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F2DCE" w14:textId="51A40D7F" w:rsidR="00EA25C2" w:rsidRPr="00EA25C2" w:rsidRDefault="00EA25C2" w:rsidP="00914B31">
      <w:pPr>
        <w:pBdr>
          <w:top w:val="single" w:sz="4" w:space="1" w:color="auto"/>
          <w:left w:val="single" w:sz="4" w:space="4" w:color="auto"/>
          <w:bottom w:val="single" w:sz="4" w:space="1" w:color="auto"/>
          <w:right w:val="single" w:sz="4" w:space="4" w:color="auto"/>
        </w:pBdr>
        <w:tabs>
          <w:tab w:val="clear" w:pos="567"/>
        </w:tabs>
        <w:spacing w:line="240" w:lineRule="auto"/>
        <w:rPr>
          <w:lang w:val="bg-BG"/>
        </w:rPr>
      </w:pPr>
      <w:r w:rsidRPr="00EA25C2">
        <w:rPr>
          <w:lang w:val="bg-BG"/>
        </w:rPr>
        <w:t xml:space="preserve">Este documento es la información </w:t>
      </w:r>
      <w:r w:rsidRPr="00EA25C2">
        <w:t>d</w:t>
      </w:r>
      <w:r w:rsidRPr="00EA25C2">
        <w:rPr>
          <w:lang w:val="bg-BG"/>
        </w:rPr>
        <w:t xml:space="preserve">el producto aprobada para </w:t>
      </w:r>
      <w:r>
        <w:rPr>
          <w:lang w:val="fr-FR"/>
        </w:rPr>
        <w:t>Elucirem</w:t>
      </w:r>
      <w:r w:rsidRPr="00EA25C2">
        <w:rPr>
          <w:lang w:val="bg-BG"/>
        </w:rPr>
        <w:t xml:space="preserve"> en el que se destacan las modificaciones introducidas</w:t>
      </w:r>
      <w:r w:rsidRPr="00EA25C2">
        <w:t>, respecto de</w:t>
      </w:r>
      <w:r w:rsidRPr="00EA25C2">
        <w:rPr>
          <w:lang w:val="bg-BG"/>
        </w:rPr>
        <w:t>l procedimiento anterior</w:t>
      </w:r>
      <w:r w:rsidRPr="00EA25C2">
        <w:t>,</w:t>
      </w:r>
      <w:r w:rsidRPr="00EA25C2">
        <w:rPr>
          <w:lang w:val="bg-BG"/>
        </w:rPr>
        <w:t xml:space="preserve"> que afectan a la información </w:t>
      </w:r>
      <w:r w:rsidRPr="00EA25C2">
        <w:t>d</w:t>
      </w:r>
      <w:r w:rsidRPr="00EA25C2">
        <w:rPr>
          <w:lang w:val="bg-BG"/>
        </w:rPr>
        <w:t>el producto (</w:t>
      </w:r>
      <w:bookmarkStart w:id="0" w:name="_Hlk212471918"/>
      <w:r>
        <w:t>PSUSA/00000232/202403</w:t>
      </w:r>
      <w:bookmarkEnd w:id="0"/>
      <w:r w:rsidRPr="00EA25C2">
        <w:rPr>
          <w:lang w:val="bg-BG"/>
        </w:rPr>
        <w:t>).</w:t>
      </w:r>
    </w:p>
    <w:p w14:paraId="5E9D06F5" w14:textId="77777777" w:rsidR="00EA25C2" w:rsidRPr="00EA25C2" w:rsidRDefault="00EA25C2" w:rsidP="00914B31">
      <w:pPr>
        <w:pBdr>
          <w:top w:val="single" w:sz="4" w:space="1" w:color="auto"/>
          <w:left w:val="single" w:sz="4" w:space="4" w:color="auto"/>
          <w:bottom w:val="single" w:sz="4" w:space="1" w:color="auto"/>
          <w:right w:val="single" w:sz="4" w:space="4" w:color="auto"/>
        </w:pBdr>
        <w:tabs>
          <w:tab w:val="clear" w:pos="567"/>
        </w:tabs>
        <w:spacing w:line="240" w:lineRule="auto"/>
        <w:rPr>
          <w:lang w:val="bg-BG"/>
        </w:rPr>
      </w:pPr>
    </w:p>
    <w:p w14:paraId="7A7A8E5A" w14:textId="25A028A9" w:rsidR="00F81985" w:rsidRPr="00460863" w:rsidRDefault="00EA25C2" w:rsidP="00914B31">
      <w:pPr>
        <w:pBdr>
          <w:top w:val="single" w:sz="4" w:space="1" w:color="auto"/>
          <w:left w:val="single" w:sz="4" w:space="4" w:color="auto"/>
          <w:bottom w:val="single" w:sz="4" w:space="1" w:color="auto"/>
          <w:right w:val="single" w:sz="4" w:space="4" w:color="auto"/>
        </w:pBdr>
        <w:tabs>
          <w:tab w:val="clear" w:pos="567"/>
        </w:tabs>
        <w:spacing w:line="240" w:lineRule="auto"/>
        <w:rPr>
          <w:lang w:val="es-419"/>
        </w:rPr>
      </w:pPr>
      <w:r w:rsidRPr="00EA25C2">
        <w:rPr>
          <w:lang w:val="bg-BG"/>
        </w:rPr>
        <w:t xml:space="preserve">Para más información, consulte </w:t>
      </w:r>
      <w:r w:rsidRPr="00EA25C2">
        <w:t>la página</w:t>
      </w:r>
      <w:r w:rsidRPr="00EA25C2">
        <w:rPr>
          <w:lang w:val="bg-BG"/>
        </w:rPr>
        <w:t xml:space="preserve"> web de la Agencia Europea de Medicamentos: </w:t>
      </w:r>
      <w:r w:rsidR="00914B31" w:rsidRPr="00914B31">
        <w:rPr>
          <w:u w:val="single"/>
          <w:lang w:val="sv-SE"/>
        </w:rPr>
        <w:fldChar w:fldCharType="begin"/>
      </w:r>
      <w:r w:rsidR="00914B31" w:rsidRPr="00914B31">
        <w:rPr>
          <w:u w:val="single"/>
          <w:lang w:val="sv-SE"/>
        </w:rPr>
        <w:instrText>HYPERLINK "https://www.ema.europa.eu/en/medicines/human/EPAR/elucirem"</w:instrText>
      </w:r>
      <w:r w:rsidR="00914B31" w:rsidRPr="00914B31">
        <w:rPr>
          <w:u w:val="single"/>
          <w:lang w:val="sv-SE"/>
        </w:rPr>
      </w:r>
      <w:r w:rsidR="00914B31" w:rsidRPr="00914B31">
        <w:rPr>
          <w:u w:val="single"/>
          <w:lang w:val="sv-SE"/>
        </w:rPr>
        <w:fldChar w:fldCharType="separate"/>
      </w:r>
      <w:r w:rsidR="00914B31" w:rsidRPr="00914B31">
        <w:rPr>
          <w:rStyle w:val="Lienhypertexte"/>
          <w:lang w:val="sv-SE"/>
        </w:rPr>
        <w:t>https://www.ema.europa.eu/en/m</w:t>
      </w:r>
      <w:r w:rsidR="00914B31" w:rsidRPr="00914B31">
        <w:rPr>
          <w:rStyle w:val="Lienhypertexte"/>
          <w:lang w:val="sv-SE"/>
        </w:rPr>
        <w:t>e</w:t>
      </w:r>
      <w:r w:rsidR="00914B31" w:rsidRPr="00914B31">
        <w:rPr>
          <w:rStyle w:val="Lienhypertexte"/>
          <w:lang w:val="sv-SE"/>
        </w:rPr>
        <w:t>dicines/human/EPAR/elucirem</w:t>
      </w:r>
      <w:r w:rsidR="00914B31" w:rsidRPr="00914B31">
        <w:rPr>
          <w:u w:val="single"/>
          <w:lang w:val="bg-BG"/>
        </w:rPr>
        <w:fldChar w:fldCharType="end"/>
      </w:r>
    </w:p>
    <w:p w14:paraId="4AB3FAC5" w14:textId="77777777" w:rsidR="00F81985" w:rsidRPr="00460863" w:rsidRDefault="00F81985">
      <w:pPr>
        <w:tabs>
          <w:tab w:val="clear" w:pos="567"/>
        </w:tabs>
        <w:spacing w:line="240" w:lineRule="auto"/>
        <w:rPr>
          <w:lang w:val="es-419"/>
        </w:rPr>
      </w:pPr>
    </w:p>
    <w:p w14:paraId="75A83CF1" w14:textId="77777777" w:rsidR="00F81985" w:rsidRPr="00460863" w:rsidRDefault="00F81985">
      <w:pPr>
        <w:tabs>
          <w:tab w:val="clear" w:pos="567"/>
        </w:tabs>
        <w:spacing w:line="240" w:lineRule="auto"/>
        <w:rPr>
          <w:lang w:val="es-419"/>
        </w:rPr>
      </w:pPr>
    </w:p>
    <w:p w14:paraId="5236E089" w14:textId="77777777" w:rsidR="00F81985" w:rsidRPr="00460863" w:rsidRDefault="00F81985">
      <w:pPr>
        <w:tabs>
          <w:tab w:val="clear" w:pos="567"/>
        </w:tabs>
        <w:spacing w:line="240" w:lineRule="auto"/>
        <w:rPr>
          <w:lang w:val="es-419"/>
        </w:rPr>
      </w:pPr>
    </w:p>
    <w:p w14:paraId="1E50D2B2" w14:textId="77777777" w:rsidR="00F81985" w:rsidRPr="00460863" w:rsidRDefault="00F81985">
      <w:pPr>
        <w:tabs>
          <w:tab w:val="clear" w:pos="567"/>
        </w:tabs>
        <w:spacing w:line="240" w:lineRule="auto"/>
        <w:rPr>
          <w:lang w:val="es-419"/>
        </w:rPr>
      </w:pPr>
    </w:p>
    <w:p w14:paraId="1DAFB1DC" w14:textId="77777777" w:rsidR="00F81985" w:rsidRPr="00460863" w:rsidRDefault="00F81985">
      <w:pPr>
        <w:tabs>
          <w:tab w:val="clear" w:pos="567"/>
        </w:tabs>
        <w:spacing w:line="240" w:lineRule="auto"/>
        <w:rPr>
          <w:lang w:val="es-419"/>
        </w:rPr>
      </w:pPr>
    </w:p>
    <w:p w14:paraId="78470B6D" w14:textId="77777777" w:rsidR="00F81985" w:rsidRPr="00460863" w:rsidRDefault="00F81985">
      <w:pPr>
        <w:tabs>
          <w:tab w:val="clear" w:pos="567"/>
        </w:tabs>
        <w:spacing w:line="240" w:lineRule="auto"/>
        <w:rPr>
          <w:lang w:val="es-419"/>
        </w:rPr>
      </w:pPr>
    </w:p>
    <w:p w14:paraId="588E51E0" w14:textId="77777777" w:rsidR="00F81985" w:rsidRPr="00460863" w:rsidRDefault="00F81985">
      <w:pPr>
        <w:tabs>
          <w:tab w:val="clear" w:pos="567"/>
        </w:tabs>
        <w:spacing w:line="240" w:lineRule="auto"/>
        <w:rPr>
          <w:lang w:val="es-419"/>
        </w:rPr>
      </w:pPr>
    </w:p>
    <w:p w14:paraId="66E7F330" w14:textId="77777777" w:rsidR="00F81985" w:rsidRPr="00460863" w:rsidRDefault="00F81985">
      <w:pPr>
        <w:tabs>
          <w:tab w:val="clear" w:pos="567"/>
        </w:tabs>
        <w:spacing w:line="240" w:lineRule="auto"/>
        <w:rPr>
          <w:lang w:val="es-419"/>
        </w:rPr>
      </w:pPr>
    </w:p>
    <w:p w14:paraId="6B695918" w14:textId="77777777" w:rsidR="00F81985" w:rsidRPr="00460863" w:rsidRDefault="00F81985">
      <w:pPr>
        <w:tabs>
          <w:tab w:val="clear" w:pos="567"/>
        </w:tabs>
        <w:spacing w:line="240" w:lineRule="auto"/>
        <w:rPr>
          <w:lang w:val="es-419"/>
        </w:rPr>
      </w:pPr>
    </w:p>
    <w:p w14:paraId="438BD3B2" w14:textId="77777777" w:rsidR="00F81985" w:rsidRPr="00460863" w:rsidRDefault="00F81985">
      <w:pPr>
        <w:tabs>
          <w:tab w:val="clear" w:pos="567"/>
        </w:tabs>
        <w:spacing w:line="240" w:lineRule="auto"/>
        <w:rPr>
          <w:lang w:val="es-419"/>
        </w:rPr>
      </w:pPr>
    </w:p>
    <w:p w14:paraId="664535BE" w14:textId="77777777" w:rsidR="00F81985" w:rsidRPr="00460863" w:rsidRDefault="00F81985">
      <w:pPr>
        <w:tabs>
          <w:tab w:val="clear" w:pos="567"/>
        </w:tabs>
        <w:spacing w:line="240" w:lineRule="auto"/>
        <w:rPr>
          <w:lang w:val="es-419"/>
        </w:rPr>
      </w:pPr>
    </w:p>
    <w:p w14:paraId="082BB150" w14:textId="77777777" w:rsidR="00F81985" w:rsidRPr="00460863" w:rsidRDefault="00F81985">
      <w:pPr>
        <w:tabs>
          <w:tab w:val="clear" w:pos="567"/>
        </w:tabs>
        <w:spacing w:line="240" w:lineRule="auto"/>
        <w:rPr>
          <w:lang w:val="es-419"/>
        </w:rPr>
      </w:pPr>
    </w:p>
    <w:p w14:paraId="0F3E0423" w14:textId="77777777" w:rsidR="00F81985" w:rsidRPr="00460863" w:rsidRDefault="00F81985">
      <w:pPr>
        <w:tabs>
          <w:tab w:val="clear" w:pos="567"/>
        </w:tabs>
        <w:spacing w:line="240" w:lineRule="auto"/>
        <w:rPr>
          <w:lang w:val="es-419"/>
        </w:rPr>
      </w:pPr>
    </w:p>
    <w:p w14:paraId="59315D6C" w14:textId="77777777" w:rsidR="00F81985" w:rsidRPr="00460863" w:rsidRDefault="00F81985">
      <w:pPr>
        <w:tabs>
          <w:tab w:val="clear" w:pos="567"/>
        </w:tabs>
        <w:spacing w:line="240" w:lineRule="auto"/>
        <w:rPr>
          <w:lang w:val="es-419"/>
        </w:rPr>
      </w:pPr>
    </w:p>
    <w:p w14:paraId="55D9E69A" w14:textId="77777777" w:rsidR="00F81985" w:rsidRPr="00460863" w:rsidRDefault="00F81985">
      <w:pPr>
        <w:tabs>
          <w:tab w:val="clear" w:pos="567"/>
        </w:tabs>
        <w:spacing w:line="240" w:lineRule="auto"/>
        <w:rPr>
          <w:lang w:val="es-419"/>
        </w:rPr>
      </w:pPr>
    </w:p>
    <w:p w14:paraId="23709124" w14:textId="77777777" w:rsidR="00F81985" w:rsidRPr="00460863" w:rsidRDefault="00F81985">
      <w:pPr>
        <w:tabs>
          <w:tab w:val="clear" w:pos="567"/>
        </w:tabs>
        <w:spacing w:line="240" w:lineRule="auto"/>
        <w:rPr>
          <w:lang w:val="es-419"/>
        </w:rPr>
      </w:pPr>
    </w:p>
    <w:p w14:paraId="307CDAD6" w14:textId="77777777" w:rsidR="00F81985" w:rsidRPr="00460863" w:rsidRDefault="00F81985">
      <w:pPr>
        <w:tabs>
          <w:tab w:val="clear" w:pos="567"/>
        </w:tabs>
        <w:spacing w:line="240" w:lineRule="auto"/>
        <w:rPr>
          <w:lang w:val="es-419"/>
        </w:rPr>
      </w:pPr>
    </w:p>
    <w:p w14:paraId="40E40588" w14:textId="77777777" w:rsidR="00F81985" w:rsidRPr="00460863" w:rsidRDefault="00F81985">
      <w:pPr>
        <w:tabs>
          <w:tab w:val="clear" w:pos="567"/>
        </w:tabs>
        <w:spacing w:line="240" w:lineRule="auto"/>
        <w:rPr>
          <w:lang w:val="es-419"/>
        </w:rPr>
      </w:pPr>
    </w:p>
    <w:p w14:paraId="06B4F851" w14:textId="77777777" w:rsidR="00F81985" w:rsidRPr="00460863" w:rsidRDefault="00F81985">
      <w:pPr>
        <w:tabs>
          <w:tab w:val="clear" w:pos="567"/>
        </w:tabs>
        <w:spacing w:line="240" w:lineRule="auto"/>
        <w:rPr>
          <w:lang w:val="es-419"/>
        </w:rPr>
      </w:pPr>
    </w:p>
    <w:p w14:paraId="67A700F5" w14:textId="77777777" w:rsidR="00F81985" w:rsidRPr="00460863" w:rsidRDefault="00F81985" w:rsidP="00CC5996">
      <w:pPr>
        <w:rPr>
          <w:lang w:val="es-419"/>
        </w:rPr>
      </w:pPr>
    </w:p>
    <w:p w14:paraId="0CDCA66D" w14:textId="77777777" w:rsidR="00F81985" w:rsidRPr="00460863" w:rsidRDefault="00F81985" w:rsidP="00CC5996">
      <w:pPr>
        <w:jc w:val="center"/>
        <w:rPr>
          <w:lang w:val="es-419"/>
        </w:rPr>
      </w:pPr>
    </w:p>
    <w:p w14:paraId="07E95AE6" w14:textId="77777777" w:rsidR="00F81985" w:rsidRPr="00460863" w:rsidRDefault="00E72454" w:rsidP="00184E5E">
      <w:pPr>
        <w:pStyle w:val="Titre1"/>
        <w:rPr>
          <w:lang w:val="es-419"/>
        </w:rPr>
      </w:pPr>
      <w:r w:rsidRPr="00460863">
        <w:rPr>
          <w:lang w:val="es-419"/>
        </w:rPr>
        <w:t>ANEXO I</w:t>
      </w:r>
    </w:p>
    <w:p w14:paraId="1E50DEFB" w14:textId="77777777" w:rsidR="00F81985" w:rsidRPr="00460863" w:rsidRDefault="00E72454" w:rsidP="00184E5E">
      <w:pPr>
        <w:jc w:val="center"/>
        <w:rPr>
          <w:b/>
          <w:bCs/>
          <w:lang w:val="es-419"/>
        </w:rPr>
      </w:pPr>
      <w:r w:rsidRPr="00460863">
        <w:rPr>
          <w:b/>
          <w:bCs/>
          <w:lang w:val="es-419"/>
        </w:rPr>
        <w:t>RESUMEN DE LAS CARACTERÍSTICAS DEL PRODUCTO</w:t>
      </w:r>
    </w:p>
    <w:p w14:paraId="1F870A38" w14:textId="77777777" w:rsidR="001378B7" w:rsidRPr="00460863" w:rsidRDefault="00E72454" w:rsidP="00CC5996">
      <w:pPr>
        <w:jc w:val="center"/>
        <w:rPr>
          <w:b/>
          <w:lang w:val="es-419"/>
        </w:rPr>
      </w:pPr>
      <w:r w:rsidRPr="00460863">
        <w:rPr>
          <w:lang w:val="es-419"/>
        </w:rPr>
        <w:br w:type="page"/>
      </w:r>
    </w:p>
    <w:p w14:paraId="1A9FC151" w14:textId="77777777" w:rsidR="00A840A0" w:rsidRPr="00460863" w:rsidRDefault="00222509" w:rsidP="00ED10BF">
      <w:pPr>
        <w:tabs>
          <w:tab w:val="clear" w:pos="567"/>
          <w:tab w:val="left" w:pos="284"/>
        </w:tabs>
        <w:spacing w:line="240" w:lineRule="auto"/>
        <w:ind w:left="284" w:hanging="284"/>
        <w:jc w:val="both"/>
        <w:rPr>
          <w:b/>
          <w:lang w:val="es-419"/>
        </w:rPr>
      </w:pPr>
      <w:r w:rsidRPr="00222509">
        <w:rPr>
          <w:noProof/>
          <w:lang w:eastAsia="es-ES"/>
        </w:rPr>
        <w:lastRenderedPageBreak/>
        <w:drawing>
          <wp:inline distT="0" distB="0" distL="0" distR="0" wp14:anchorId="23C0D932" wp14:editId="385928BC">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4F4EC6" w:rsidRPr="00460863">
        <w:rPr>
          <w:lang w:val="es-419"/>
        </w:rPr>
        <w:t xml:space="preserve">Este medicamento está sujeto a seguimiento adicional, lo que agilizará la detección de nueva información sobre su seguridad. Se invita a los profesionales sanitarios a notificar las sospechas de reacciones adversas. </w:t>
      </w:r>
      <w:r w:rsidR="00676A93" w:rsidRPr="00460863">
        <w:rPr>
          <w:lang w:val="es-419"/>
        </w:rPr>
        <w:t>Ver la</w:t>
      </w:r>
      <w:r w:rsidR="004F4EC6" w:rsidRPr="00460863">
        <w:rPr>
          <w:lang w:val="es-419"/>
        </w:rPr>
        <w:t xml:space="preserve"> sección 4.8, en la que se incluye información sobre cómo notificarlas.&gt; </w:t>
      </w:r>
    </w:p>
    <w:p w14:paraId="7DC7F206" w14:textId="77777777" w:rsidR="00BB6FFC" w:rsidRPr="00460863" w:rsidRDefault="00BB6FFC" w:rsidP="00ED10BF">
      <w:pPr>
        <w:jc w:val="both"/>
        <w:rPr>
          <w:b/>
          <w:lang w:val="es-419"/>
        </w:rPr>
      </w:pPr>
    </w:p>
    <w:p w14:paraId="7A9CD9D2" w14:textId="77777777" w:rsidR="00DC59BA" w:rsidRPr="00460863" w:rsidRDefault="00E72454" w:rsidP="0016796D">
      <w:pPr>
        <w:pStyle w:val="Titre2"/>
        <w:rPr>
          <w:lang w:val="es-419"/>
        </w:rPr>
      </w:pPr>
      <w:r w:rsidRPr="00460863">
        <w:rPr>
          <w:lang w:val="es-419"/>
        </w:rPr>
        <w:t>1.</w:t>
      </w:r>
      <w:r w:rsidRPr="00460863">
        <w:rPr>
          <w:lang w:val="es-419"/>
        </w:rPr>
        <w:tab/>
        <w:t>NOMBRE DEL MEDICAMENTO</w:t>
      </w:r>
    </w:p>
    <w:p w14:paraId="6E5D410D" w14:textId="77777777" w:rsidR="00DC59BA" w:rsidRPr="00460863" w:rsidRDefault="00DC59BA" w:rsidP="00CC5996">
      <w:pPr>
        <w:rPr>
          <w:iCs/>
          <w:szCs w:val="22"/>
          <w:lang w:val="es-419"/>
        </w:rPr>
      </w:pPr>
    </w:p>
    <w:p w14:paraId="0A9581FE" w14:textId="26B9C262" w:rsidR="00C82767" w:rsidRPr="00460863" w:rsidRDefault="00E72454" w:rsidP="00C82767">
      <w:pPr>
        <w:rPr>
          <w:strike/>
          <w:lang w:val="es-419"/>
        </w:rPr>
      </w:pPr>
      <w:r w:rsidRPr="00460863">
        <w:rPr>
          <w:lang w:val="es-419"/>
        </w:rPr>
        <w:t>Elucirem 0,5</w:t>
      </w:r>
      <w:r w:rsidR="00603AF1">
        <w:rPr>
          <w:lang w:val="es-419"/>
        </w:rPr>
        <w:t> </w:t>
      </w:r>
      <w:r w:rsidRPr="00460863">
        <w:rPr>
          <w:lang w:val="es-419"/>
        </w:rPr>
        <w:t>mmol/</w:t>
      </w:r>
      <w:r w:rsidR="00773598">
        <w:rPr>
          <w:lang w:val="es-419"/>
        </w:rPr>
        <w:t>ml</w:t>
      </w:r>
      <w:r w:rsidRPr="00460863">
        <w:rPr>
          <w:lang w:val="es-419"/>
        </w:rPr>
        <w:t xml:space="preserve"> solución inyectable </w:t>
      </w:r>
    </w:p>
    <w:p w14:paraId="24A8A0E7" w14:textId="77777777" w:rsidR="00DC59BA" w:rsidRPr="00460863" w:rsidRDefault="00DC59BA" w:rsidP="00CC5996">
      <w:pPr>
        <w:rPr>
          <w:b/>
          <w:szCs w:val="22"/>
          <w:lang w:val="es-419"/>
        </w:rPr>
      </w:pPr>
    </w:p>
    <w:p w14:paraId="74317729" w14:textId="77777777" w:rsidR="00DC59BA" w:rsidRPr="00460863" w:rsidRDefault="00DC59BA" w:rsidP="00CC5996">
      <w:pPr>
        <w:rPr>
          <w:b/>
          <w:szCs w:val="22"/>
          <w:lang w:val="es-419"/>
        </w:rPr>
      </w:pPr>
    </w:p>
    <w:p w14:paraId="28B55768" w14:textId="77777777" w:rsidR="00DC59BA" w:rsidRPr="00460863" w:rsidRDefault="00E72454" w:rsidP="00E033F7">
      <w:pPr>
        <w:pStyle w:val="Titre2"/>
        <w:rPr>
          <w:lang w:val="es-419"/>
        </w:rPr>
      </w:pPr>
      <w:r w:rsidRPr="00460863">
        <w:rPr>
          <w:lang w:val="es-419"/>
        </w:rPr>
        <w:t>2.</w:t>
      </w:r>
      <w:r w:rsidRPr="00460863">
        <w:rPr>
          <w:lang w:val="es-419"/>
        </w:rPr>
        <w:tab/>
        <w:t>COMPOSICIÓN CUALITATIVA Y CUANTITATIVA</w:t>
      </w:r>
    </w:p>
    <w:p w14:paraId="4FE6FFD4" w14:textId="77777777" w:rsidR="00DC59BA" w:rsidRPr="00460863" w:rsidRDefault="00DC59BA" w:rsidP="00CC5996">
      <w:pPr>
        <w:rPr>
          <w:szCs w:val="22"/>
          <w:lang w:val="es-419"/>
        </w:rPr>
      </w:pPr>
    </w:p>
    <w:p w14:paraId="6BF15A0E" w14:textId="4F297991" w:rsidR="00094E80" w:rsidRPr="00460863" w:rsidRDefault="00E72454" w:rsidP="00CC5996">
      <w:pPr>
        <w:rPr>
          <w:lang w:val="es-419"/>
        </w:rPr>
      </w:pPr>
      <w:r w:rsidRPr="00460863">
        <w:rPr>
          <w:lang w:val="es-419"/>
        </w:rPr>
        <w:t>1</w:t>
      </w:r>
      <w:r w:rsidR="00603AF1">
        <w:rPr>
          <w:lang w:val="es-419"/>
        </w:rPr>
        <w:t> </w:t>
      </w:r>
      <w:r w:rsidR="00773598">
        <w:rPr>
          <w:lang w:val="es-419"/>
        </w:rPr>
        <w:t>ml</w:t>
      </w:r>
      <w:r w:rsidRPr="00460863">
        <w:rPr>
          <w:lang w:val="es-419"/>
        </w:rPr>
        <w:t xml:space="preserve"> de solución contiene 485,1</w:t>
      </w:r>
      <w:r w:rsidR="00603AF1">
        <w:rPr>
          <w:lang w:val="es-419"/>
        </w:rPr>
        <w:t> </w:t>
      </w:r>
      <w:r w:rsidRPr="00460863">
        <w:rPr>
          <w:lang w:val="es-419"/>
        </w:rPr>
        <w:t xml:space="preserve">mg de </w:t>
      </w:r>
      <w:proofErr w:type="spellStart"/>
      <w:r w:rsidRPr="00460863">
        <w:rPr>
          <w:lang w:val="es-419"/>
        </w:rPr>
        <w:t>gadopiclenol</w:t>
      </w:r>
      <w:proofErr w:type="spellEnd"/>
      <w:r w:rsidRPr="00460863">
        <w:rPr>
          <w:lang w:val="es-419"/>
        </w:rPr>
        <w:t xml:space="preserve"> (equivalente a 0,5</w:t>
      </w:r>
      <w:r w:rsidR="00603AF1">
        <w:rPr>
          <w:lang w:val="es-419"/>
        </w:rPr>
        <w:t> </w:t>
      </w:r>
      <w:r w:rsidRPr="00460863">
        <w:rPr>
          <w:lang w:val="es-419"/>
        </w:rPr>
        <w:t xml:space="preserve">mmol de </w:t>
      </w:r>
      <w:proofErr w:type="spellStart"/>
      <w:r w:rsidRPr="00460863">
        <w:rPr>
          <w:lang w:val="es-419"/>
        </w:rPr>
        <w:t>gadopiclenol</w:t>
      </w:r>
      <w:proofErr w:type="spellEnd"/>
      <w:r w:rsidRPr="00460863">
        <w:rPr>
          <w:lang w:val="es-419"/>
        </w:rPr>
        <w:t xml:space="preserve"> y a 78,6</w:t>
      </w:r>
      <w:r w:rsidR="00603AF1">
        <w:rPr>
          <w:lang w:val="es-419"/>
        </w:rPr>
        <w:t> </w:t>
      </w:r>
      <w:r w:rsidRPr="00460863">
        <w:rPr>
          <w:lang w:val="es-419"/>
        </w:rPr>
        <w:t>mg de gadolinio).</w:t>
      </w:r>
    </w:p>
    <w:p w14:paraId="2518B676" w14:textId="77777777" w:rsidR="00CC7E73" w:rsidRPr="00460863" w:rsidRDefault="00CC7E73" w:rsidP="0022571B">
      <w:pPr>
        <w:rPr>
          <w:bCs/>
          <w:iCs/>
          <w:szCs w:val="22"/>
          <w:lang w:val="es-419"/>
        </w:rPr>
      </w:pPr>
    </w:p>
    <w:p w14:paraId="401C8B95" w14:textId="534EA48C" w:rsidR="00DC59BA" w:rsidRPr="00460863" w:rsidRDefault="00CC1FB8" w:rsidP="00533E91">
      <w:pPr>
        <w:rPr>
          <w:lang w:val="es-419"/>
        </w:rPr>
      </w:pPr>
      <w:r>
        <w:rPr>
          <w:lang w:val="es-419"/>
        </w:rPr>
        <w:t>Para consultar</w:t>
      </w:r>
      <w:r w:rsidR="00E72454" w:rsidRPr="00460863">
        <w:rPr>
          <w:lang w:val="es-419"/>
        </w:rPr>
        <w:t xml:space="preserve"> la lista completa de excipientes, </w:t>
      </w:r>
      <w:r>
        <w:rPr>
          <w:lang w:val="es-419"/>
        </w:rPr>
        <w:t>ver</w:t>
      </w:r>
      <w:r w:rsidR="00761388" w:rsidRPr="00460863">
        <w:rPr>
          <w:lang w:val="es-419"/>
        </w:rPr>
        <w:t xml:space="preserve"> sección</w:t>
      </w:r>
      <w:r w:rsidR="00E72454" w:rsidRPr="00460863">
        <w:rPr>
          <w:lang w:val="es-419"/>
        </w:rPr>
        <w:t xml:space="preserve"> 6.1.</w:t>
      </w:r>
    </w:p>
    <w:p w14:paraId="2223AE3E" w14:textId="77777777" w:rsidR="00FE5152" w:rsidRPr="00460863" w:rsidRDefault="00FE5152" w:rsidP="00BB781A">
      <w:pPr>
        <w:rPr>
          <w:szCs w:val="22"/>
          <w:lang w:val="es-419"/>
        </w:rPr>
      </w:pPr>
    </w:p>
    <w:p w14:paraId="4DE05591" w14:textId="77777777" w:rsidR="00BB6FFC" w:rsidRPr="00460863" w:rsidRDefault="00BB6FFC" w:rsidP="00BB781A">
      <w:pPr>
        <w:rPr>
          <w:szCs w:val="22"/>
          <w:lang w:val="es-419"/>
        </w:rPr>
      </w:pPr>
    </w:p>
    <w:p w14:paraId="323F7BBC" w14:textId="77777777" w:rsidR="00DC59BA" w:rsidRPr="00460863" w:rsidRDefault="00E72454" w:rsidP="00A274DB">
      <w:pPr>
        <w:pStyle w:val="Titre2"/>
        <w:rPr>
          <w:lang w:val="es-419"/>
        </w:rPr>
      </w:pPr>
      <w:r w:rsidRPr="00460863">
        <w:rPr>
          <w:lang w:val="es-419"/>
        </w:rPr>
        <w:t>3.</w:t>
      </w:r>
      <w:r w:rsidRPr="00460863">
        <w:rPr>
          <w:lang w:val="es-419"/>
        </w:rPr>
        <w:tab/>
        <w:t>Forma FARMACÉUTICA</w:t>
      </w:r>
    </w:p>
    <w:p w14:paraId="487AAFE4" w14:textId="77777777" w:rsidR="00DC59BA" w:rsidRPr="00460863" w:rsidRDefault="00DC59BA" w:rsidP="00F0393D">
      <w:pPr>
        <w:rPr>
          <w:lang w:val="es-419"/>
        </w:rPr>
      </w:pPr>
    </w:p>
    <w:p w14:paraId="25BA9A71" w14:textId="53B8DECA" w:rsidR="00DC59BA" w:rsidRDefault="00E72454" w:rsidP="79C25A1A">
      <w:pPr>
        <w:ind w:left="567" w:right="-57" w:hanging="567"/>
        <w:rPr>
          <w:lang w:val="es-419"/>
        </w:rPr>
      </w:pPr>
      <w:r w:rsidRPr="00460863">
        <w:rPr>
          <w:lang w:val="es-419"/>
        </w:rPr>
        <w:t xml:space="preserve">Solución </w:t>
      </w:r>
      <w:r w:rsidR="009B5959">
        <w:rPr>
          <w:lang w:val="es-419"/>
        </w:rPr>
        <w:t>(inyectable)</w:t>
      </w:r>
    </w:p>
    <w:p w14:paraId="52D57457" w14:textId="77777777" w:rsidR="00603AF1" w:rsidRPr="00460863" w:rsidRDefault="00603AF1" w:rsidP="79C25A1A">
      <w:pPr>
        <w:ind w:left="567" w:right="-57" w:hanging="567"/>
        <w:rPr>
          <w:b/>
          <w:bCs/>
          <w:lang w:val="es-419"/>
        </w:rPr>
      </w:pPr>
    </w:p>
    <w:p w14:paraId="02C3A803" w14:textId="77777777" w:rsidR="00DC59BA" w:rsidRPr="00460863" w:rsidRDefault="00E72454" w:rsidP="00533E91">
      <w:pPr>
        <w:rPr>
          <w:lang w:val="es-419"/>
        </w:rPr>
      </w:pPr>
      <w:r w:rsidRPr="00460863">
        <w:rPr>
          <w:lang w:val="es-419"/>
        </w:rPr>
        <w:t>Solución clara, de incolora a amarillo pálido</w:t>
      </w:r>
    </w:p>
    <w:p w14:paraId="27112F18" w14:textId="77777777" w:rsidR="008B4E05" w:rsidRPr="00460863" w:rsidRDefault="008B4E05" w:rsidP="00533E91">
      <w:pPr>
        <w:rPr>
          <w:szCs w:val="22"/>
          <w:lang w:val="es-419"/>
        </w:rPr>
      </w:pPr>
    </w:p>
    <w:tbl>
      <w:tblPr>
        <w:tblW w:w="7519"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42"/>
        <w:gridCol w:w="2977"/>
      </w:tblGrid>
      <w:tr w:rsidR="00510ACE" w:rsidRPr="00460863" w14:paraId="4DF01626" w14:textId="77777777" w:rsidTr="3E607BF0">
        <w:tc>
          <w:tcPr>
            <w:tcW w:w="4542" w:type="dxa"/>
          </w:tcPr>
          <w:p w14:paraId="59486172" w14:textId="57A8A787" w:rsidR="00FD1C41" w:rsidRPr="00460863" w:rsidRDefault="00E72454" w:rsidP="00533E91">
            <w:pPr>
              <w:pStyle w:val="En-tte"/>
              <w:spacing w:before="60"/>
              <w:ind w:left="33"/>
              <w:rPr>
                <w:rFonts w:ascii="Times New Roman" w:hAnsi="Times New Roman"/>
                <w:sz w:val="22"/>
                <w:szCs w:val="22"/>
                <w:lang w:val="es-419"/>
              </w:rPr>
            </w:pPr>
            <w:r w:rsidRPr="00460863">
              <w:rPr>
                <w:rFonts w:ascii="Times New Roman" w:hAnsi="Times New Roman"/>
                <w:sz w:val="22"/>
                <w:szCs w:val="22"/>
                <w:lang w:val="es-419"/>
              </w:rPr>
              <w:t>Osmolalidad media a 37</w:t>
            </w:r>
            <w:r w:rsidR="00775BE8">
              <w:rPr>
                <w:rFonts w:ascii="Times New Roman" w:hAnsi="Times New Roman"/>
                <w:sz w:val="22"/>
                <w:szCs w:val="22"/>
                <w:lang w:val="es-419"/>
              </w:rPr>
              <w:t> </w:t>
            </w:r>
            <w:r w:rsidRPr="00460863">
              <w:rPr>
                <w:rFonts w:ascii="Times New Roman" w:hAnsi="Times New Roman"/>
                <w:sz w:val="22"/>
                <w:szCs w:val="22"/>
                <w:lang w:val="es-419"/>
              </w:rPr>
              <w:t xml:space="preserve">°C </w:t>
            </w:r>
          </w:p>
        </w:tc>
        <w:tc>
          <w:tcPr>
            <w:tcW w:w="2977" w:type="dxa"/>
          </w:tcPr>
          <w:p w14:paraId="48CF25F5" w14:textId="052984A6" w:rsidR="00FD1C41" w:rsidRPr="00460863" w:rsidRDefault="00E72454" w:rsidP="00533E91">
            <w:pPr>
              <w:pStyle w:val="En-tte"/>
              <w:spacing w:before="60"/>
              <w:ind w:left="33"/>
              <w:rPr>
                <w:rFonts w:ascii="Times New Roman" w:hAnsi="Times New Roman"/>
                <w:sz w:val="22"/>
                <w:szCs w:val="22"/>
                <w:lang w:val="es-419"/>
              </w:rPr>
            </w:pPr>
            <w:r w:rsidRPr="00460863">
              <w:rPr>
                <w:rFonts w:ascii="Times New Roman" w:hAnsi="Times New Roman"/>
                <w:sz w:val="22"/>
                <w:szCs w:val="22"/>
                <w:lang w:val="es-419"/>
              </w:rPr>
              <w:t>850</w:t>
            </w:r>
            <w:r w:rsidR="00775BE8">
              <w:rPr>
                <w:rFonts w:ascii="Times New Roman" w:hAnsi="Times New Roman"/>
                <w:sz w:val="22"/>
                <w:szCs w:val="22"/>
                <w:lang w:val="es-419"/>
              </w:rPr>
              <w:t> </w:t>
            </w:r>
            <w:proofErr w:type="spellStart"/>
            <w:r w:rsidRPr="00460863">
              <w:rPr>
                <w:rFonts w:ascii="Times New Roman" w:hAnsi="Times New Roman"/>
                <w:sz w:val="22"/>
                <w:szCs w:val="22"/>
                <w:lang w:val="es-419"/>
              </w:rPr>
              <w:t>mOsm</w:t>
            </w:r>
            <w:proofErr w:type="spellEnd"/>
            <w:r w:rsidRPr="00460863">
              <w:rPr>
                <w:rFonts w:ascii="Times New Roman" w:hAnsi="Times New Roman"/>
                <w:sz w:val="22"/>
                <w:szCs w:val="22"/>
                <w:lang w:val="es-419"/>
              </w:rPr>
              <w:t>/kgH2O</w:t>
            </w:r>
          </w:p>
        </w:tc>
      </w:tr>
      <w:tr w:rsidR="00510ACE" w:rsidRPr="00460863" w14:paraId="001EEBC6" w14:textId="77777777" w:rsidTr="3E607BF0">
        <w:tc>
          <w:tcPr>
            <w:tcW w:w="4542" w:type="dxa"/>
          </w:tcPr>
          <w:p w14:paraId="0E8E8A19" w14:textId="77777777" w:rsidR="00FD1C41" w:rsidRPr="00460863" w:rsidRDefault="00E72454" w:rsidP="00533E91">
            <w:pPr>
              <w:pStyle w:val="En-tte"/>
              <w:spacing w:before="60"/>
              <w:ind w:left="33"/>
              <w:rPr>
                <w:rFonts w:ascii="Times New Roman" w:hAnsi="Times New Roman"/>
                <w:sz w:val="22"/>
                <w:szCs w:val="22"/>
                <w:lang w:val="es-419"/>
              </w:rPr>
            </w:pPr>
            <w:r w:rsidRPr="00460863">
              <w:rPr>
                <w:rFonts w:ascii="Times New Roman" w:hAnsi="Times New Roman"/>
                <w:sz w:val="22"/>
                <w:szCs w:val="22"/>
                <w:lang w:val="es-419"/>
              </w:rPr>
              <w:t>pH</w:t>
            </w:r>
          </w:p>
        </w:tc>
        <w:tc>
          <w:tcPr>
            <w:tcW w:w="2977" w:type="dxa"/>
          </w:tcPr>
          <w:p w14:paraId="0D548FD7" w14:textId="77777777" w:rsidR="00FD1C41" w:rsidRPr="00460863" w:rsidRDefault="00E72454" w:rsidP="00533E91">
            <w:pPr>
              <w:pStyle w:val="En-tte"/>
              <w:spacing w:before="60"/>
              <w:ind w:left="33"/>
              <w:rPr>
                <w:rFonts w:ascii="Times New Roman" w:hAnsi="Times New Roman"/>
                <w:sz w:val="22"/>
                <w:szCs w:val="22"/>
                <w:lang w:val="es-419"/>
              </w:rPr>
            </w:pPr>
            <w:r w:rsidRPr="00460863">
              <w:rPr>
                <w:rFonts w:ascii="Times New Roman" w:hAnsi="Times New Roman"/>
                <w:sz w:val="22"/>
                <w:szCs w:val="22"/>
                <w:lang w:val="es-419"/>
              </w:rPr>
              <w:t>7,0-7,8</w:t>
            </w:r>
          </w:p>
        </w:tc>
      </w:tr>
      <w:tr w:rsidR="00510ACE" w:rsidRPr="00460863" w14:paraId="29F22E96" w14:textId="77777777" w:rsidTr="3E607BF0">
        <w:tc>
          <w:tcPr>
            <w:tcW w:w="4542" w:type="dxa"/>
          </w:tcPr>
          <w:p w14:paraId="3D47B50A" w14:textId="24D28708" w:rsidR="005341EC" w:rsidRPr="00460863" w:rsidRDefault="00E72454" w:rsidP="00533E91">
            <w:pPr>
              <w:pStyle w:val="En-tte"/>
              <w:spacing w:before="60"/>
              <w:ind w:left="33"/>
              <w:rPr>
                <w:rFonts w:ascii="Times New Roman" w:hAnsi="Times New Roman"/>
                <w:sz w:val="22"/>
                <w:szCs w:val="22"/>
                <w:lang w:val="es-419"/>
              </w:rPr>
            </w:pPr>
            <w:bookmarkStart w:id="1" w:name="_Hlk109835540"/>
            <w:r w:rsidRPr="00460863">
              <w:rPr>
                <w:rFonts w:ascii="Times New Roman" w:hAnsi="Times New Roman"/>
                <w:sz w:val="22"/>
                <w:szCs w:val="22"/>
                <w:lang w:val="es-419"/>
              </w:rPr>
              <w:t>Viscosidad a 20</w:t>
            </w:r>
            <w:r w:rsidR="00775BE8">
              <w:rPr>
                <w:rFonts w:ascii="Times New Roman" w:hAnsi="Times New Roman"/>
                <w:sz w:val="22"/>
                <w:szCs w:val="22"/>
                <w:lang w:val="es-419"/>
              </w:rPr>
              <w:t> </w:t>
            </w:r>
            <w:r w:rsidRPr="00460863">
              <w:rPr>
                <w:rFonts w:ascii="Times New Roman" w:hAnsi="Times New Roman"/>
                <w:sz w:val="22"/>
                <w:szCs w:val="22"/>
                <w:lang w:val="es-419"/>
              </w:rPr>
              <w:t>°C</w:t>
            </w:r>
            <w:bookmarkEnd w:id="1"/>
          </w:p>
        </w:tc>
        <w:tc>
          <w:tcPr>
            <w:tcW w:w="2977" w:type="dxa"/>
          </w:tcPr>
          <w:p w14:paraId="02F91DA0" w14:textId="398E5714" w:rsidR="005341EC" w:rsidRPr="00460863" w:rsidRDefault="00E72454" w:rsidP="00D84171">
            <w:pPr>
              <w:pStyle w:val="En-tte"/>
              <w:spacing w:before="60"/>
              <w:rPr>
                <w:rFonts w:ascii="Times New Roman" w:hAnsi="Times New Roman"/>
                <w:sz w:val="22"/>
                <w:szCs w:val="22"/>
                <w:lang w:val="es-419"/>
              </w:rPr>
            </w:pPr>
            <w:r w:rsidRPr="00460863">
              <w:rPr>
                <w:rFonts w:ascii="Times New Roman" w:hAnsi="Times New Roman"/>
                <w:sz w:val="22"/>
                <w:szCs w:val="22"/>
                <w:lang w:val="es-419"/>
              </w:rPr>
              <w:t>12,5</w:t>
            </w:r>
            <w:r w:rsidR="00775BE8">
              <w:rPr>
                <w:rFonts w:ascii="Times New Roman" w:hAnsi="Times New Roman"/>
                <w:sz w:val="22"/>
                <w:szCs w:val="22"/>
                <w:lang w:val="es-419"/>
              </w:rPr>
              <w:t> </w:t>
            </w:r>
            <w:proofErr w:type="spellStart"/>
            <w:r w:rsidRPr="00460863">
              <w:rPr>
                <w:rFonts w:ascii="Times New Roman" w:hAnsi="Times New Roman"/>
                <w:sz w:val="22"/>
                <w:szCs w:val="22"/>
                <w:lang w:val="es-419"/>
              </w:rPr>
              <w:t>mPa</w:t>
            </w:r>
            <w:r w:rsidR="009D5866">
              <w:rPr>
                <w:rFonts w:ascii="Times New Roman" w:hAnsi="Times New Roman"/>
                <w:sz w:val="22"/>
                <w:szCs w:val="22"/>
                <w:lang w:val="es-419"/>
              </w:rPr>
              <w:t>.</w:t>
            </w:r>
            <w:r w:rsidRPr="00460863">
              <w:rPr>
                <w:rFonts w:ascii="Times New Roman" w:hAnsi="Times New Roman"/>
                <w:sz w:val="22"/>
                <w:szCs w:val="22"/>
                <w:lang w:val="es-419"/>
              </w:rPr>
              <w:t>s</w:t>
            </w:r>
            <w:proofErr w:type="spellEnd"/>
          </w:p>
        </w:tc>
      </w:tr>
      <w:tr w:rsidR="00510ACE" w:rsidRPr="00460863" w14:paraId="3E0B8F36" w14:textId="77777777" w:rsidTr="3E607BF0">
        <w:tc>
          <w:tcPr>
            <w:tcW w:w="4542" w:type="dxa"/>
          </w:tcPr>
          <w:p w14:paraId="4AF1F175" w14:textId="547F4795" w:rsidR="005341EC" w:rsidRPr="00460863" w:rsidRDefault="00E72454" w:rsidP="00533E91">
            <w:pPr>
              <w:pStyle w:val="En-tte"/>
              <w:spacing w:before="60"/>
              <w:ind w:left="33"/>
              <w:rPr>
                <w:rFonts w:ascii="Times New Roman" w:hAnsi="Times New Roman"/>
                <w:sz w:val="22"/>
                <w:szCs w:val="22"/>
                <w:lang w:val="es-419"/>
              </w:rPr>
            </w:pPr>
            <w:r w:rsidRPr="00460863">
              <w:rPr>
                <w:rFonts w:ascii="Times New Roman" w:hAnsi="Times New Roman"/>
                <w:sz w:val="22"/>
                <w:szCs w:val="22"/>
                <w:lang w:val="es-419"/>
              </w:rPr>
              <w:t>Viscosidad a 37</w:t>
            </w:r>
            <w:r w:rsidR="00775BE8">
              <w:rPr>
                <w:rFonts w:ascii="Times New Roman" w:hAnsi="Times New Roman"/>
                <w:sz w:val="22"/>
                <w:szCs w:val="22"/>
                <w:lang w:val="es-419"/>
              </w:rPr>
              <w:t> </w:t>
            </w:r>
            <w:r w:rsidRPr="00460863">
              <w:rPr>
                <w:rFonts w:ascii="Times New Roman" w:hAnsi="Times New Roman"/>
                <w:sz w:val="22"/>
                <w:szCs w:val="22"/>
                <w:lang w:val="es-419"/>
              </w:rPr>
              <w:t>°C</w:t>
            </w:r>
          </w:p>
        </w:tc>
        <w:tc>
          <w:tcPr>
            <w:tcW w:w="2977" w:type="dxa"/>
          </w:tcPr>
          <w:p w14:paraId="3EC8F27E" w14:textId="24AF75E8" w:rsidR="005341EC" w:rsidRPr="00460863" w:rsidRDefault="00E72454" w:rsidP="00D84171">
            <w:pPr>
              <w:pStyle w:val="En-tte"/>
              <w:spacing w:before="60"/>
              <w:rPr>
                <w:rFonts w:ascii="Times New Roman" w:hAnsi="Times New Roman"/>
                <w:sz w:val="22"/>
                <w:szCs w:val="22"/>
                <w:lang w:val="es-419"/>
              </w:rPr>
            </w:pPr>
            <w:r w:rsidRPr="00460863">
              <w:rPr>
                <w:rFonts w:ascii="Times New Roman" w:hAnsi="Times New Roman"/>
                <w:sz w:val="22"/>
                <w:szCs w:val="22"/>
                <w:lang w:val="es-419"/>
              </w:rPr>
              <w:t>7.7</w:t>
            </w:r>
            <w:r w:rsidR="00775BE8">
              <w:rPr>
                <w:rFonts w:ascii="Times New Roman" w:hAnsi="Times New Roman"/>
                <w:sz w:val="22"/>
                <w:szCs w:val="22"/>
                <w:lang w:val="es-419"/>
              </w:rPr>
              <w:t> </w:t>
            </w:r>
            <w:proofErr w:type="spellStart"/>
            <w:r w:rsidRPr="00460863">
              <w:rPr>
                <w:rFonts w:ascii="Times New Roman" w:hAnsi="Times New Roman"/>
                <w:sz w:val="22"/>
                <w:szCs w:val="22"/>
                <w:lang w:val="es-419"/>
              </w:rPr>
              <w:t>mPa</w:t>
            </w:r>
            <w:r w:rsidR="009D5866">
              <w:rPr>
                <w:rFonts w:ascii="Times New Roman" w:hAnsi="Times New Roman"/>
                <w:sz w:val="22"/>
                <w:szCs w:val="22"/>
                <w:lang w:val="es-419"/>
              </w:rPr>
              <w:t>.</w:t>
            </w:r>
            <w:r w:rsidRPr="00460863">
              <w:rPr>
                <w:rFonts w:ascii="Times New Roman" w:hAnsi="Times New Roman"/>
                <w:sz w:val="22"/>
                <w:szCs w:val="22"/>
                <w:lang w:val="es-419"/>
              </w:rPr>
              <w:t>s</w:t>
            </w:r>
            <w:proofErr w:type="spellEnd"/>
          </w:p>
        </w:tc>
      </w:tr>
    </w:tbl>
    <w:p w14:paraId="5C81D060" w14:textId="77777777" w:rsidR="00FE5152" w:rsidRPr="00460863" w:rsidRDefault="00FE5152" w:rsidP="00F153E0">
      <w:pPr>
        <w:rPr>
          <w:lang w:val="es-419"/>
        </w:rPr>
      </w:pPr>
    </w:p>
    <w:p w14:paraId="7B23D0D5" w14:textId="77777777" w:rsidR="00BB6FFC" w:rsidRPr="00460863" w:rsidRDefault="00BB6FFC" w:rsidP="00F153E0">
      <w:pPr>
        <w:rPr>
          <w:lang w:val="es-419"/>
        </w:rPr>
      </w:pPr>
    </w:p>
    <w:p w14:paraId="280F730B" w14:textId="77777777" w:rsidR="00DC59BA" w:rsidRPr="00460863" w:rsidRDefault="00E72454" w:rsidP="00E033F7">
      <w:pPr>
        <w:pStyle w:val="Titre2"/>
        <w:rPr>
          <w:lang w:val="es-419"/>
        </w:rPr>
      </w:pPr>
      <w:r w:rsidRPr="00460863">
        <w:rPr>
          <w:lang w:val="es-419"/>
        </w:rPr>
        <w:t>4.</w:t>
      </w:r>
      <w:r w:rsidRPr="00460863">
        <w:rPr>
          <w:lang w:val="es-419"/>
        </w:rPr>
        <w:tab/>
      </w:r>
      <w:r w:rsidRPr="00460863">
        <w:rPr>
          <w:caps w:val="0"/>
          <w:lang w:val="es-419"/>
        </w:rPr>
        <w:t>DATOS CLÍNICOS</w:t>
      </w:r>
    </w:p>
    <w:p w14:paraId="73BD239E" w14:textId="77777777" w:rsidR="00DC59BA" w:rsidRPr="00460863" w:rsidRDefault="00DC59BA" w:rsidP="00F0393D">
      <w:pPr>
        <w:rPr>
          <w:lang w:val="es-419"/>
        </w:rPr>
      </w:pPr>
    </w:p>
    <w:p w14:paraId="3A0C4E33" w14:textId="77777777" w:rsidR="00DC59BA" w:rsidRPr="00460863" w:rsidRDefault="00E72454" w:rsidP="00E033F7">
      <w:pPr>
        <w:pStyle w:val="Titre3"/>
        <w:rPr>
          <w:lang w:val="es-419"/>
        </w:rPr>
      </w:pPr>
      <w:r w:rsidRPr="00460863">
        <w:rPr>
          <w:lang w:val="es-419"/>
        </w:rPr>
        <w:t>4.1</w:t>
      </w:r>
      <w:r w:rsidRPr="00460863">
        <w:rPr>
          <w:lang w:val="es-419"/>
        </w:rPr>
        <w:tab/>
        <w:t>Indicaciones terapéuticas</w:t>
      </w:r>
    </w:p>
    <w:p w14:paraId="0520C04A" w14:textId="77777777" w:rsidR="00DC59BA" w:rsidRPr="00460863" w:rsidRDefault="00DC59BA" w:rsidP="00F0393D">
      <w:pPr>
        <w:rPr>
          <w:lang w:val="es-419"/>
        </w:rPr>
      </w:pPr>
    </w:p>
    <w:p w14:paraId="547D8E7B" w14:textId="76912451" w:rsidR="00DC59BA" w:rsidRPr="00460863" w:rsidRDefault="00E72454" w:rsidP="0022571B">
      <w:pPr>
        <w:pStyle w:val="EMEAEnBodyText"/>
        <w:tabs>
          <w:tab w:val="left" w:pos="567"/>
        </w:tabs>
        <w:spacing w:before="0" w:after="0" w:line="260" w:lineRule="exact"/>
        <w:jc w:val="left"/>
        <w:rPr>
          <w:szCs w:val="22"/>
          <w:lang w:val="es-419"/>
        </w:rPr>
      </w:pPr>
      <w:r w:rsidRPr="00460863">
        <w:rPr>
          <w:lang w:val="es-419"/>
        </w:rPr>
        <w:t xml:space="preserve">Este medicamento </w:t>
      </w:r>
      <w:r w:rsidR="004F4EC6" w:rsidRPr="00460863">
        <w:rPr>
          <w:lang w:val="es-419"/>
        </w:rPr>
        <w:t xml:space="preserve">es </w:t>
      </w:r>
      <w:r w:rsidR="000B5570" w:rsidRPr="00460863">
        <w:rPr>
          <w:lang w:val="es-419"/>
        </w:rPr>
        <w:t>únicamente</w:t>
      </w:r>
      <w:r w:rsidR="004F4EC6" w:rsidRPr="00460863">
        <w:rPr>
          <w:lang w:val="es-419"/>
        </w:rPr>
        <w:t xml:space="preserve"> para uso diagnóstico.</w:t>
      </w:r>
    </w:p>
    <w:p w14:paraId="6FCFD5FA" w14:textId="77777777" w:rsidR="000626D7" w:rsidRPr="00460863" w:rsidRDefault="000626D7" w:rsidP="00533E91">
      <w:pPr>
        <w:rPr>
          <w:szCs w:val="22"/>
          <w:lang w:val="es-419"/>
        </w:rPr>
      </w:pPr>
    </w:p>
    <w:p w14:paraId="1350DB19" w14:textId="707EC61A" w:rsidR="00FC74E1" w:rsidRDefault="00E72454" w:rsidP="00570C8A">
      <w:pPr>
        <w:tabs>
          <w:tab w:val="clear" w:pos="567"/>
        </w:tabs>
        <w:rPr>
          <w:lang w:val="es-419"/>
        </w:rPr>
      </w:pPr>
      <w:bookmarkStart w:id="2" w:name="_Hlk35875386"/>
      <w:r w:rsidRPr="00460863">
        <w:rPr>
          <w:lang w:val="es-419"/>
        </w:rPr>
        <w:t>Elucirem está indicado en adultos y niños a partir de 2</w:t>
      </w:r>
      <w:r w:rsidR="00603AF1">
        <w:rPr>
          <w:lang w:val="es-419"/>
        </w:rPr>
        <w:t> </w:t>
      </w:r>
      <w:proofErr w:type="gramStart"/>
      <w:r w:rsidRPr="00460863">
        <w:rPr>
          <w:lang w:val="es-419"/>
        </w:rPr>
        <w:t xml:space="preserve">años </w:t>
      </w:r>
      <w:r w:rsidR="00B04D48">
        <w:rPr>
          <w:lang w:val="es-419"/>
        </w:rPr>
        <w:t>de edad</w:t>
      </w:r>
      <w:proofErr w:type="gramEnd"/>
      <w:r w:rsidR="00B04D48">
        <w:rPr>
          <w:lang w:val="es-419"/>
        </w:rPr>
        <w:t xml:space="preserve"> </w:t>
      </w:r>
      <w:r w:rsidRPr="00460863">
        <w:rPr>
          <w:lang w:val="es-419"/>
        </w:rPr>
        <w:t xml:space="preserve">para la </w:t>
      </w:r>
      <w:r w:rsidR="00B04D48">
        <w:rPr>
          <w:lang w:val="es-419"/>
        </w:rPr>
        <w:t xml:space="preserve">obtención de imágenes por </w:t>
      </w:r>
      <w:r w:rsidRPr="00460863">
        <w:rPr>
          <w:lang w:val="es-419"/>
        </w:rPr>
        <w:t>resonancia magnética (</w:t>
      </w:r>
      <w:r w:rsidR="00B04D48">
        <w:rPr>
          <w:lang w:val="es-419"/>
        </w:rPr>
        <w:t>I</w:t>
      </w:r>
      <w:r w:rsidRPr="00460863">
        <w:rPr>
          <w:lang w:val="es-419"/>
        </w:rPr>
        <w:t xml:space="preserve">RM) con contraste para mejorar la detección y visualización de patologías con alteración de la barrera hematoencefálica (BHE) y/o </w:t>
      </w:r>
      <w:proofErr w:type="spellStart"/>
      <w:r w:rsidRPr="00460863">
        <w:rPr>
          <w:lang w:val="es-419"/>
        </w:rPr>
        <w:t>vascularidad</w:t>
      </w:r>
      <w:proofErr w:type="spellEnd"/>
      <w:r w:rsidRPr="00460863">
        <w:rPr>
          <w:lang w:val="es-419"/>
        </w:rPr>
        <w:t xml:space="preserve"> anormal de:</w:t>
      </w:r>
    </w:p>
    <w:p w14:paraId="36C7275C" w14:textId="77777777" w:rsidR="00603AF1" w:rsidRPr="00460863" w:rsidRDefault="00603AF1" w:rsidP="00570C8A">
      <w:pPr>
        <w:tabs>
          <w:tab w:val="clear" w:pos="567"/>
        </w:tabs>
        <w:rPr>
          <w:szCs w:val="22"/>
          <w:lang w:val="es-419"/>
        </w:rPr>
      </w:pPr>
    </w:p>
    <w:p w14:paraId="1FF20A8D" w14:textId="77777777" w:rsidR="00D549AF" w:rsidRPr="00460863" w:rsidRDefault="00D91298" w:rsidP="00A80604">
      <w:pPr>
        <w:pStyle w:val="Paragraphedeliste"/>
        <w:numPr>
          <w:ilvl w:val="0"/>
          <w:numId w:val="56"/>
        </w:numPr>
        <w:tabs>
          <w:tab w:val="clear" w:pos="567"/>
        </w:tabs>
        <w:ind w:left="567" w:hanging="567"/>
        <w:rPr>
          <w:szCs w:val="22"/>
          <w:lang w:val="es-419"/>
        </w:rPr>
      </w:pPr>
      <w:r w:rsidRPr="00460863">
        <w:rPr>
          <w:lang w:val="es-419"/>
        </w:rPr>
        <w:t>cerebro, columna vertebral y tejidos asociados del sistema nervioso central (SNC);</w:t>
      </w:r>
    </w:p>
    <w:p w14:paraId="238B8D1B" w14:textId="77777777" w:rsidR="00A5733C" w:rsidRPr="00460863" w:rsidRDefault="008B3D0A" w:rsidP="00D549AF">
      <w:pPr>
        <w:pStyle w:val="Paragraphedeliste"/>
        <w:numPr>
          <w:ilvl w:val="0"/>
          <w:numId w:val="56"/>
        </w:numPr>
        <w:tabs>
          <w:tab w:val="clear" w:pos="567"/>
        </w:tabs>
        <w:ind w:left="567" w:hanging="567"/>
        <w:rPr>
          <w:lang w:val="es-419"/>
        </w:rPr>
      </w:pPr>
      <w:r w:rsidRPr="00460863">
        <w:rPr>
          <w:lang w:val="es-419"/>
        </w:rPr>
        <w:t>hígado, riñón, páncreas, mama, pulmón, próstata y sistema musculoesquelético</w:t>
      </w:r>
      <w:bookmarkEnd w:id="2"/>
      <w:r w:rsidRPr="00460863">
        <w:rPr>
          <w:lang w:val="es-419"/>
        </w:rPr>
        <w:t>.</w:t>
      </w:r>
    </w:p>
    <w:p w14:paraId="3BB0FC08" w14:textId="77777777" w:rsidR="00575BA2" w:rsidRPr="00460863" w:rsidRDefault="00575BA2" w:rsidP="00575BA2">
      <w:pPr>
        <w:pStyle w:val="Paragraphedeliste"/>
        <w:tabs>
          <w:tab w:val="clear" w:pos="567"/>
        </w:tabs>
        <w:ind w:left="567"/>
        <w:rPr>
          <w:iCs/>
          <w:szCs w:val="22"/>
          <w:lang w:val="es-419"/>
        </w:rPr>
      </w:pPr>
    </w:p>
    <w:p w14:paraId="0FC193BA" w14:textId="30D2F96D" w:rsidR="00A5733C" w:rsidRPr="00460863" w:rsidRDefault="00575BA2" w:rsidP="00A5733C">
      <w:pPr>
        <w:rPr>
          <w:rFonts w:ascii="TimesNewRomanPSMT" w:hAnsi="TimesNewRomanPSMT" w:cs="TimesNewRomanPSMT"/>
          <w:iCs/>
          <w:szCs w:val="22"/>
          <w:lang w:val="es-419"/>
        </w:rPr>
      </w:pPr>
      <w:r w:rsidRPr="00460863">
        <w:rPr>
          <w:lang w:val="es-419"/>
        </w:rPr>
        <w:t xml:space="preserve">Sólo debe utilizarse cuando </w:t>
      </w:r>
      <w:r w:rsidR="00A26F35">
        <w:rPr>
          <w:lang w:val="es-419"/>
        </w:rPr>
        <w:t xml:space="preserve">la información diagnóstica </w:t>
      </w:r>
      <w:r w:rsidR="004F4EC6" w:rsidRPr="00460863">
        <w:rPr>
          <w:lang w:val="es-419"/>
        </w:rPr>
        <w:t xml:space="preserve">sea </w:t>
      </w:r>
      <w:r w:rsidR="00A26F35">
        <w:rPr>
          <w:lang w:val="es-419"/>
        </w:rPr>
        <w:t>esencial</w:t>
      </w:r>
      <w:r w:rsidR="004F4EC6" w:rsidRPr="00460863">
        <w:rPr>
          <w:lang w:val="es-419"/>
        </w:rPr>
        <w:t xml:space="preserve">, </w:t>
      </w:r>
      <w:r w:rsidR="00A26F35">
        <w:rPr>
          <w:lang w:val="es-419"/>
        </w:rPr>
        <w:t>y no esté disponible con la IRM no potenciada</w:t>
      </w:r>
      <w:r w:rsidR="004F4EC6" w:rsidRPr="00460863">
        <w:rPr>
          <w:lang w:val="es-419"/>
        </w:rPr>
        <w:t>.</w:t>
      </w:r>
      <w:r w:rsidRPr="00460863">
        <w:rPr>
          <w:lang w:val="es-419"/>
        </w:rPr>
        <w:t xml:space="preserve"> </w:t>
      </w:r>
    </w:p>
    <w:p w14:paraId="104D11BA" w14:textId="77777777" w:rsidR="00656F31" w:rsidRPr="00460863" w:rsidRDefault="00656F31" w:rsidP="00533E91">
      <w:pPr>
        <w:rPr>
          <w:szCs w:val="22"/>
          <w:lang w:val="es-419"/>
        </w:rPr>
      </w:pPr>
    </w:p>
    <w:p w14:paraId="77ADC729" w14:textId="77777777" w:rsidR="00DC59BA" w:rsidRPr="00460863" w:rsidRDefault="00E72454" w:rsidP="00E033F7">
      <w:pPr>
        <w:pStyle w:val="Titre3"/>
        <w:rPr>
          <w:lang w:val="es-419"/>
        </w:rPr>
      </w:pPr>
      <w:r w:rsidRPr="00460863">
        <w:rPr>
          <w:lang w:val="es-419"/>
        </w:rPr>
        <w:t>4.2</w:t>
      </w:r>
      <w:r w:rsidRPr="00460863">
        <w:rPr>
          <w:lang w:val="es-419"/>
        </w:rPr>
        <w:tab/>
        <w:t>Posología y forma de administración</w:t>
      </w:r>
    </w:p>
    <w:p w14:paraId="60BE71BE" w14:textId="77777777" w:rsidR="003C54B7" w:rsidRPr="00460863" w:rsidRDefault="003C54B7" w:rsidP="00F0393D">
      <w:pPr>
        <w:rPr>
          <w:lang w:val="es-419"/>
        </w:rPr>
      </w:pPr>
    </w:p>
    <w:p w14:paraId="051E7DFD" w14:textId="77777777" w:rsidR="003C54B7" w:rsidRPr="00460863" w:rsidRDefault="792A74A2" w:rsidP="00F0393D">
      <w:pPr>
        <w:rPr>
          <w:lang w:val="es-419"/>
        </w:rPr>
      </w:pPr>
      <w:r w:rsidRPr="00460863">
        <w:rPr>
          <w:lang w:val="es-419"/>
        </w:rPr>
        <w:t xml:space="preserve">Este medicamento sólo debe ser administrado por profesionales sanitarios formados y con experiencia técnica en la realización de </w:t>
      </w:r>
      <w:r w:rsidR="004F4EC6" w:rsidRPr="00460863">
        <w:rPr>
          <w:lang w:val="es-419"/>
        </w:rPr>
        <w:t>imágenes por RM realzadas con gadolinio.</w:t>
      </w:r>
    </w:p>
    <w:p w14:paraId="7DD3FEF7" w14:textId="77777777" w:rsidR="009F73B9" w:rsidRPr="00460863" w:rsidRDefault="009F73B9" w:rsidP="009F73B9">
      <w:pPr>
        <w:spacing w:line="240" w:lineRule="auto"/>
        <w:rPr>
          <w:i/>
          <w:iCs/>
          <w:szCs w:val="22"/>
          <w:lang w:val="es-419"/>
        </w:rPr>
      </w:pPr>
    </w:p>
    <w:p w14:paraId="48E94271" w14:textId="77777777" w:rsidR="00DC59BA" w:rsidRPr="00460863" w:rsidRDefault="00E72454" w:rsidP="0022571B">
      <w:pPr>
        <w:keepNext/>
        <w:keepLines/>
        <w:ind w:left="567" w:hanging="567"/>
        <w:rPr>
          <w:szCs w:val="22"/>
          <w:u w:val="single"/>
          <w:lang w:val="es-419"/>
        </w:rPr>
      </w:pPr>
      <w:r w:rsidRPr="00460863">
        <w:rPr>
          <w:szCs w:val="22"/>
          <w:u w:val="single"/>
          <w:lang w:val="es-419"/>
        </w:rPr>
        <w:t>Posología</w:t>
      </w:r>
    </w:p>
    <w:p w14:paraId="37A6B481" w14:textId="77777777" w:rsidR="004409C0" w:rsidRPr="00460863" w:rsidRDefault="004409C0" w:rsidP="00F0393D">
      <w:pPr>
        <w:rPr>
          <w:lang w:val="es-419"/>
        </w:rPr>
      </w:pPr>
    </w:p>
    <w:p w14:paraId="11678F55" w14:textId="392B2D97" w:rsidR="00B41EC0" w:rsidRPr="00460863" w:rsidRDefault="00E72454" w:rsidP="0022571B">
      <w:pPr>
        <w:autoSpaceDE w:val="0"/>
        <w:autoSpaceDN w:val="0"/>
        <w:adjustRightInd w:val="0"/>
        <w:rPr>
          <w:rStyle w:val="IntenseEmphasis1"/>
          <w:b w:val="0"/>
          <w:i w:val="0"/>
          <w:strike/>
          <w:highlight w:val="yellow"/>
          <w:lang w:val="es-419"/>
        </w:rPr>
      </w:pPr>
      <w:r w:rsidRPr="00460863">
        <w:rPr>
          <w:lang w:val="es-419"/>
        </w:rPr>
        <w:lastRenderedPageBreak/>
        <w:t>La dosis recomendada de Elucirem es de 0,1</w:t>
      </w:r>
      <w:r w:rsidR="00603AF1">
        <w:rPr>
          <w:lang w:val="es-419"/>
        </w:rPr>
        <w:t> </w:t>
      </w:r>
      <w:r w:rsidR="007010AF">
        <w:rPr>
          <w:lang w:val="es-419"/>
        </w:rPr>
        <w:t>ml</w:t>
      </w:r>
      <w:r w:rsidRPr="00460863">
        <w:rPr>
          <w:lang w:val="es-419"/>
        </w:rPr>
        <w:t>/kg de peso corporal (PC) (equivalente a 0,05</w:t>
      </w:r>
      <w:r w:rsidR="00603AF1">
        <w:rPr>
          <w:lang w:val="es-419"/>
        </w:rPr>
        <w:t> </w:t>
      </w:r>
      <w:r w:rsidRPr="00460863">
        <w:rPr>
          <w:lang w:val="es-419"/>
        </w:rPr>
        <w:t>mmol/kg de PC) para obtener un contraste adecuado desde el punto de vista diagnóstico para todas las indicaciones.</w:t>
      </w:r>
    </w:p>
    <w:p w14:paraId="4CF27AE2" w14:textId="77777777" w:rsidR="009126B8" w:rsidRPr="00460863" w:rsidRDefault="009126B8" w:rsidP="009126B8">
      <w:pPr>
        <w:rPr>
          <w:szCs w:val="22"/>
          <w:lang w:val="es-419"/>
        </w:rPr>
      </w:pPr>
    </w:p>
    <w:p w14:paraId="0D610320" w14:textId="77777777" w:rsidR="0008056C" w:rsidRPr="00460863" w:rsidRDefault="00E72454" w:rsidP="0008056C">
      <w:pPr>
        <w:spacing w:line="240" w:lineRule="auto"/>
        <w:rPr>
          <w:i/>
          <w:iCs/>
          <w:szCs w:val="22"/>
          <w:lang w:val="es-419"/>
        </w:rPr>
      </w:pPr>
      <w:r w:rsidRPr="00460863">
        <w:rPr>
          <w:lang w:val="es-419"/>
        </w:rPr>
        <w:t xml:space="preserve">La dosis debe calcularse en función del peso corporal del paciente y no </w:t>
      </w:r>
      <w:r w:rsidR="004F4EC6" w:rsidRPr="00460863">
        <w:rPr>
          <w:lang w:val="es-419"/>
        </w:rPr>
        <w:t xml:space="preserve">debe superar </w:t>
      </w:r>
      <w:r w:rsidRPr="00460863">
        <w:rPr>
          <w:lang w:val="es-419"/>
        </w:rPr>
        <w:t xml:space="preserve">la dosis recomendada por kilogramo de peso corporal detallada en </w:t>
      </w:r>
      <w:r w:rsidR="004F4EC6" w:rsidRPr="00460863">
        <w:rPr>
          <w:lang w:val="es-419"/>
        </w:rPr>
        <w:t>esta sección</w:t>
      </w:r>
      <w:r w:rsidRPr="00460863">
        <w:rPr>
          <w:lang w:val="es-419"/>
        </w:rPr>
        <w:t>.</w:t>
      </w:r>
      <w:r w:rsidRPr="00460863">
        <w:rPr>
          <w:i/>
          <w:iCs/>
          <w:szCs w:val="22"/>
          <w:lang w:val="es-419"/>
        </w:rPr>
        <w:t xml:space="preserve"> </w:t>
      </w:r>
    </w:p>
    <w:p w14:paraId="5DC19FFD" w14:textId="77777777" w:rsidR="004A4F4F" w:rsidRPr="00460863" w:rsidRDefault="004A4F4F" w:rsidP="0008056C">
      <w:pPr>
        <w:spacing w:line="240" w:lineRule="auto"/>
        <w:rPr>
          <w:i/>
          <w:iCs/>
          <w:szCs w:val="22"/>
          <w:lang w:val="es-419"/>
        </w:rPr>
      </w:pPr>
    </w:p>
    <w:p w14:paraId="6823A40B" w14:textId="77777777" w:rsidR="0036405B" w:rsidRPr="00460863" w:rsidRDefault="00E72454" w:rsidP="0022571B">
      <w:pPr>
        <w:spacing w:line="240" w:lineRule="auto"/>
        <w:rPr>
          <w:szCs w:val="22"/>
          <w:lang w:val="es-419"/>
        </w:rPr>
      </w:pPr>
      <w:r w:rsidRPr="00460863">
        <w:rPr>
          <w:lang w:val="es-419"/>
        </w:rPr>
        <w:t>La tabla 1</w:t>
      </w:r>
      <w:r w:rsidR="004F4EC6" w:rsidRPr="00460863">
        <w:rPr>
          <w:lang w:val="es-419"/>
        </w:rPr>
        <w:t xml:space="preserve">, a continuación, </w:t>
      </w:r>
      <w:r w:rsidRPr="00460863">
        <w:rPr>
          <w:lang w:val="es-419"/>
        </w:rPr>
        <w:t>indica el volumen que debe administrarse en función del peso corporal.</w:t>
      </w:r>
    </w:p>
    <w:p w14:paraId="3A5932DB" w14:textId="77777777" w:rsidR="007B5C5E" w:rsidRPr="00460863" w:rsidRDefault="007B5C5E" w:rsidP="0022571B">
      <w:pPr>
        <w:spacing w:line="240" w:lineRule="auto"/>
        <w:rPr>
          <w:szCs w:val="22"/>
          <w:lang w:val="es-419"/>
        </w:rPr>
      </w:pPr>
    </w:p>
    <w:p w14:paraId="0B00D4E0" w14:textId="77777777" w:rsidR="00D87FD5" w:rsidRPr="00460863" w:rsidRDefault="00E72454" w:rsidP="00F0393D">
      <w:pPr>
        <w:keepNext/>
        <w:keepLines/>
        <w:suppressLineNumbers/>
        <w:suppressAutoHyphens/>
        <w:spacing w:line="240" w:lineRule="auto"/>
        <w:ind w:left="567" w:hanging="567"/>
        <w:rPr>
          <w:b/>
          <w:bCs/>
          <w:szCs w:val="22"/>
          <w:lang w:val="es-419"/>
        </w:rPr>
      </w:pPr>
      <w:r w:rsidRPr="00460863">
        <w:rPr>
          <w:b/>
          <w:bCs/>
          <w:szCs w:val="22"/>
          <w:lang w:val="es-419"/>
        </w:rPr>
        <w:t>Tabla 1: Volumen de Elucirem a administrar por peso corporal</w:t>
      </w:r>
    </w:p>
    <w:tbl>
      <w:tblPr>
        <w:tblStyle w:val="Grilledutableau"/>
        <w:tblW w:w="5949" w:type="dxa"/>
        <w:tblLook w:val="04A0" w:firstRow="1" w:lastRow="0" w:firstColumn="1" w:lastColumn="0" w:noHBand="0" w:noVBand="1"/>
      </w:tblPr>
      <w:tblGrid>
        <w:gridCol w:w="1980"/>
        <w:gridCol w:w="1984"/>
        <w:gridCol w:w="1985"/>
      </w:tblGrid>
      <w:tr w:rsidR="00BF6DAE" w:rsidRPr="00460863" w14:paraId="7E6E6E4F" w14:textId="77777777" w:rsidTr="00BF6DAE">
        <w:tc>
          <w:tcPr>
            <w:tcW w:w="1980" w:type="dxa"/>
          </w:tcPr>
          <w:p w14:paraId="39F35CA2" w14:textId="77777777" w:rsidR="00BF6DAE" w:rsidRPr="00460863" w:rsidRDefault="00BF6DAE" w:rsidP="00753B31">
            <w:pPr>
              <w:pStyle w:val="PIHeading1"/>
              <w:widowControl w:val="0"/>
              <w:suppressLineNumbers/>
              <w:suppressAutoHyphens/>
              <w:spacing w:before="0" w:after="0"/>
              <w:jc w:val="center"/>
              <w:rPr>
                <w:rFonts w:ascii="Times New Roman" w:hAnsi="Times New Roman"/>
                <w:i w:val="0"/>
                <w:iCs/>
                <w:caps w:val="0"/>
                <w:lang w:val="es-419"/>
              </w:rPr>
            </w:pPr>
            <w:r w:rsidRPr="00460863">
              <w:rPr>
                <w:rFonts w:ascii="Times New Roman" w:hAnsi="Times New Roman"/>
                <w:i w:val="0"/>
                <w:iCs/>
                <w:lang w:val="es-419"/>
              </w:rPr>
              <w:t>PC</w:t>
            </w:r>
          </w:p>
          <w:p w14:paraId="483582BA" w14:textId="77777777" w:rsidR="00BF6DAE" w:rsidRPr="00460863" w:rsidRDefault="00BF6DAE" w:rsidP="00F0393D">
            <w:pPr>
              <w:keepNext/>
              <w:rPr>
                <w:lang w:val="es-419"/>
              </w:rPr>
            </w:pPr>
            <w:r w:rsidRPr="00460863">
              <w:rPr>
                <w:lang w:val="es-419"/>
              </w:rPr>
              <w:t>kilogramos (kg)</w:t>
            </w:r>
          </w:p>
        </w:tc>
        <w:tc>
          <w:tcPr>
            <w:tcW w:w="1984" w:type="dxa"/>
          </w:tcPr>
          <w:p w14:paraId="47E4E52C" w14:textId="77777777" w:rsidR="00BF6DAE" w:rsidRPr="00460863" w:rsidRDefault="00BF6DAE" w:rsidP="00F0393D">
            <w:pPr>
              <w:pStyle w:val="Titre"/>
              <w:keepNext/>
              <w:keepLines/>
              <w:widowControl w:val="0"/>
              <w:suppressLineNumbers/>
              <w:suppressAutoHyphens/>
              <w:rPr>
                <w:lang w:val="es-419"/>
              </w:rPr>
            </w:pPr>
            <w:r w:rsidRPr="00460863">
              <w:rPr>
                <w:lang w:val="es-419"/>
              </w:rPr>
              <w:t>Volumen</w:t>
            </w:r>
          </w:p>
          <w:p w14:paraId="3338AD64" w14:textId="0E1B89CF" w:rsidR="00BF6DAE" w:rsidRPr="00460863" w:rsidRDefault="00BF6DAE" w:rsidP="00F0393D">
            <w:pPr>
              <w:keepNext/>
              <w:rPr>
                <w:lang w:val="es-419"/>
              </w:rPr>
            </w:pPr>
            <w:r w:rsidRPr="00460863">
              <w:rPr>
                <w:lang w:val="es-419"/>
              </w:rPr>
              <w:t>mililitros (</w:t>
            </w:r>
            <w:r w:rsidR="00773598">
              <w:rPr>
                <w:lang w:val="es-419"/>
              </w:rPr>
              <w:t>ml</w:t>
            </w:r>
            <w:r w:rsidRPr="00460863">
              <w:rPr>
                <w:lang w:val="es-419"/>
              </w:rPr>
              <w:t>)</w:t>
            </w:r>
          </w:p>
        </w:tc>
        <w:tc>
          <w:tcPr>
            <w:tcW w:w="1985" w:type="dxa"/>
          </w:tcPr>
          <w:p w14:paraId="20609817" w14:textId="77777777" w:rsidR="00BF6DAE" w:rsidRPr="00460863" w:rsidRDefault="00BF6DAE" w:rsidP="00F0393D">
            <w:pPr>
              <w:pStyle w:val="PIHeading1"/>
              <w:widowControl w:val="0"/>
              <w:suppressLineNumbers/>
              <w:suppressAutoHyphens/>
              <w:spacing w:before="0" w:after="0"/>
              <w:jc w:val="center"/>
              <w:rPr>
                <w:rFonts w:ascii="Times New Roman" w:hAnsi="Times New Roman"/>
                <w:i w:val="0"/>
                <w:iCs/>
                <w:lang w:val="es-419"/>
              </w:rPr>
            </w:pPr>
            <w:r w:rsidRPr="00460863">
              <w:rPr>
                <w:rFonts w:ascii="Times New Roman" w:hAnsi="Times New Roman"/>
                <w:i w:val="0"/>
                <w:iCs/>
                <w:caps w:val="0"/>
                <w:lang w:val="es-419"/>
              </w:rPr>
              <w:t>Cantidad</w:t>
            </w:r>
          </w:p>
          <w:p w14:paraId="34B77E20" w14:textId="77777777" w:rsidR="00BF6DAE" w:rsidRPr="00460863" w:rsidRDefault="00BF6DAE" w:rsidP="00F0393D">
            <w:pPr>
              <w:keepNext/>
              <w:rPr>
                <w:lang w:val="es-419"/>
              </w:rPr>
            </w:pPr>
            <w:proofErr w:type="spellStart"/>
            <w:r w:rsidRPr="00460863">
              <w:rPr>
                <w:lang w:val="es-419"/>
              </w:rPr>
              <w:t>milimoles</w:t>
            </w:r>
            <w:proofErr w:type="spellEnd"/>
            <w:r w:rsidRPr="00460863">
              <w:rPr>
                <w:lang w:val="es-419"/>
              </w:rPr>
              <w:t xml:space="preserve"> (mmol)</w:t>
            </w:r>
          </w:p>
        </w:tc>
      </w:tr>
      <w:tr w:rsidR="00BF6DAE" w:rsidRPr="00460863" w14:paraId="13F9C3D2" w14:textId="77777777" w:rsidTr="00BF6DAE">
        <w:tc>
          <w:tcPr>
            <w:tcW w:w="1980" w:type="dxa"/>
          </w:tcPr>
          <w:p w14:paraId="6D8AC0FC" w14:textId="77777777" w:rsidR="00BF6DAE" w:rsidRPr="00460863" w:rsidRDefault="00BF6DAE" w:rsidP="00F0393D">
            <w:pPr>
              <w:keepNext/>
              <w:rPr>
                <w:lang w:val="es-419"/>
              </w:rPr>
            </w:pPr>
            <w:r w:rsidRPr="00460863">
              <w:rPr>
                <w:lang w:val="es-419"/>
              </w:rPr>
              <w:t>10</w:t>
            </w:r>
          </w:p>
        </w:tc>
        <w:tc>
          <w:tcPr>
            <w:tcW w:w="1984" w:type="dxa"/>
          </w:tcPr>
          <w:p w14:paraId="7F1A8026" w14:textId="77777777" w:rsidR="00BF6DAE" w:rsidRPr="00460863" w:rsidRDefault="00BF6DAE" w:rsidP="00F0393D">
            <w:pPr>
              <w:keepNext/>
              <w:rPr>
                <w:lang w:val="es-419"/>
              </w:rPr>
            </w:pPr>
            <w:r w:rsidRPr="00460863">
              <w:rPr>
                <w:lang w:val="es-419"/>
              </w:rPr>
              <w:t>1</w:t>
            </w:r>
          </w:p>
        </w:tc>
        <w:tc>
          <w:tcPr>
            <w:tcW w:w="1985" w:type="dxa"/>
          </w:tcPr>
          <w:p w14:paraId="36B334B5" w14:textId="77777777" w:rsidR="00BF6DAE" w:rsidRPr="00460863" w:rsidRDefault="00BF6DAE" w:rsidP="00F0393D">
            <w:pPr>
              <w:keepNext/>
              <w:rPr>
                <w:lang w:val="es-419"/>
              </w:rPr>
            </w:pPr>
            <w:r w:rsidRPr="00460863">
              <w:rPr>
                <w:lang w:val="es-419"/>
              </w:rPr>
              <w:t>0,5</w:t>
            </w:r>
          </w:p>
        </w:tc>
      </w:tr>
      <w:tr w:rsidR="00BF6DAE" w:rsidRPr="00460863" w14:paraId="4E5BD8BA" w14:textId="77777777" w:rsidTr="00BF6DAE">
        <w:tc>
          <w:tcPr>
            <w:tcW w:w="1980" w:type="dxa"/>
          </w:tcPr>
          <w:p w14:paraId="6FDA0E60" w14:textId="77777777" w:rsidR="00BF6DAE" w:rsidRPr="00460863" w:rsidRDefault="00BF6DAE" w:rsidP="00F0393D">
            <w:pPr>
              <w:keepNext/>
              <w:rPr>
                <w:lang w:val="es-419"/>
              </w:rPr>
            </w:pPr>
            <w:r w:rsidRPr="00460863">
              <w:rPr>
                <w:lang w:val="es-419"/>
              </w:rPr>
              <w:t>20</w:t>
            </w:r>
          </w:p>
        </w:tc>
        <w:tc>
          <w:tcPr>
            <w:tcW w:w="1984" w:type="dxa"/>
          </w:tcPr>
          <w:p w14:paraId="1B6676D5" w14:textId="77777777" w:rsidR="00BF6DAE" w:rsidRPr="00460863" w:rsidRDefault="00BF6DAE" w:rsidP="00F0393D">
            <w:pPr>
              <w:keepNext/>
              <w:rPr>
                <w:lang w:val="es-419"/>
              </w:rPr>
            </w:pPr>
            <w:r w:rsidRPr="00460863">
              <w:rPr>
                <w:lang w:val="es-419"/>
              </w:rPr>
              <w:t>2</w:t>
            </w:r>
          </w:p>
        </w:tc>
        <w:tc>
          <w:tcPr>
            <w:tcW w:w="1985" w:type="dxa"/>
          </w:tcPr>
          <w:p w14:paraId="44E989E4" w14:textId="77777777" w:rsidR="00BF6DAE" w:rsidRPr="00460863" w:rsidRDefault="00BF6DAE" w:rsidP="00F0393D">
            <w:pPr>
              <w:keepNext/>
              <w:rPr>
                <w:lang w:val="es-419"/>
              </w:rPr>
            </w:pPr>
            <w:r w:rsidRPr="00460863">
              <w:rPr>
                <w:lang w:val="es-419"/>
              </w:rPr>
              <w:t>1,0</w:t>
            </w:r>
          </w:p>
        </w:tc>
      </w:tr>
      <w:tr w:rsidR="00BF6DAE" w:rsidRPr="00460863" w14:paraId="4E90D979" w14:textId="77777777" w:rsidTr="00BF6DAE">
        <w:tc>
          <w:tcPr>
            <w:tcW w:w="1980" w:type="dxa"/>
          </w:tcPr>
          <w:p w14:paraId="34963CCD" w14:textId="77777777" w:rsidR="00BF6DAE" w:rsidRPr="00460863" w:rsidRDefault="00BF6DAE" w:rsidP="00F0393D">
            <w:pPr>
              <w:keepNext/>
              <w:rPr>
                <w:lang w:val="es-419"/>
              </w:rPr>
            </w:pPr>
            <w:r w:rsidRPr="00460863">
              <w:rPr>
                <w:lang w:val="es-419"/>
              </w:rPr>
              <w:t>30</w:t>
            </w:r>
          </w:p>
        </w:tc>
        <w:tc>
          <w:tcPr>
            <w:tcW w:w="1984" w:type="dxa"/>
          </w:tcPr>
          <w:p w14:paraId="02A7472A" w14:textId="77777777" w:rsidR="00BF6DAE" w:rsidRPr="00460863" w:rsidRDefault="00BF6DAE" w:rsidP="00F0393D">
            <w:pPr>
              <w:keepNext/>
              <w:rPr>
                <w:lang w:val="es-419"/>
              </w:rPr>
            </w:pPr>
            <w:r w:rsidRPr="00460863">
              <w:rPr>
                <w:lang w:val="es-419"/>
              </w:rPr>
              <w:t>3</w:t>
            </w:r>
          </w:p>
        </w:tc>
        <w:tc>
          <w:tcPr>
            <w:tcW w:w="1985" w:type="dxa"/>
          </w:tcPr>
          <w:p w14:paraId="6661BCB2" w14:textId="77777777" w:rsidR="00BF6DAE" w:rsidRPr="00460863" w:rsidRDefault="00BF6DAE" w:rsidP="00F0393D">
            <w:pPr>
              <w:keepNext/>
              <w:rPr>
                <w:lang w:val="es-419"/>
              </w:rPr>
            </w:pPr>
            <w:r w:rsidRPr="00460863">
              <w:rPr>
                <w:lang w:val="es-419"/>
              </w:rPr>
              <w:t>1,5</w:t>
            </w:r>
          </w:p>
        </w:tc>
      </w:tr>
      <w:tr w:rsidR="00BF6DAE" w:rsidRPr="00460863" w14:paraId="0ED47C95" w14:textId="77777777" w:rsidTr="00BF6DAE">
        <w:tc>
          <w:tcPr>
            <w:tcW w:w="1980" w:type="dxa"/>
          </w:tcPr>
          <w:p w14:paraId="25F3DB83" w14:textId="77777777" w:rsidR="00BF6DAE" w:rsidRPr="00460863" w:rsidRDefault="00BF6DAE" w:rsidP="00F0393D">
            <w:pPr>
              <w:keepNext/>
              <w:rPr>
                <w:lang w:val="es-419"/>
              </w:rPr>
            </w:pPr>
            <w:r w:rsidRPr="00460863">
              <w:rPr>
                <w:lang w:val="es-419"/>
              </w:rPr>
              <w:t>40</w:t>
            </w:r>
          </w:p>
        </w:tc>
        <w:tc>
          <w:tcPr>
            <w:tcW w:w="1984" w:type="dxa"/>
          </w:tcPr>
          <w:p w14:paraId="1739014A" w14:textId="77777777" w:rsidR="00BF6DAE" w:rsidRPr="00460863" w:rsidRDefault="00BF6DAE" w:rsidP="00F0393D">
            <w:pPr>
              <w:keepNext/>
              <w:rPr>
                <w:lang w:val="es-419"/>
              </w:rPr>
            </w:pPr>
            <w:r w:rsidRPr="00460863">
              <w:rPr>
                <w:lang w:val="es-419"/>
              </w:rPr>
              <w:t>4</w:t>
            </w:r>
          </w:p>
        </w:tc>
        <w:tc>
          <w:tcPr>
            <w:tcW w:w="1985" w:type="dxa"/>
          </w:tcPr>
          <w:p w14:paraId="00F33F6A" w14:textId="77777777" w:rsidR="00BF6DAE" w:rsidRPr="00460863" w:rsidRDefault="00BF6DAE" w:rsidP="00F0393D">
            <w:pPr>
              <w:keepNext/>
              <w:rPr>
                <w:lang w:val="es-419"/>
              </w:rPr>
            </w:pPr>
            <w:r w:rsidRPr="00460863">
              <w:rPr>
                <w:lang w:val="es-419"/>
              </w:rPr>
              <w:t>2,0</w:t>
            </w:r>
          </w:p>
        </w:tc>
      </w:tr>
      <w:tr w:rsidR="00BF6DAE" w:rsidRPr="00460863" w14:paraId="5359585C" w14:textId="77777777" w:rsidTr="00BF6DAE">
        <w:tc>
          <w:tcPr>
            <w:tcW w:w="1980" w:type="dxa"/>
          </w:tcPr>
          <w:p w14:paraId="08BC2704" w14:textId="77777777" w:rsidR="00BF6DAE" w:rsidRPr="00460863" w:rsidRDefault="00BF6DAE" w:rsidP="00F0393D">
            <w:pPr>
              <w:keepNext/>
              <w:rPr>
                <w:lang w:val="es-419"/>
              </w:rPr>
            </w:pPr>
            <w:r w:rsidRPr="00460863">
              <w:rPr>
                <w:lang w:val="es-419"/>
              </w:rPr>
              <w:t>50</w:t>
            </w:r>
          </w:p>
        </w:tc>
        <w:tc>
          <w:tcPr>
            <w:tcW w:w="1984" w:type="dxa"/>
          </w:tcPr>
          <w:p w14:paraId="35317CFD" w14:textId="77777777" w:rsidR="00BF6DAE" w:rsidRPr="00460863" w:rsidRDefault="00BF6DAE" w:rsidP="00F0393D">
            <w:pPr>
              <w:keepNext/>
              <w:rPr>
                <w:lang w:val="es-419"/>
              </w:rPr>
            </w:pPr>
            <w:r w:rsidRPr="00460863">
              <w:rPr>
                <w:lang w:val="es-419"/>
              </w:rPr>
              <w:t>5</w:t>
            </w:r>
          </w:p>
        </w:tc>
        <w:tc>
          <w:tcPr>
            <w:tcW w:w="1985" w:type="dxa"/>
          </w:tcPr>
          <w:p w14:paraId="4694BE67" w14:textId="77777777" w:rsidR="00BF6DAE" w:rsidRPr="00460863" w:rsidRDefault="00BF6DAE" w:rsidP="00F0393D">
            <w:pPr>
              <w:keepNext/>
              <w:rPr>
                <w:lang w:val="es-419"/>
              </w:rPr>
            </w:pPr>
            <w:r w:rsidRPr="00460863">
              <w:rPr>
                <w:lang w:val="es-419"/>
              </w:rPr>
              <w:t>2,5</w:t>
            </w:r>
          </w:p>
        </w:tc>
      </w:tr>
      <w:tr w:rsidR="00BF6DAE" w:rsidRPr="00460863" w14:paraId="3B5DF104" w14:textId="77777777" w:rsidTr="00BF6DAE">
        <w:tc>
          <w:tcPr>
            <w:tcW w:w="1980" w:type="dxa"/>
          </w:tcPr>
          <w:p w14:paraId="259FA8FA" w14:textId="77777777" w:rsidR="00BF6DAE" w:rsidRPr="00460863" w:rsidRDefault="00BF6DAE" w:rsidP="00F0393D">
            <w:pPr>
              <w:keepNext/>
              <w:rPr>
                <w:lang w:val="es-419"/>
              </w:rPr>
            </w:pPr>
            <w:r w:rsidRPr="00460863">
              <w:rPr>
                <w:lang w:val="es-419"/>
              </w:rPr>
              <w:t>60</w:t>
            </w:r>
          </w:p>
        </w:tc>
        <w:tc>
          <w:tcPr>
            <w:tcW w:w="1984" w:type="dxa"/>
          </w:tcPr>
          <w:p w14:paraId="79223358" w14:textId="77777777" w:rsidR="00BF6DAE" w:rsidRPr="00460863" w:rsidRDefault="00BF6DAE" w:rsidP="00F0393D">
            <w:pPr>
              <w:keepNext/>
              <w:rPr>
                <w:lang w:val="es-419"/>
              </w:rPr>
            </w:pPr>
            <w:r w:rsidRPr="00460863">
              <w:rPr>
                <w:lang w:val="es-419"/>
              </w:rPr>
              <w:t>6</w:t>
            </w:r>
          </w:p>
        </w:tc>
        <w:tc>
          <w:tcPr>
            <w:tcW w:w="1985" w:type="dxa"/>
          </w:tcPr>
          <w:p w14:paraId="30189D79" w14:textId="77777777" w:rsidR="00BF6DAE" w:rsidRPr="00460863" w:rsidRDefault="00BF6DAE" w:rsidP="00F0393D">
            <w:pPr>
              <w:keepNext/>
              <w:rPr>
                <w:lang w:val="es-419"/>
              </w:rPr>
            </w:pPr>
            <w:r w:rsidRPr="00460863">
              <w:rPr>
                <w:lang w:val="es-419"/>
              </w:rPr>
              <w:t>3,0</w:t>
            </w:r>
          </w:p>
        </w:tc>
      </w:tr>
      <w:tr w:rsidR="00BF6DAE" w:rsidRPr="00460863" w14:paraId="35A633D5" w14:textId="77777777" w:rsidTr="00BF6DAE">
        <w:tc>
          <w:tcPr>
            <w:tcW w:w="1980" w:type="dxa"/>
          </w:tcPr>
          <w:p w14:paraId="1DF3F9ED" w14:textId="77777777" w:rsidR="00BF6DAE" w:rsidRPr="00460863" w:rsidRDefault="00BF6DAE" w:rsidP="00F0393D">
            <w:pPr>
              <w:keepNext/>
              <w:rPr>
                <w:lang w:val="es-419"/>
              </w:rPr>
            </w:pPr>
            <w:r w:rsidRPr="00460863">
              <w:rPr>
                <w:lang w:val="es-419"/>
              </w:rPr>
              <w:t>70</w:t>
            </w:r>
          </w:p>
        </w:tc>
        <w:tc>
          <w:tcPr>
            <w:tcW w:w="1984" w:type="dxa"/>
          </w:tcPr>
          <w:p w14:paraId="33C7B9E9" w14:textId="77777777" w:rsidR="00BF6DAE" w:rsidRPr="00460863" w:rsidRDefault="00BF6DAE" w:rsidP="00F0393D">
            <w:pPr>
              <w:keepNext/>
              <w:rPr>
                <w:lang w:val="es-419"/>
              </w:rPr>
            </w:pPr>
            <w:r w:rsidRPr="00460863">
              <w:rPr>
                <w:lang w:val="es-419"/>
              </w:rPr>
              <w:t>7</w:t>
            </w:r>
          </w:p>
        </w:tc>
        <w:tc>
          <w:tcPr>
            <w:tcW w:w="1985" w:type="dxa"/>
          </w:tcPr>
          <w:p w14:paraId="1033FE0F" w14:textId="77777777" w:rsidR="00BF6DAE" w:rsidRPr="00460863" w:rsidRDefault="00BF6DAE" w:rsidP="00F0393D">
            <w:pPr>
              <w:keepNext/>
              <w:rPr>
                <w:lang w:val="es-419"/>
              </w:rPr>
            </w:pPr>
            <w:r w:rsidRPr="00460863">
              <w:rPr>
                <w:lang w:val="es-419"/>
              </w:rPr>
              <w:t>3,5</w:t>
            </w:r>
          </w:p>
        </w:tc>
      </w:tr>
      <w:tr w:rsidR="00BF6DAE" w:rsidRPr="00460863" w14:paraId="5756EE18" w14:textId="77777777" w:rsidTr="00BF6DAE">
        <w:tc>
          <w:tcPr>
            <w:tcW w:w="1980" w:type="dxa"/>
          </w:tcPr>
          <w:p w14:paraId="441F3690" w14:textId="77777777" w:rsidR="00BF6DAE" w:rsidRPr="00460863" w:rsidRDefault="00BF6DAE" w:rsidP="00F0393D">
            <w:pPr>
              <w:keepNext/>
              <w:rPr>
                <w:lang w:val="es-419"/>
              </w:rPr>
            </w:pPr>
            <w:r w:rsidRPr="00460863">
              <w:rPr>
                <w:lang w:val="es-419"/>
              </w:rPr>
              <w:t>80</w:t>
            </w:r>
          </w:p>
        </w:tc>
        <w:tc>
          <w:tcPr>
            <w:tcW w:w="1984" w:type="dxa"/>
          </w:tcPr>
          <w:p w14:paraId="7C7D1763" w14:textId="77777777" w:rsidR="00BF6DAE" w:rsidRPr="00460863" w:rsidRDefault="00BF6DAE" w:rsidP="00F0393D">
            <w:pPr>
              <w:keepNext/>
              <w:rPr>
                <w:lang w:val="es-419"/>
              </w:rPr>
            </w:pPr>
            <w:r w:rsidRPr="00460863">
              <w:rPr>
                <w:lang w:val="es-419"/>
              </w:rPr>
              <w:t>8</w:t>
            </w:r>
          </w:p>
        </w:tc>
        <w:tc>
          <w:tcPr>
            <w:tcW w:w="1985" w:type="dxa"/>
          </w:tcPr>
          <w:p w14:paraId="65F73270" w14:textId="77777777" w:rsidR="00BF6DAE" w:rsidRPr="00460863" w:rsidRDefault="00BF6DAE" w:rsidP="00F0393D">
            <w:pPr>
              <w:keepNext/>
              <w:rPr>
                <w:lang w:val="es-419"/>
              </w:rPr>
            </w:pPr>
            <w:r w:rsidRPr="00460863">
              <w:rPr>
                <w:lang w:val="es-419"/>
              </w:rPr>
              <w:t>4,0</w:t>
            </w:r>
          </w:p>
        </w:tc>
      </w:tr>
      <w:tr w:rsidR="00BF6DAE" w:rsidRPr="00460863" w14:paraId="70547F38" w14:textId="77777777" w:rsidTr="00BF6DAE">
        <w:tc>
          <w:tcPr>
            <w:tcW w:w="1980" w:type="dxa"/>
          </w:tcPr>
          <w:p w14:paraId="3CF8EEC7" w14:textId="77777777" w:rsidR="00BF6DAE" w:rsidRPr="00460863" w:rsidRDefault="00BF6DAE" w:rsidP="00F0393D">
            <w:pPr>
              <w:keepNext/>
              <w:rPr>
                <w:lang w:val="es-419"/>
              </w:rPr>
            </w:pPr>
            <w:r w:rsidRPr="00460863">
              <w:rPr>
                <w:lang w:val="es-419"/>
              </w:rPr>
              <w:t>90</w:t>
            </w:r>
          </w:p>
        </w:tc>
        <w:tc>
          <w:tcPr>
            <w:tcW w:w="1984" w:type="dxa"/>
          </w:tcPr>
          <w:p w14:paraId="34ED1CE3" w14:textId="77777777" w:rsidR="00BF6DAE" w:rsidRPr="00460863" w:rsidRDefault="00BF6DAE" w:rsidP="00F0393D">
            <w:pPr>
              <w:keepNext/>
              <w:rPr>
                <w:lang w:val="es-419"/>
              </w:rPr>
            </w:pPr>
            <w:r w:rsidRPr="00460863">
              <w:rPr>
                <w:lang w:val="es-419"/>
              </w:rPr>
              <w:t>9</w:t>
            </w:r>
          </w:p>
        </w:tc>
        <w:tc>
          <w:tcPr>
            <w:tcW w:w="1985" w:type="dxa"/>
          </w:tcPr>
          <w:p w14:paraId="077A0D14" w14:textId="77777777" w:rsidR="00BF6DAE" w:rsidRPr="00460863" w:rsidRDefault="00BF6DAE" w:rsidP="00F0393D">
            <w:pPr>
              <w:keepNext/>
              <w:rPr>
                <w:lang w:val="es-419"/>
              </w:rPr>
            </w:pPr>
            <w:r w:rsidRPr="00460863">
              <w:rPr>
                <w:lang w:val="es-419"/>
              </w:rPr>
              <w:t>4,5</w:t>
            </w:r>
          </w:p>
        </w:tc>
      </w:tr>
      <w:tr w:rsidR="00BF6DAE" w:rsidRPr="00460863" w14:paraId="0B44267C" w14:textId="77777777" w:rsidTr="00BF6DAE">
        <w:tc>
          <w:tcPr>
            <w:tcW w:w="1980" w:type="dxa"/>
          </w:tcPr>
          <w:p w14:paraId="74A18811" w14:textId="77777777" w:rsidR="00BF6DAE" w:rsidRPr="00460863" w:rsidRDefault="00BF6DAE" w:rsidP="00F0393D">
            <w:pPr>
              <w:keepNext/>
              <w:rPr>
                <w:lang w:val="es-419"/>
              </w:rPr>
            </w:pPr>
            <w:r w:rsidRPr="00460863">
              <w:rPr>
                <w:lang w:val="es-419"/>
              </w:rPr>
              <w:t>100</w:t>
            </w:r>
          </w:p>
        </w:tc>
        <w:tc>
          <w:tcPr>
            <w:tcW w:w="1984" w:type="dxa"/>
          </w:tcPr>
          <w:p w14:paraId="73EDF6C6" w14:textId="77777777" w:rsidR="00BF6DAE" w:rsidRPr="00460863" w:rsidRDefault="00BF6DAE" w:rsidP="00F0393D">
            <w:pPr>
              <w:keepNext/>
              <w:rPr>
                <w:lang w:val="es-419"/>
              </w:rPr>
            </w:pPr>
            <w:r w:rsidRPr="00460863">
              <w:rPr>
                <w:lang w:val="es-419"/>
              </w:rPr>
              <w:t>10</w:t>
            </w:r>
          </w:p>
        </w:tc>
        <w:tc>
          <w:tcPr>
            <w:tcW w:w="1985" w:type="dxa"/>
          </w:tcPr>
          <w:p w14:paraId="0B20FADA" w14:textId="77777777" w:rsidR="00BF6DAE" w:rsidRPr="00460863" w:rsidRDefault="00BF6DAE" w:rsidP="00F0393D">
            <w:pPr>
              <w:keepNext/>
              <w:rPr>
                <w:lang w:val="es-419"/>
              </w:rPr>
            </w:pPr>
            <w:r w:rsidRPr="00460863">
              <w:rPr>
                <w:lang w:val="es-419"/>
              </w:rPr>
              <w:t>5,0</w:t>
            </w:r>
          </w:p>
        </w:tc>
      </w:tr>
      <w:tr w:rsidR="00BF6DAE" w:rsidRPr="00460863" w14:paraId="48A2D4F0" w14:textId="77777777" w:rsidTr="00BF6DAE">
        <w:tc>
          <w:tcPr>
            <w:tcW w:w="1980" w:type="dxa"/>
          </w:tcPr>
          <w:p w14:paraId="508519BE" w14:textId="77777777" w:rsidR="00BF6DAE" w:rsidRPr="00460863" w:rsidRDefault="00BF6DAE" w:rsidP="00F0393D">
            <w:pPr>
              <w:keepNext/>
              <w:rPr>
                <w:lang w:val="es-419"/>
              </w:rPr>
            </w:pPr>
            <w:r w:rsidRPr="00460863">
              <w:rPr>
                <w:lang w:val="es-419"/>
              </w:rPr>
              <w:t>110</w:t>
            </w:r>
          </w:p>
        </w:tc>
        <w:tc>
          <w:tcPr>
            <w:tcW w:w="1984" w:type="dxa"/>
          </w:tcPr>
          <w:p w14:paraId="1D397ECB" w14:textId="77777777" w:rsidR="00BF6DAE" w:rsidRPr="00460863" w:rsidRDefault="00BF6DAE" w:rsidP="00F0393D">
            <w:pPr>
              <w:keepNext/>
              <w:rPr>
                <w:lang w:val="es-419"/>
              </w:rPr>
            </w:pPr>
            <w:r w:rsidRPr="00460863">
              <w:rPr>
                <w:lang w:val="es-419"/>
              </w:rPr>
              <w:t>11</w:t>
            </w:r>
          </w:p>
        </w:tc>
        <w:tc>
          <w:tcPr>
            <w:tcW w:w="1985" w:type="dxa"/>
          </w:tcPr>
          <w:p w14:paraId="41C1F362" w14:textId="77777777" w:rsidR="00BF6DAE" w:rsidRPr="00460863" w:rsidRDefault="00BF6DAE" w:rsidP="00F0393D">
            <w:pPr>
              <w:keepNext/>
              <w:rPr>
                <w:lang w:val="es-419"/>
              </w:rPr>
            </w:pPr>
            <w:r w:rsidRPr="00460863">
              <w:rPr>
                <w:lang w:val="es-419"/>
              </w:rPr>
              <w:t>5,5</w:t>
            </w:r>
          </w:p>
        </w:tc>
      </w:tr>
      <w:tr w:rsidR="00BF6DAE" w:rsidRPr="00460863" w14:paraId="5B706C17" w14:textId="77777777" w:rsidTr="00BF6DAE">
        <w:tc>
          <w:tcPr>
            <w:tcW w:w="1980" w:type="dxa"/>
          </w:tcPr>
          <w:p w14:paraId="29CFC8F7" w14:textId="77777777" w:rsidR="00BF6DAE" w:rsidRPr="00460863" w:rsidRDefault="00BF6DAE" w:rsidP="00F0393D">
            <w:pPr>
              <w:keepNext/>
              <w:rPr>
                <w:lang w:val="es-419"/>
              </w:rPr>
            </w:pPr>
            <w:r w:rsidRPr="00460863">
              <w:rPr>
                <w:lang w:val="es-419"/>
              </w:rPr>
              <w:t>120</w:t>
            </w:r>
          </w:p>
        </w:tc>
        <w:tc>
          <w:tcPr>
            <w:tcW w:w="1984" w:type="dxa"/>
          </w:tcPr>
          <w:p w14:paraId="235D740A" w14:textId="77777777" w:rsidR="00BF6DAE" w:rsidRPr="00460863" w:rsidRDefault="00BF6DAE" w:rsidP="00F0393D">
            <w:pPr>
              <w:keepNext/>
              <w:rPr>
                <w:lang w:val="es-419"/>
              </w:rPr>
            </w:pPr>
            <w:r w:rsidRPr="00460863">
              <w:rPr>
                <w:lang w:val="es-419"/>
              </w:rPr>
              <w:t>12</w:t>
            </w:r>
          </w:p>
        </w:tc>
        <w:tc>
          <w:tcPr>
            <w:tcW w:w="1985" w:type="dxa"/>
          </w:tcPr>
          <w:p w14:paraId="533961F9" w14:textId="77777777" w:rsidR="00BF6DAE" w:rsidRPr="00460863" w:rsidRDefault="00BF6DAE" w:rsidP="00F0393D">
            <w:pPr>
              <w:keepNext/>
              <w:rPr>
                <w:lang w:val="es-419"/>
              </w:rPr>
            </w:pPr>
            <w:r w:rsidRPr="00460863">
              <w:rPr>
                <w:lang w:val="es-419"/>
              </w:rPr>
              <w:t>6,0</w:t>
            </w:r>
          </w:p>
        </w:tc>
      </w:tr>
      <w:tr w:rsidR="00BF6DAE" w:rsidRPr="00460863" w14:paraId="585E265D" w14:textId="77777777" w:rsidTr="00BF6DAE">
        <w:tc>
          <w:tcPr>
            <w:tcW w:w="1980" w:type="dxa"/>
          </w:tcPr>
          <w:p w14:paraId="02EF9802" w14:textId="77777777" w:rsidR="00BF6DAE" w:rsidRPr="00460863" w:rsidRDefault="00BF6DAE" w:rsidP="00F0393D">
            <w:pPr>
              <w:keepNext/>
              <w:rPr>
                <w:lang w:val="es-419"/>
              </w:rPr>
            </w:pPr>
            <w:r w:rsidRPr="00460863">
              <w:rPr>
                <w:lang w:val="es-419"/>
              </w:rPr>
              <w:t>130</w:t>
            </w:r>
          </w:p>
        </w:tc>
        <w:tc>
          <w:tcPr>
            <w:tcW w:w="1984" w:type="dxa"/>
          </w:tcPr>
          <w:p w14:paraId="3CA73C8C" w14:textId="77777777" w:rsidR="00BF6DAE" w:rsidRPr="00460863" w:rsidRDefault="00BF6DAE" w:rsidP="00F0393D">
            <w:pPr>
              <w:keepNext/>
              <w:rPr>
                <w:lang w:val="es-419"/>
              </w:rPr>
            </w:pPr>
            <w:r w:rsidRPr="00460863">
              <w:rPr>
                <w:lang w:val="es-419"/>
              </w:rPr>
              <w:t>13</w:t>
            </w:r>
          </w:p>
        </w:tc>
        <w:tc>
          <w:tcPr>
            <w:tcW w:w="1985" w:type="dxa"/>
          </w:tcPr>
          <w:p w14:paraId="76CAAD10" w14:textId="77777777" w:rsidR="00BF6DAE" w:rsidRPr="00460863" w:rsidRDefault="00BF6DAE" w:rsidP="00F0393D">
            <w:pPr>
              <w:keepNext/>
              <w:rPr>
                <w:lang w:val="es-419"/>
              </w:rPr>
            </w:pPr>
            <w:r w:rsidRPr="00460863">
              <w:rPr>
                <w:lang w:val="es-419"/>
              </w:rPr>
              <w:t>6,5</w:t>
            </w:r>
          </w:p>
        </w:tc>
      </w:tr>
      <w:tr w:rsidR="00BF6DAE" w:rsidRPr="00460863" w14:paraId="750434F7" w14:textId="77777777" w:rsidTr="00BF6DAE">
        <w:tc>
          <w:tcPr>
            <w:tcW w:w="1980" w:type="dxa"/>
          </w:tcPr>
          <w:p w14:paraId="2EF298D3" w14:textId="77777777" w:rsidR="00BF6DAE" w:rsidRPr="00460863" w:rsidRDefault="00BF6DAE" w:rsidP="00F0393D">
            <w:pPr>
              <w:keepNext/>
              <w:rPr>
                <w:lang w:val="es-419"/>
              </w:rPr>
            </w:pPr>
            <w:r w:rsidRPr="00460863">
              <w:rPr>
                <w:lang w:val="es-419"/>
              </w:rPr>
              <w:t>140</w:t>
            </w:r>
          </w:p>
        </w:tc>
        <w:tc>
          <w:tcPr>
            <w:tcW w:w="1984" w:type="dxa"/>
          </w:tcPr>
          <w:p w14:paraId="2BDDA4BB" w14:textId="77777777" w:rsidR="00BF6DAE" w:rsidRPr="00460863" w:rsidRDefault="00BF6DAE" w:rsidP="00F0393D">
            <w:pPr>
              <w:keepNext/>
              <w:rPr>
                <w:lang w:val="es-419"/>
              </w:rPr>
            </w:pPr>
            <w:r w:rsidRPr="00460863">
              <w:rPr>
                <w:lang w:val="es-419"/>
              </w:rPr>
              <w:t>14</w:t>
            </w:r>
          </w:p>
        </w:tc>
        <w:tc>
          <w:tcPr>
            <w:tcW w:w="1985" w:type="dxa"/>
          </w:tcPr>
          <w:p w14:paraId="710557BF" w14:textId="77777777" w:rsidR="00BF6DAE" w:rsidRPr="00460863" w:rsidRDefault="00BF6DAE" w:rsidP="00F0393D">
            <w:pPr>
              <w:keepNext/>
              <w:rPr>
                <w:lang w:val="es-419"/>
              </w:rPr>
            </w:pPr>
            <w:r w:rsidRPr="00460863">
              <w:rPr>
                <w:lang w:val="es-419"/>
              </w:rPr>
              <w:t>7,0</w:t>
            </w:r>
          </w:p>
        </w:tc>
      </w:tr>
    </w:tbl>
    <w:p w14:paraId="3D70EE3A" w14:textId="77777777" w:rsidR="003C1EB9" w:rsidRPr="00460863" w:rsidRDefault="003C1EB9" w:rsidP="003C1EB9">
      <w:pPr>
        <w:rPr>
          <w:lang w:val="es-419"/>
        </w:rPr>
      </w:pPr>
    </w:p>
    <w:p w14:paraId="307002B5" w14:textId="77777777" w:rsidR="00E61852" w:rsidRPr="00697253" w:rsidRDefault="004F4EC6" w:rsidP="0022571B">
      <w:pPr>
        <w:keepNext/>
        <w:keepLines/>
        <w:ind w:left="567" w:hanging="567"/>
        <w:rPr>
          <w:i/>
          <w:szCs w:val="22"/>
          <w:lang w:val="es-419"/>
        </w:rPr>
      </w:pPr>
      <w:r w:rsidRPr="00697253">
        <w:rPr>
          <w:i/>
          <w:szCs w:val="22"/>
          <w:lang w:val="es-419"/>
        </w:rPr>
        <w:t>Pacientes de edad avanzada</w:t>
      </w:r>
    </w:p>
    <w:p w14:paraId="5424B936" w14:textId="77777777" w:rsidR="00A92107" w:rsidRPr="00B7251B" w:rsidRDefault="00A92107" w:rsidP="00A92107">
      <w:pPr>
        <w:tabs>
          <w:tab w:val="clear" w:pos="567"/>
        </w:tabs>
        <w:autoSpaceDE w:val="0"/>
        <w:autoSpaceDN w:val="0"/>
        <w:adjustRightInd w:val="0"/>
        <w:spacing w:line="240" w:lineRule="auto"/>
        <w:rPr>
          <w:szCs w:val="22"/>
          <w:lang w:val="es-419" w:eastAsia="fr-FR"/>
        </w:rPr>
      </w:pPr>
      <w:r w:rsidRPr="00B7251B">
        <w:rPr>
          <w:szCs w:val="22"/>
          <w:lang w:val="es-419" w:eastAsia="fr-FR"/>
        </w:rPr>
        <w:t>No se considera necesario ajustar la dosis. Debe tenerse precaución en los pacientes de edad avanzada</w:t>
      </w:r>
    </w:p>
    <w:p w14:paraId="1FE23632" w14:textId="51828877" w:rsidR="00A840A0" w:rsidRPr="00B7251B" w:rsidRDefault="00A92107" w:rsidP="00A92107">
      <w:pPr>
        <w:spacing w:line="240" w:lineRule="auto"/>
        <w:rPr>
          <w:szCs w:val="22"/>
          <w:lang w:val="es-419" w:eastAsia="fr-FR"/>
        </w:rPr>
      </w:pPr>
      <w:r w:rsidRPr="00B7251B">
        <w:rPr>
          <w:szCs w:val="22"/>
          <w:lang w:val="es-419" w:eastAsia="fr-FR"/>
        </w:rPr>
        <w:t xml:space="preserve">(ver </w:t>
      </w:r>
      <w:r w:rsidR="00603AF1" w:rsidRPr="00B7251B">
        <w:rPr>
          <w:szCs w:val="22"/>
          <w:lang w:val="es-419" w:eastAsia="fr-FR"/>
        </w:rPr>
        <w:t>secciones</w:t>
      </w:r>
      <w:r w:rsidRPr="00B7251B">
        <w:rPr>
          <w:szCs w:val="22"/>
          <w:lang w:val="es-419" w:eastAsia="fr-FR"/>
        </w:rPr>
        <w:t xml:space="preserve"> 4.4</w:t>
      </w:r>
      <w:r w:rsidR="00603AF1" w:rsidRPr="00B7251B">
        <w:rPr>
          <w:szCs w:val="22"/>
          <w:lang w:val="es-419" w:eastAsia="fr-FR"/>
        </w:rPr>
        <w:t xml:space="preserve"> y 5.2</w:t>
      </w:r>
      <w:r w:rsidRPr="00B7251B">
        <w:rPr>
          <w:szCs w:val="22"/>
          <w:lang w:val="es-419" w:eastAsia="fr-FR"/>
        </w:rPr>
        <w:t>).</w:t>
      </w:r>
    </w:p>
    <w:p w14:paraId="4445CD04" w14:textId="77777777" w:rsidR="00A92107" w:rsidRPr="00697253" w:rsidRDefault="00A92107" w:rsidP="00A92107">
      <w:pPr>
        <w:spacing w:line="240" w:lineRule="auto"/>
        <w:rPr>
          <w:rFonts w:eastAsia="MS Mincho"/>
          <w:szCs w:val="22"/>
          <w:lang w:val="es-419" w:eastAsia="ja-JP"/>
        </w:rPr>
      </w:pPr>
    </w:p>
    <w:p w14:paraId="167F72B6" w14:textId="58C082F6" w:rsidR="00A92107" w:rsidRPr="00697253" w:rsidRDefault="00E72454" w:rsidP="006C2B06">
      <w:pPr>
        <w:keepNext/>
        <w:keepLines/>
        <w:ind w:left="567" w:hanging="567"/>
        <w:rPr>
          <w:lang w:val="es-419"/>
        </w:rPr>
      </w:pPr>
      <w:r w:rsidRPr="00697253">
        <w:rPr>
          <w:i/>
          <w:szCs w:val="22"/>
          <w:lang w:val="es-419"/>
        </w:rPr>
        <w:t>Insuficiencia renal</w:t>
      </w:r>
    </w:p>
    <w:p w14:paraId="32605DAD" w14:textId="5889BE4E" w:rsidR="00A92107" w:rsidRPr="00B7251B" w:rsidRDefault="00A92107" w:rsidP="00A01473">
      <w:pPr>
        <w:tabs>
          <w:tab w:val="clear" w:pos="567"/>
        </w:tabs>
        <w:autoSpaceDE w:val="0"/>
        <w:autoSpaceDN w:val="0"/>
        <w:adjustRightInd w:val="0"/>
        <w:spacing w:line="240" w:lineRule="auto"/>
        <w:rPr>
          <w:szCs w:val="22"/>
          <w:lang w:val="es-419" w:eastAsia="fr-FR"/>
        </w:rPr>
      </w:pPr>
      <w:proofErr w:type="spellStart"/>
      <w:r w:rsidRPr="00B7251B">
        <w:rPr>
          <w:szCs w:val="22"/>
          <w:lang w:val="es-419" w:eastAsia="fr-FR"/>
        </w:rPr>
        <w:t>Gadopiclenol</w:t>
      </w:r>
      <w:proofErr w:type="spellEnd"/>
      <w:r w:rsidRPr="00B7251B">
        <w:rPr>
          <w:szCs w:val="22"/>
          <w:lang w:val="es-419" w:eastAsia="fr-FR"/>
        </w:rPr>
        <w:t xml:space="preserve"> solamente debe utilizarse en pacientes con insuficiencia renal grave (TFG</w:t>
      </w:r>
      <w:r w:rsidR="00D57B4E" w:rsidRPr="00B7251B">
        <w:rPr>
          <w:szCs w:val="22"/>
          <w:lang w:val="es-419" w:eastAsia="fr-FR"/>
        </w:rPr>
        <w:t xml:space="preserve"> </w:t>
      </w:r>
      <w:r w:rsidRPr="00B7251B">
        <w:rPr>
          <w:szCs w:val="22"/>
          <w:lang w:val="es-419" w:eastAsia="fr-FR"/>
        </w:rPr>
        <w:t>o tasa de filtración glomerular</w:t>
      </w:r>
      <w:r w:rsidR="00603AF1" w:rsidRPr="00B7251B">
        <w:rPr>
          <w:szCs w:val="22"/>
          <w:lang w:val="es-419" w:eastAsia="fr-FR"/>
        </w:rPr>
        <w:t> </w:t>
      </w:r>
      <w:r w:rsidRPr="00B7251B">
        <w:rPr>
          <w:szCs w:val="22"/>
          <w:lang w:val="es-419" w:eastAsia="fr-FR"/>
        </w:rPr>
        <w:t>&lt;30</w:t>
      </w:r>
      <w:r w:rsidR="00603AF1" w:rsidRPr="00B7251B">
        <w:rPr>
          <w:szCs w:val="22"/>
          <w:lang w:val="es-419" w:eastAsia="fr-FR"/>
        </w:rPr>
        <w:t> </w:t>
      </w:r>
      <w:r w:rsidR="007010AF" w:rsidRPr="00B7251B">
        <w:rPr>
          <w:szCs w:val="22"/>
          <w:lang w:val="es-419" w:eastAsia="fr-FR"/>
        </w:rPr>
        <w:t>ml</w:t>
      </w:r>
      <w:r w:rsidRPr="00B7251B">
        <w:rPr>
          <w:szCs w:val="22"/>
          <w:lang w:val="es-419" w:eastAsia="fr-FR"/>
        </w:rPr>
        <w:t>/min/1,73</w:t>
      </w:r>
      <w:r w:rsidR="00603AF1" w:rsidRPr="00B7251B">
        <w:rPr>
          <w:szCs w:val="22"/>
          <w:lang w:val="es-419" w:eastAsia="fr-FR"/>
        </w:rPr>
        <w:t> </w:t>
      </w:r>
      <w:r w:rsidRPr="00B7251B">
        <w:rPr>
          <w:szCs w:val="22"/>
          <w:lang w:val="es-419" w:eastAsia="fr-FR"/>
        </w:rPr>
        <w:t>m</w:t>
      </w:r>
      <w:r w:rsidR="00603AF1" w:rsidRPr="00B7251B">
        <w:rPr>
          <w:szCs w:val="22"/>
          <w:vertAlign w:val="superscript"/>
          <w:lang w:val="es-419" w:eastAsia="fr-FR"/>
        </w:rPr>
        <w:t>2</w:t>
      </w:r>
      <w:r w:rsidRPr="00B7251B">
        <w:rPr>
          <w:szCs w:val="22"/>
          <w:lang w:val="es-419" w:eastAsia="fr-FR"/>
        </w:rPr>
        <w:t>) y en pacientes en el periodo perioperatorio de un</w:t>
      </w:r>
      <w:r w:rsidR="00D57B4E" w:rsidRPr="00B7251B">
        <w:rPr>
          <w:szCs w:val="22"/>
          <w:lang w:val="es-419" w:eastAsia="fr-FR"/>
        </w:rPr>
        <w:t xml:space="preserve"> </w:t>
      </w:r>
      <w:r w:rsidRPr="00B7251B">
        <w:rPr>
          <w:szCs w:val="22"/>
          <w:lang w:val="es-419" w:eastAsia="fr-FR"/>
        </w:rPr>
        <w:t>trasplante hepático, tras una valoración cuidadosa del riesgo/beneficio y si la información diagnóstica</w:t>
      </w:r>
      <w:r w:rsidR="00D57B4E" w:rsidRPr="00B7251B">
        <w:rPr>
          <w:szCs w:val="22"/>
          <w:lang w:val="es-419" w:eastAsia="fr-FR"/>
        </w:rPr>
        <w:t xml:space="preserve"> </w:t>
      </w:r>
      <w:r w:rsidRPr="00B7251B">
        <w:rPr>
          <w:szCs w:val="22"/>
          <w:lang w:val="es-419" w:eastAsia="fr-FR"/>
        </w:rPr>
        <w:t>imprescindible y no puede obtenerse mediante resonancia magnética (RM) sin contraste (ver</w:t>
      </w:r>
      <w:r w:rsidR="00D57B4E" w:rsidRPr="00B7251B">
        <w:rPr>
          <w:szCs w:val="22"/>
          <w:lang w:val="es-419" w:eastAsia="fr-FR"/>
        </w:rPr>
        <w:t xml:space="preserve"> </w:t>
      </w:r>
      <w:r w:rsidRPr="00B7251B">
        <w:rPr>
          <w:szCs w:val="22"/>
          <w:lang w:val="es-419" w:eastAsia="fr-FR"/>
        </w:rPr>
        <w:t xml:space="preserve">sección 4.4). Si es necesario el uso de </w:t>
      </w:r>
      <w:r w:rsidR="00D57B4E" w:rsidRPr="00B7251B">
        <w:rPr>
          <w:szCs w:val="22"/>
          <w:lang w:val="es-419" w:eastAsia="fr-FR"/>
        </w:rPr>
        <w:t>Elucirem</w:t>
      </w:r>
      <w:r w:rsidRPr="00B7251B">
        <w:rPr>
          <w:szCs w:val="22"/>
          <w:lang w:val="es-419" w:eastAsia="fr-FR"/>
        </w:rPr>
        <w:t>, la dosis no debe exceder 0,1</w:t>
      </w:r>
      <w:r w:rsidR="00FE5280" w:rsidRPr="00B7251B">
        <w:rPr>
          <w:sz w:val="24"/>
          <w:szCs w:val="24"/>
          <w:lang w:val="es-419" w:eastAsia="fr-FR"/>
        </w:rPr>
        <w:t> </w:t>
      </w:r>
      <w:r w:rsidRPr="00B7251B">
        <w:rPr>
          <w:szCs w:val="22"/>
          <w:lang w:val="es-419" w:eastAsia="fr-FR"/>
        </w:rPr>
        <w:t>mmol/kg de peso corporal. Durante una exploración no debe administrarse más de una dosis. Debido</w:t>
      </w:r>
      <w:r w:rsidR="00D57B4E" w:rsidRPr="00B7251B">
        <w:rPr>
          <w:szCs w:val="22"/>
          <w:lang w:val="es-419" w:eastAsia="fr-FR"/>
        </w:rPr>
        <w:t xml:space="preserve"> </w:t>
      </w:r>
      <w:r w:rsidRPr="00B7251B">
        <w:rPr>
          <w:szCs w:val="22"/>
          <w:lang w:val="es-419" w:eastAsia="fr-FR"/>
        </w:rPr>
        <w:t xml:space="preserve">a la ausencia de información sobre la administración repetida, la administración de </w:t>
      </w:r>
      <w:r w:rsidR="00D57B4E" w:rsidRPr="00B7251B">
        <w:rPr>
          <w:szCs w:val="22"/>
          <w:lang w:val="es-419" w:eastAsia="fr-FR"/>
        </w:rPr>
        <w:t xml:space="preserve">Elucirem </w:t>
      </w:r>
      <w:r w:rsidRPr="00B7251B">
        <w:rPr>
          <w:szCs w:val="22"/>
          <w:lang w:val="es-419" w:eastAsia="fr-FR"/>
        </w:rPr>
        <w:t>no debe repetirse a no ser que haya</w:t>
      </w:r>
      <w:r w:rsidR="00D57B4E" w:rsidRPr="00B7251B">
        <w:rPr>
          <w:szCs w:val="22"/>
          <w:lang w:val="es-419" w:eastAsia="fr-FR"/>
        </w:rPr>
        <w:t xml:space="preserve"> </w:t>
      </w:r>
      <w:r w:rsidRPr="00B7251B">
        <w:rPr>
          <w:szCs w:val="22"/>
          <w:lang w:val="es-419" w:eastAsia="fr-FR"/>
        </w:rPr>
        <w:t>transcurrido un intervalo entre inyecciones de al menos 7</w:t>
      </w:r>
      <w:r w:rsidR="00FE5280" w:rsidRPr="00B7251B">
        <w:rPr>
          <w:szCs w:val="22"/>
          <w:lang w:val="es-419" w:eastAsia="fr-FR"/>
        </w:rPr>
        <w:t> </w:t>
      </w:r>
      <w:r w:rsidRPr="00B7251B">
        <w:rPr>
          <w:szCs w:val="22"/>
          <w:lang w:val="es-419" w:eastAsia="fr-FR"/>
        </w:rPr>
        <w:t>días.</w:t>
      </w:r>
    </w:p>
    <w:p w14:paraId="35F67A1C" w14:textId="77777777" w:rsidR="00A840A0" w:rsidRPr="00460863" w:rsidRDefault="00A840A0" w:rsidP="007C5269">
      <w:pPr>
        <w:rPr>
          <w:rFonts w:eastAsia="MS Mincho"/>
          <w:lang w:val="es-419" w:eastAsia="ja-JP"/>
        </w:rPr>
      </w:pPr>
    </w:p>
    <w:p w14:paraId="4BB749DB" w14:textId="77777777" w:rsidR="005A4B7C" w:rsidRPr="00460863" w:rsidRDefault="00B35C9B" w:rsidP="1C1B0695">
      <w:pPr>
        <w:keepNext/>
        <w:keepLines/>
        <w:rPr>
          <w:i/>
          <w:iCs/>
          <w:lang w:val="es-419"/>
        </w:rPr>
      </w:pPr>
      <w:r w:rsidRPr="00460863">
        <w:rPr>
          <w:i/>
          <w:iCs/>
          <w:lang w:val="es-419"/>
        </w:rPr>
        <w:t>Insuficiencia hepática</w:t>
      </w:r>
    </w:p>
    <w:p w14:paraId="51992D8D" w14:textId="77777777" w:rsidR="005A4B7C" w:rsidRPr="00460863" w:rsidRDefault="17322388" w:rsidP="007C5269">
      <w:pPr>
        <w:rPr>
          <w:lang w:val="es-419"/>
        </w:rPr>
      </w:pPr>
      <w:r w:rsidRPr="00460863">
        <w:rPr>
          <w:lang w:val="es-419"/>
        </w:rPr>
        <w:t xml:space="preserve">No se considera necesario ajustar la dosis en pacientes con insuficiencia hepática. Se recomienda precaución, especialmente en el periodo perioperatorio de trasplante hepático (ver </w:t>
      </w:r>
      <w:r w:rsidR="00F46C46" w:rsidRPr="00460863">
        <w:rPr>
          <w:lang w:val="es-419"/>
        </w:rPr>
        <w:t>sección</w:t>
      </w:r>
      <w:r w:rsidRPr="00460863">
        <w:rPr>
          <w:lang w:val="es-419"/>
        </w:rPr>
        <w:t xml:space="preserve"> "insuficiencia renal").</w:t>
      </w:r>
      <w:r w:rsidRPr="00460863">
        <w:rPr>
          <w:i/>
          <w:iCs/>
          <w:lang w:val="es-419"/>
        </w:rPr>
        <w:t xml:space="preserve"> </w:t>
      </w:r>
    </w:p>
    <w:p w14:paraId="7C754FA3" w14:textId="77777777" w:rsidR="005A4B7C" w:rsidRPr="00460863" w:rsidRDefault="005A4B7C" w:rsidP="007C5269">
      <w:pPr>
        <w:rPr>
          <w:rFonts w:eastAsia="MS Mincho"/>
          <w:lang w:val="es-419" w:eastAsia="ja-JP"/>
        </w:rPr>
      </w:pPr>
    </w:p>
    <w:p w14:paraId="3B7D231D" w14:textId="42ED8573" w:rsidR="005A4B7C" w:rsidRPr="00460863" w:rsidRDefault="00E72454" w:rsidP="1C1B0695">
      <w:pPr>
        <w:keepNext/>
        <w:keepLines/>
        <w:ind w:left="567" w:hanging="567"/>
        <w:rPr>
          <w:rFonts w:eastAsia="MS Mincho"/>
          <w:i/>
          <w:iCs/>
          <w:lang w:val="es-419"/>
        </w:rPr>
      </w:pPr>
      <w:r w:rsidRPr="00460863">
        <w:rPr>
          <w:i/>
          <w:iCs/>
          <w:lang w:val="es-419"/>
        </w:rPr>
        <w:t>Población pediátrica (a partir de 2</w:t>
      </w:r>
      <w:r w:rsidR="00FE5280">
        <w:rPr>
          <w:i/>
          <w:iCs/>
          <w:lang w:val="es-419"/>
        </w:rPr>
        <w:t> </w:t>
      </w:r>
      <w:proofErr w:type="gramStart"/>
      <w:r w:rsidRPr="00460863">
        <w:rPr>
          <w:i/>
          <w:iCs/>
          <w:lang w:val="es-419"/>
        </w:rPr>
        <w:t>años</w:t>
      </w:r>
      <w:r w:rsidR="009E0DA8">
        <w:rPr>
          <w:i/>
          <w:iCs/>
          <w:lang w:val="es-419"/>
        </w:rPr>
        <w:t xml:space="preserve"> de edad</w:t>
      </w:r>
      <w:proofErr w:type="gramEnd"/>
      <w:r w:rsidRPr="00460863">
        <w:rPr>
          <w:i/>
          <w:iCs/>
          <w:lang w:val="es-419"/>
        </w:rPr>
        <w:t>)</w:t>
      </w:r>
    </w:p>
    <w:p w14:paraId="4AB8F5F6" w14:textId="634AEA02" w:rsidR="000640B3" w:rsidRPr="00460863" w:rsidRDefault="00E72454" w:rsidP="005A4B7C">
      <w:pPr>
        <w:autoSpaceDE w:val="0"/>
        <w:autoSpaceDN w:val="0"/>
        <w:adjustRightInd w:val="0"/>
        <w:rPr>
          <w:rStyle w:val="IntenseEmphasis1"/>
          <w:b w:val="0"/>
          <w:i w:val="0"/>
          <w:lang w:val="es-419"/>
        </w:rPr>
      </w:pPr>
      <w:r w:rsidRPr="00460863">
        <w:rPr>
          <w:lang w:val="es-419"/>
        </w:rPr>
        <w:t xml:space="preserve">La dosis </w:t>
      </w:r>
      <w:r w:rsidR="00F46C46" w:rsidRPr="00460863">
        <w:rPr>
          <w:lang w:val="es-419"/>
        </w:rPr>
        <w:t xml:space="preserve">máxima </w:t>
      </w:r>
      <w:r w:rsidRPr="00460863">
        <w:rPr>
          <w:lang w:val="es-419"/>
        </w:rPr>
        <w:t>recomendada de Elucirem es de 0,1</w:t>
      </w:r>
      <w:r w:rsidR="00FE5280">
        <w:rPr>
          <w:lang w:val="es-419"/>
        </w:rPr>
        <w:t> </w:t>
      </w:r>
      <w:r w:rsidR="007010AF">
        <w:rPr>
          <w:lang w:val="es-419"/>
        </w:rPr>
        <w:t>ml</w:t>
      </w:r>
      <w:r w:rsidRPr="00460863">
        <w:rPr>
          <w:lang w:val="es-419"/>
        </w:rPr>
        <w:t>/kg de peso corporal (equivalente a 0,05</w:t>
      </w:r>
      <w:r w:rsidR="00FE5280">
        <w:rPr>
          <w:lang w:val="es-419"/>
        </w:rPr>
        <w:t> </w:t>
      </w:r>
      <w:r w:rsidRPr="00460863">
        <w:rPr>
          <w:lang w:val="es-419"/>
        </w:rPr>
        <w:t>mmol/kg de peso corporal) para todas las indicaciones</w:t>
      </w:r>
      <w:r w:rsidRPr="00460863">
        <w:rPr>
          <w:rStyle w:val="IntenseEmphasis1"/>
          <w:b w:val="0"/>
          <w:i w:val="0"/>
          <w:lang w:val="es-419"/>
        </w:rPr>
        <w:t xml:space="preserve">. No </w:t>
      </w:r>
      <w:r w:rsidR="00F46C46" w:rsidRPr="00460863">
        <w:rPr>
          <w:rStyle w:val="IntenseEmphasis1"/>
          <w:b w:val="0"/>
          <w:i w:val="0"/>
          <w:lang w:val="es-419"/>
        </w:rPr>
        <w:t xml:space="preserve">se </w:t>
      </w:r>
      <w:r w:rsidRPr="00460863">
        <w:rPr>
          <w:rStyle w:val="IntenseEmphasis1"/>
          <w:b w:val="0"/>
          <w:i w:val="0"/>
          <w:lang w:val="es-419"/>
        </w:rPr>
        <w:t>debe utilizar más de una dosis por exploración.</w:t>
      </w:r>
    </w:p>
    <w:p w14:paraId="34C0C3D2" w14:textId="77777777" w:rsidR="005A4B7C" w:rsidRPr="00460863" w:rsidRDefault="005A4B7C" w:rsidP="005A4B7C">
      <w:pPr>
        <w:rPr>
          <w:iCs/>
          <w:szCs w:val="22"/>
          <w:lang w:val="es-419"/>
        </w:rPr>
      </w:pPr>
    </w:p>
    <w:p w14:paraId="622526E1" w14:textId="1175AA0F" w:rsidR="005A4B7C" w:rsidRPr="00460863" w:rsidRDefault="00F46C46" w:rsidP="005A4B7C">
      <w:pPr>
        <w:rPr>
          <w:lang w:val="es-419"/>
        </w:rPr>
      </w:pPr>
      <w:r w:rsidRPr="00460863">
        <w:rPr>
          <w:lang w:val="es-419"/>
        </w:rPr>
        <w:t>No</w:t>
      </w:r>
      <w:r w:rsidR="00E72454" w:rsidRPr="00460863">
        <w:rPr>
          <w:lang w:val="es-419"/>
        </w:rPr>
        <w:t xml:space="preserve"> se ha establecido la seguridad y eficacia de Elucirem en niños menores de 2</w:t>
      </w:r>
      <w:r w:rsidR="00FE5280">
        <w:rPr>
          <w:lang w:val="es-419"/>
        </w:rPr>
        <w:t> </w:t>
      </w:r>
      <w:proofErr w:type="gramStart"/>
      <w:r w:rsidR="00E72454" w:rsidRPr="00460863">
        <w:rPr>
          <w:lang w:val="es-419"/>
        </w:rPr>
        <w:t>años</w:t>
      </w:r>
      <w:r w:rsidR="009D79A6">
        <w:rPr>
          <w:lang w:val="es-419"/>
        </w:rPr>
        <w:t xml:space="preserve"> de edad</w:t>
      </w:r>
      <w:proofErr w:type="gramEnd"/>
      <w:r w:rsidR="00E72454" w:rsidRPr="00460863">
        <w:rPr>
          <w:lang w:val="es-419"/>
        </w:rPr>
        <w:t xml:space="preserve">. </w:t>
      </w:r>
      <w:r w:rsidR="009E3AFD">
        <w:rPr>
          <w:lang w:val="es-419"/>
        </w:rPr>
        <w:t>No hay</w:t>
      </w:r>
      <w:r w:rsidR="009E3AFD" w:rsidRPr="00460863">
        <w:rPr>
          <w:lang w:val="es-419"/>
        </w:rPr>
        <w:t xml:space="preserve"> </w:t>
      </w:r>
      <w:r w:rsidR="00E72454" w:rsidRPr="00460863">
        <w:rPr>
          <w:lang w:val="es-419"/>
        </w:rPr>
        <w:t>datos disponibles.</w:t>
      </w:r>
    </w:p>
    <w:p w14:paraId="46516C8A" w14:textId="77777777" w:rsidR="00071AF4" w:rsidRPr="00460863" w:rsidRDefault="00071AF4" w:rsidP="005A4B7C">
      <w:pPr>
        <w:rPr>
          <w:lang w:val="es-419"/>
        </w:rPr>
      </w:pPr>
    </w:p>
    <w:p w14:paraId="3CBDCC11" w14:textId="77777777" w:rsidR="0026627E" w:rsidRPr="00460863" w:rsidRDefault="00E72454" w:rsidP="0022571B">
      <w:pPr>
        <w:keepNext/>
        <w:keepLines/>
        <w:ind w:left="567" w:hanging="567"/>
        <w:rPr>
          <w:iCs/>
          <w:szCs w:val="22"/>
          <w:u w:val="single"/>
          <w:lang w:val="es-419"/>
        </w:rPr>
      </w:pPr>
      <w:r w:rsidRPr="00460863">
        <w:rPr>
          <w:bCs/>
          <w:iCs/>
          <w:szCs w:val="22"/>
          <w:u w:val="single"/>
          <w:lang w:val="es-419"/>
        </w:rPr>
        <w:t>Forma de administración</w:t>
      </w:r>
      <w:r w:rsidRPr="00460863">
        <w:rPr>
          <w:iCs/>
          <w:szCs w:val="22"/>
          <w:u w:val="single"/>
          <w:lang w:val="es-419"/>
        </w:rPr>
        <w:t xml:space="preserve"> </w:t>
      </w:r>
    </w:p>
    <w:p w14:paraId="584A6B29" w14:textId="77777777" w:rsidR="004409C0" w:rsidRPr="00460863" w:rsidRDefault="004409C0" w:rsidP="007C5269">
      <w:pPr>
        <w:rPr>
          <w:lang w:val="es-419" w:eastAsia="fr-FR"/>
        </w:rPr>
      </w:pPr>
    </w:p>
    <w:p w14:paraId="39FDEC92" w14:textId="1932D56B" w:rsidR="00DC59BA" w:rsidRPr="00460863" w:rsidRDefault="00E72454" w:rsidP="0022571B">
      <w:pPr>
        <w:rPr>
          <w:szCs w:val="22"/>
          <w:lang w:val="es-419"/>
        </w:rPr>
      </w:pPr>
      <w:r w:rsidRPr="00460863">
        <w:rPr>
          <w:lang w:val="es-419"/>
        </w:rPr>
        <w:lastRenderedPageBreak/>
        <w:t xml:space="preserve">El </w:t>
      </w:r>
      <w:r w:rsidR="00FE5280" w:rsidRPr="00460863">
        <w:rPr>
          <w:lang w:val="es-419"/>
        </w:rPr>
        <w:t>medicamento</w:t>
      </w:r>
      <w:r w:rsidRPr="00460863">
        <w:rPr>
          <w:lang w:val="es-419"/>
        </w:rPr>
        <w:t xml:space="preserve"> es sólo </w:t>
      </w:r>
      <w:r w:rsidR="00F46C46" w:rsidRPr="00460863">
        <w:rPr>
          <w:lang w:val="es-419"/>
        </w:rPr>
        <w:t>para administración por vía intravenosa</w:t>
      </w:r>
      <w:r w:rsidRPr="00460863">
        <w:rPr>
          <w:lang w:val="es-419"/>
        </w:rPr>
        <w:t xml:space="preserve">. </w:t>
      </w:r>
    </w:p>
    <w:p w14:paraId="5D696D5C" w14:textId="77777777" w:rsidR="0026627E" w:rsidRPr="00460863" w:rsidRDefault="0026627E" w:rsidP="0022571B">
      <w:pPr>
        <w:spacing w:line="240" w:lineRule="auto"/>
        <w:rPr>
          <w:szCs w:val="22"/>
          <w:lang w:val="es-419"/>
        </w:rPr>
      </w:pPr>
    </w:p>
    <w:p w14:paraId="309557D6" w14:textId="28E46CA9" w:rsidR="00260E55" w:rsidRPr="00460863" w:rsidRDefault="00E72454" w:rsidP="00260E55">
      <w:pPr>
        <w:spacing w:line="240" w:lineRule="auto"/>
        <w:rPr>
          <w:szCs w:val="22"/>
          <w:lang w:val="es-419"/>
        </w:rPr>
      </w:pPr>
      <w:bookmarkStart w:id="3" w:name="_Hlk112767279"/>
      <w:r w:rsidRPr="00460863">
        <w:rPr>
          <w:lang w:val="es-419"/>
        </w:rPr>
        <w:t>La dosis recomendada se administra por vía intravenosa como una inyección en bolo a una velocidad aproximada de 2</w:t>
      </w:r>
      <w:r w:rsidR="00FE5280">
        <w:rPr>
          <w:lang w:val="es-419"/>
        </w:rPr>
        <w:t> </w:t>
      </w:r>
      <w:r w:rsidR="007010AF">
        <w:rPr>
          <w:lang w:val="es-419"/>
        </w:rPr>
        <w:t>ml</w:t>
      </w:r>
      <w:r w:rsidRPr="00460863">
        <w:rPr>
          <w:lang w:val="es-419"/>
        </w:rPr>
        <w:t xml:space="preserve">/s, seguida de un flujo </w:t>
      </w:r>
      <w:r w:rsidR="009E3AFD">
        <w:rPr>
          <w:lang w:val="es-419"/>
        </w:rPr>
        <w:t xml:space="preserve">de </w:t>
      </w:r>
      <w:r w:rsidR="009E3AFD" w:rsidRPr="00460863">
        <w:rPr>
          <w:lang w:val="es-419"/>
        </w:rPr>
        <w:t xml:space="preserve">solución inyectable </w:t>
      </w:r>
      <w:r w:rsidRPr="00460863">
        <w:rPr>
          <w:lang w:val="es-419"/>
        </w:rPr>
        <w:t>de cloruro sódico 9</w:t>
      </w:r>
      <w:r w:rsidR="00FE5280">
        <w:rPr>
          <w:lang w:val="es-419"/>
        </w:rPr>
        <w:t> </w:t>
      </w:r>
      <w:r w:rsidRPr="00460863">
        <w:rPr>
          <w:lang w:val="es-419"/>
        </w:rPr>
        <w:t>mg/</w:t>
      </w:r>
      <w:r w:rsidR="007010AF">
        <w:rPr>
          <w:lang w:val="es-419"/>
        </w:rPr>
        <w:t>ml</w:t>
      </w:r>
      <w:r w:rsidRPr="00460863">
        <w:rPr>
          <w:lang w:val="es-419"/>
        </w:rPr>
        <w:t xml:space="preserve"> (0,9%), mediante inyección manual o inyector</w:t>
      </w:r>
      <w:r w:rsidR="009E3AFD">
        <w:rPr>
          <w:lang w:val="es-419"/>
        </w:rPr>
        <w:t xml:space="preserve"> autom</w:t>
      </w:r>
      <w:r w:rsidR="009E3AFD" w:rsidRPr="00460863">
        <w:rPr>
          <w:lang w:val="es-419"/>
        </w:rPr>
        <w:t>á</w:t>
      </w:r>
      <w:r w:rsidR="009E3AFD">
        <w:rPr>
          <w:lang w:val="es-419"/>
        </w:rPr>
        <w:t>tico</w:t>
      </w:r>
      <w:r w:rsidRPr="00460863">
        <w:rPr>
          <w:lang w:val="es-419"/>
        </w:rPr>
        <w:t xml:space="preserve">. </w:t>
      </w:r>
    </w:p>
    <w:bookmarkEnd w:id="3"/>
    <w:p w14:paraId="6C57786B" w14:textId="77777777" w:rsidR="00D057FC" w:rsidRPr="00460863" w:rsidRDefault="00D057FC" w:rsidP="0022571B">
      <w:pPr>
        <w:spacing w:line="240" w:lineRule="auto"/>
        <w:rPr>
          <w:szCs w:val="22"/>
          <w:lang w:val="es-419"/>
        </w:rPr>
      </w:pPr>
    </w:p>
    <w:p w14:paraId="72B38C3E" w14:textId="77777777" w:rsidR="001A1D8C" w:rsidRPr="00460863" w:rsidRDefault="00E72454" w:rsidP="0022571B">
      <w:pPr>
        <w:spacing w:line="240" w:lineRule="auto"/>
        <w:rPr>
          <w:lang w:val="es-419"/>
        </w:rPr>
      </w:pPr>
      <w:r w:rsidRPr="00460863">
        <w:rPr>
          <w:lang w:val="es-419"/>
        </w:rPr>
        <w:t xml:space="preserve">La administración intravenosa del </w:t>
      </w:r>
      <w:r w:rsidR="00761388" w:rsidRPr="00460863">
        <w:rPr>
          <w:lang w:val="es-419"/>
        </w:rPr>
        <w:t xml:space="preserve">medio de contraste </w:t>
      </w:r>
      <w:r w:rsidRPr="00460863">
        <w:rPr>
          <w:lang w:val="es-419"/>
        </w:rPr>
        <w:t xml:space="preserve">deberá realizarse, si es posible, con el paciente tumbado. Como la experiencia demuestra que la mayoría de </w:t>
      </w:r>
      <w:proofErr w:type="gramStart"/>
      <w:r w:rsidRPr="00460863">
        <w:rPr>
          <w:lang w:val="es-419"/>
        </w:rPr>
        <w:t>efectos</w:t>
      </w:r>
      <w:proofErr w:type="gramEnd"/>
      <w:r w:rsidRPr="00460863">
        <w:rPr>
          <w:lang w:val="es-419"/>
        </w:rPr>
        <w:t xml:space="preserve"> indeseables se producen minutos después de la administración, el paciente debe permanecer en observación durante y después de la inyección durante al menos media hora (ver </w:t>
      </w:r>
      <w:r w:rsidR="007876F0" w:rsidRPr="00460863">
        <w:rPr>
          <w:lang w:val="es-419"/>
        </w:rPr>
        <w:t>sección</w:t>
      </w:r>
      <w:r w:rsidRPr="00460863">
        <w:rPr>
          <w:lang w:val="es-419"/>
        </w:rPr>
        <w:t xml:space="preserve"> 4.4).</w:t>
      </w:r>
    </w:p>
    <w:p w14:paraId="6D180B99" w14:textId="77777777" w:rsidR="00FB34F7" w:rsidRPr="00460863" w:rsidRDefault="00E72454" w:rsidP="0022571B">
      <w:pPr>
        <w:spacing w:line="240" w:lineRule="auto"/>
        <w:ind w:left="567" w:hanging="567"/>
        <w:rPr>
          <w:szCs w:val="22"/>
          <w:lang w:val="es-419"/>
        </w:rPr>
      </w:pPr>
      <w:r w:rsidRPr="00460863">
        <w:rPr>
          <w:lang w:val="es-419"/>
        </w:rPr>
        <w:t xml:space="preserve">Leer las instrucciones antes de administrar el medicamento en </w:t>
      </w:r>
      <w:r w:rsidR="00761388" w:rsidRPr="00460863">
        <w:rPr>
          <w:lang w:val="es-419"/>
        </w:rPr>
        <w:t>la sección</w:t>
      </w:r>
      <w:r w:rsidRPr="00460863">
        <w:rPr>
          <w:lang w:val="es-419"/>
        </w:rPr>
        <w:t xml:space="preserve"> 6.6.</w:t>
      </w:r>
    </w:p>
    <w:p w14:paraId="4E81EE22" w14:textId="77777777" w:rsidR="00756E66" w:rsidRPr="00460863" w:rsidRDefault="00756E66" w:rsidP="00DF2221">
      <w:pPr>
        <w:spacing w:line="240" w:lineRule="auto"/>
        <w:ind w:left="567" w:hanging="567"/>
        <w:rPr>
          <w:lang w:val="es-419"/>
        </w:rPr>
      </w:pPr>
    </w:p>
    <w:p w14:paraId="69996A70" w14:textId="77777777" w:rsidR="006070AD" w:rsidRPr="00460863" w:rsidRDefault="721EC0CF" w:rsidP="00300DC2">
      <w:pPr>
        <w:keepNext/>
        <w:keepLines/>
        <w:rPr>
          <w:i/>
          <w:iCs/>
          <w:lang w:val="es-419"/>
        </w:rPr>
      </w:pPr>
      <w:r w:rsidRPr="00460863">
        <w:rPr>
          <w:i/>
          <w:iCs/>
          <w:lang w:val="es-419"/>
        </w:rPr>
        <w:t>Población pediátrica</w:t>
      </w:r>
    </w:p>
    <w:p w14:paraId="3D952D98" w14:textId="77777777" w:rsidR="006070AD" w:rsidRPr="00460863" w:rsidRDefault="4163813C" w:rsidP="006070AD">
      <w:pPr>
        <w:rPr>
          <w:lang w:val="es-419"/>
        </w:rPr>
      </w:pPr>
      <w:r w:rsidRPr="00460863">
        <w:rPr>
          <w:lang w:val="es-419"/>
        </w:rPr>
        <w:t xml:space="preserve">En niños, </w:t>
      </w:r>
      <w:r w:rsidR="008229CC" w:rsidRPr="00460863">
        <w:rPr>
          <w:lang w:val="es-419"/>
        </w:rPr>
        <w:t xml:space="preserve">se </w:t>
      </w:r>
      <w:r w:rsidRPr="00460863">
        <w:rPr>
          <w:lang w:val="es-419"/>
        </w:rPr>
        <w:t>debe utilizar</w:t>
      </w:r>
      <w:r w:rsidR="008229CC" w:rsidRPr="00460863">
        <w:rPr>
          <w:lang w:val="es-419"/>
        </w:rPr>
        <w:t xml:space="preserve"> </w:t>
      </w:r>
      <w:r w:rsidRPr="00460863">
        <w:rPr>
          <w:lang w:val="es-419"/>
        </w:rPr>
        <w:t xml:space="preserve">Elucirem en viales con </w:t>
      </w:r>
      <w:r w:rsidR="008229CC" w:rsidRPr="00460863">
        <w:rPr>
          <w:lang w:val="es-419"/>
        </w:rPr>
        <w:t xml:space="preserve">una </w:t>
      </w:r>
      <w:r w:rsidRPr="00460863">
        <w:rPr>
          <w:lang w:val="es-419"/>
        </w:rPr>
        <w:t xml:space="preserve">jeringa de un solo uso de un volumen adaptado a </w:t>
      </w:r>
      <w:r w:rsidR="008229CC" w:rsidRPr="00460863">
        <w:rPr>
          <w:lang w:val="es-419"/>
        </w:rPr>
        <w:t>esta</w:t>
      </w:r>
      <w:r w:rsidRPr="00460863">
        <w:rPr>
          <w:lang w:val="es-419"/>
        </w:rPr>
        <w:t xml:space="preserve"> cantidad a inyectar para tener una mejor precisión del volumen inyectado.</w:t>
      </w:r>
    </w:p>
    <w:p w14:paraId="1F02F112" w14:textId="77777777" w:rsidR="00756E66" w:rsidRPr="00460863" w:rsidRDefault="00756E66" w:rsidP="00DF2221">
      <w:pPr>
        <w:spacing w:line="240" w:lineRule="auto"/>
        <w:ind w:left="567" w:hanging="567"/>
        <w:rPr>
          <w:lang w:val="es-419"/>
        </w:rPr>
      </w:pPr>
    </w:p>
    <w:p w14:paraId="4EE6F2A4" w14:textId="77777777" w:rsidR="006F4338" w:rsidRPr="00460863" w:rsidRDefault="632EFBAD" w:rsidP="0022571B">
      <w:pPr>
        <w:spacing w:line="240" w:lineRule="auto"/>
        <w:ind w:left="567" w:hanging="567"/>
        <w:rPr>
          <w:bCs/>
          <w:szCs w:val="22"/>
          <w:u w:val="single"/>
          <w:lang w:val="es-419"/>
        </w:rPr>
      </w:pPr>
      <w:r w:rsidRPr="00460863">
        <w:rPr>
          <w:u w:val="single"/>
          <w:lang w:val="es-419"/>
        </w:rPr>
        <w:t>Adquisición de imágenes</w:t>
      </w:r>
    </w:p>
    <w:p w14:paraId="0CF752C6" w14:textId="77777777" w:rsidR="04F17570" w:rsidRPr="00460863" w:rsidRDefault="04F17570" w:rsidP="04F17570">
      <w:pPr>
        <w:spacing w:line="240" w:lineRule="auto"/>
        <w:rPr>
          <w:lang w:val="es-419"/>
        </w:rPr>
      </w:pPr>
    </w:p>
    <w:p w14:paraId="072F3D91" w14:textId="77777777" w:rsidR="00EC4C8A" w:rsidRPr="00460863" w:rsidRDefault="00E72454" w:rsidP="00B24804">
      <w:pPr>
        <w:spacing w:line="240" w:lineRule="auto"/>
        <w:rPr>
          <w:szCs w:val="22"/>
          <w:lang w:val="es-419"/>
        </w:rPr>
      </w:pPr>
      <w:r w:rsidRPr="00460863">
        <w:rPr>
          <w:lang w:val="es-419"/>
        </w:rPr>
        <w:t>La RM con contraste puede comenzar tras la inyección en función de las secuencias de pulsos utilizadas y del protocolo del examen. El realce óptimo de la señal se observa generalmente durante la fase arterial y en un periodo de unos 15 minutos tras la inyección. Las secuencias ponderadas en función de los tiempos de relajación longitudinal (T1) son especialmente adecuadas para los exámenes con contraste.</w:t>
      </w:r>
    </w:p>
    <w:p w14:paraId="3A5989AA" w14:textId="77777777" w:rsidR="00B24804" w:rsidRPr="00460863" w:rsidRDefault="00B24804" w:rsidP="0022571B">
      <w:pPr>
        <w:pStyle w:val="EMEAEnBodyText"/>
        <w:tabs>
          <w:tab w:val="left" w:pos="567"/>
        </w:tabs>
        <w:spacing w:before="0" w:after="0" w:line="260" w:lineRule="exact"/>
        <w:jc w:val="left"/>
        <w:rPr>
          <w:szCs w:val="22"/>
          <w:lang w:val="es-419"/>
        </w:rPr>
      </w:pPr>
    </w:p>
    <w:p w14:paraId="18031C1F" w14:textId="77777777" w:rsidR="00DC59BA" w:rsidRPr="00460863" w:rsidRDefault="00E72454" w:rsidP="0071330D">
      <w:pPr>
        <w:pStyle w:val="Titre3"/>
        <w:rPr>
          <w:lang w:val="es-419"/>
        </w:rPr>
      </w:pPr>
      <w:r w:rsidRPr="00460863">
        <w:rPr>
          <w:lang w:val="es-419"/>
        </w:rPr>
        <w:t>4.3</w:t>
      </w:r>
      <w:r w:rsidRPr="00460863">
        <w:rPr>
          <w:lang w:val="es-419"/>
        </w:rPr>
        <w:tab/>
        <w:t>Contraindicaciones</w:t>
      </w:r>
    </w:p>
    <w:p w14:paraId="4A5A912D" w14:textId="77777777" w:rsidR="00DC59BA" w:rsidRPr="00460863" w:rsidRDefault="00DC59BA" w:rsidP="008D003C">
      <w:pPr>
        <w:rPr>
          <w:lang w:val="es-419"/>
        </w:rPr>
      </w:pPr>
    </w:p>
    <w:p w14:paraId="0F8042DE" w14:textId="6F285FBD" w:rsidR="00DC59BA" w:rsidRPr="00460863" w:rsidRDefault="00E72454" w:rsidP="0022571B">
      <w:pPr>
        <w:rPr>
          <w:bCs/>
          <w:iCs/>
          <w:szCs w:val="22"/>
          <w:lang w:val="es-419"/>
        </w:rPr>
      </w:pPr>
      <w:r w:rsidRPr="00460863">
        <w:rPr>
          <w:lang w:val="es-419"/>
        </w:rPr>
        <w:t xml:space="preserve">Hipersensibilidad </w:t>
      </w:r>
      <w:r w:rsidR="00FE5280">
        <w:t>al principio activo</w:t>
      </w:r>
      <w:r w:rsidR="00FE5280" w:rsidRPr="00460863" w:rsidDel="00FE5280">
        <w:rPr>
          <w:lang w:val="es-419"/>
        </w:rPr>
        <w:t xml:space="preserve"> </w:t>
      </w:r>
      <w:r w:rsidRPr="00460863">
        <w:rPr>
          <w:lang w:val="es-419"/>
        </w:rPr>
        <w:t xml:space="preserve">o a cualquiera de los excipientes incluidos en </w:t>
      </w:r>
      <w:r w:rsidR="00761388" w:rsidRPr="00460863">
        <w:rPr>
          <w:lang w:val="es-419"/>
        </w:rPr>
        <w:t>la sección</w:t>
      </w:r>
      <w:r w:rsidRPr="00460863">
        <w:rPr>
          <w:lang w:val="es-419"/>
        </w:rPr>
        <w:t xml:space="preserve"> 6.1.</w:t>
      </w:r>
    </w:p>
    <w:p w14:paraId="4691F81E" w14:textId="77777777" w:rsidR="00DC59BA" w:rsidRPr="00460863" w:rsidRDefault="00DC59BA" w:rsidP="0022571B">
      <w:pPr>
        <w:rPr>
          <w:szCs w:val="22"/>
          <w:lang w:val="es-419"/>
        </w:rPr>
      </w:pPr>
    </w:p>
    <w:p w14:paraId="68E87CF3" w14:textId="77777777" w:rsidR="00DC59BA" w:rsidRPr="00460863" w:rsidRDefault="00E72454" w:rsidP="0071330D">
      <w:pPr>
        <w:pStyle w:val="Titre3"/>
        <w:rPr>
          <w:lang w:val="es-419"/>
        </w:rPr>
      </w:pPr>
      <w:bookmarkStart w:id="4" w:name="_Hlk109837028"/>
      <w:r w:rsidRPr="00460863">
        <w:rPr>
          <w:lang w:val="es-419"/>
        </w:rPr>
        <w:t>4.4</w:t>
      </w:r>
      <w:r w:rsidRPr="00460863">
        <w:rPr>
          <w:lang w:val="es-419"/>
        </w:rPr>
        <w:tab/>
        <w:t xml:space="preserve">Advertencias y precauciones </w:t>
      </w:r>
      <w:r w:rsidR="00B1026B" w:rsidRPr="00460863">
        <w:rPr>
          <w:lang w:val="es-419"/>
        </w:rPr>
        <w:t>especiale</w:t>
      </w:r>
      <w:r w:rsidR="00AA1040" w:rsidRPr="00460863">
        <w:rPr>
          <w:lang w:val="es-419"/>
        </w:rPr>
        <w:t>s</w:t>
      </w:r>
      <w:r w:rsidR="00B1026B" w:rsidRPr="00460863">
        <w:rPr>
          <w:lang w:val="es-419"/>
        </w:rPr>
        <w:t xml:space="preserve"> </w:t>
      </w:r>
      <w:r w:rsidRPr="00460863">
        <w:rPr>
          <w:lang w:val="es-419"/>
        </w:rPr>
        <w:t xml:space="preserve">de </w:t>
      </w:r>
      <w:r w:rsidR="00B1026B" w:rsidRPr="00460863">
        <w:rPr>
          <w:lang w:val="es-419"/>
        </w:rPr>
        <w:t>empleo</w:t>
      </w:r>
    </w:p>
    <w:bookmarkEnd w:id="4"/>
    <w:p w14:paraId="3A0E5F41" w14:textId="77777777" w:rsidR="00EF0C4F" w:rsidRPr="00460863" w:rsidRDefault="00EF0C4F" w:rsidP="00EF0C4F">
      <w:pPr>
        <w:pStyle w:val="En-tte"/>
        <w:tabs>
          <w:tab w:val="clear" w:pos="567"/>
          <w:tab w:val="clear" w:pos="4153"/>
          <w:tab w:val="clear" w:pos="8306"/>
        </w:tabs>
        <w:rPr>
          <w:rFonts w:ascii="Times New Roman" w:hAnsi="Times New Roman"/>
          <w:iCs/>
          <w:sz w:val="22"/>
          <w:szCs w:val="22"/>
          <w:lang w:val="es-419"/>
        </w:rPr>
      </w:pPr>
    </w:p>
    <w:p w14:paraId="2117C4A3" w14:textId="77777777" w:rsidR="00B621C9" w:rsidRPr="00B32352" w:rsidRDefault="00B621C9" w:rsidP="00B621C9">
      <w:pPr>
        <w:tabs>
          <w:tab w:val="clear" w:pos="567"/>
        </w:tabs>
        <w:spacing w:line="240" w:lineRule="auto"/>
      </w:pPr>
      <w:proofErr w:type="spellStart"/>
      <w:r>
        <w:t>Gadopiclenol</w:t>
      </w:r>
      <w:proofErr w:type="spellEnd"/>
      <w:r>
        <w:t xml:space="preserve"> no debe utilizarse por vía intratecal. Se han notificado casos graves, potencialmente mortales y mortales, principalmente con reacciones neurológicas (p. ej. coma, encefalopatía, convulsiones), con el uso intratecal de medios de contraste basados en gadolinio.</w:t>
      </w:r>
    </w:p>
    <w:p w14:paraId="13AD25E2" w14:textId="77777777" w:rsidR="00B621C9" w:rsidRDefault="00B621C9" w:rsidP="45091998">
      <w:pPr>
        <w:tabs>
          <w:tab w:val="clear" w:pos="567"/>
        </w:tabs>
        <w:spacing w:line="240" w:lineRule="auto"/>
      </w:pPr>
    </w:p>
    <w:p w14:paraId="54690672" w14:textId="1F54CF9B" w:rsidR="00BB7F83" w:rsidRPr="00460863" w:rsidRDefault="00E72454" w:rsidP="45091998">
      <w:pPr>
        <w:tabs>
          <w:tab w:val="clear" w:pos="567"/>
        </w:tabs>
        <w:spacing w:line="240" w:lineRule="auto"/>
        <w:rPr>
          <w:lang w:val="es-419"/>
        </w:rPr>
      </w:pPr>
      <w:r w:rsidRPr="00460863">
        <w:rPr>
          <w:lang w:val="es-419"/>
        </w:rPr>
        <w:t>Se deben adoptar las medidas habituales de precaución para las exploraciones con RM, como excluir a los pacientes con marcapasos, clips vasculares ferromagnéticos, bombas de perfusión, estimuladores nerviosos, implantes cocleares o sospecha de objetos metálicos extraños dentro del cuerpo, sobre todo en el ojo.</w:t>
      </w:r>
    </w:p>
    <w:p w14:paraId="5C292857" w14:textId="77777777" w:rsidR="00071AF4" w:rsidRPr="00460863" w:rsidRDefault="00071AF4" w:rsidP="0022571B">
      <w:pPr>
        <w:tabs>
          <w:tab w:val="clear" w:pos="567"/>
        </w:tabs>
        <w:autoSpaceDE w:val="0"/>
        <w:autoSpaceDN w:val="0"/>
        <w:adjustRightInd w:val="0"/>
        <w:spacing w:line="240" w:lineRule="auto"/>
        <w:rPr>
          <w:szCs w:val="22"/>
          <w:lang w:val="es-419"/>
        </w:rPr>
      </w:pPr>
    </w:p>
    <w:p w14:paraId="31FD8525" w14:textId="77777777" w:rsidR="00071AF4" w:rsidRPr="00460863" w:rsidRDefault="00071AF4" w:rsidP="0022571B">
      <w:pPr>
        <w:tabs>
          <w:tab w:val="clear" w:pos="567"/>
        </w:tabs>
        <w:autoSpaceDE w:val="0"/>
        <w:autoSpaceDN w:val="0"/>
        <w:adjustRightInd w:val="0"/>
        <w:spacing w:line="240" w:lineRule="auto"/>
        <w:rPr>
          <w:szCs w:val="22"/>
          <w:lang w:val="es-419"/>
        </w:rPr>
      </w:pPr>
      <w:r w:rsidRPr="00460863">
        <w:rPr>
          <w:lang w:val="es-419"/>
        </w:rPr>
        <w:t xml:space="preserve">Las imágenes de resonancia magnética producidas con este medicamento sólo </w:t>
      </w:r>
      <w:r w:rsidR="00B1026B" w:rsidRPr="00460863">
        <w:rPr>
          <w:lang w:val="es-419"/>
        </w:rPr>
        <w:t xml:space="preserve">se </w:t>
      </w:r>
      <w:r w:rsidRPr="00460863">
        <w:rPr>
          <w:lang w:val="es-419"/>
        </w:rPr>
        <w:t>deben ser analiza</w:t>
      </w:r>
      <w:r w:rsidR="00B1026B" w:rsidRPr="00460863">
        <w:rPr>
          <w:lang w:val="es-419"/>
        </w:rPr>
        <w:t>r</w:t>
      </w:r>
      <w:r w:rsidRPr="00460863">
        <w:rPr>
          <w:lang w:val="es-419"/>
        </w:rPr>
        <w:t xml:space="preserve"> e interpreta</w:t>
      </w:r>
      <w:r w:rsidR="00B1026B" w:rsidRPr="00460863">
        <w:rPr>
          <w:lang w:val="es-419"/>
        </w:rPr>
        <w:t>r</w:t>
      </w:r>
      <w:r w:rsidRPr="00460863">
        <w:rPr>
          <w:lang w:val="es-419"/>
        </w:rPr>
        <w:t xml:space="preserve"> por profesionales sanitarios formados en la interpretación de imágenes </w:t>
      </w:r>
      <w:r w:rsidR="00B1026B" w:rsidRPr="00460863">
        <w:rPr>
          <w:lang w:val="es-419"/>
        </w:rPr>
        <w:t xml:space="preserve">por </w:t>
      </w:r>
      <w:r w:rsidRPr="00460863">
        <w:rPr>
          <w:lang w:val="es-419"/>
        </w:rPr>
        <w:t xml:space="preserve">resonancia magnética </w:t>
      </w:r>
      <w:r w:rsidR="00B1026B" w:rsidRPr="00460863">
        <w:rPr>
          <w:lang w:val="es-419"/>
        </w:rPr>
        <w:t xml:space="preserve">realzadas </w:t>
      </w:r>
      <w:r w:rsidRPr="00460863">
        <w:rPr>
          <w:lang w:val="es-419"/>
        </w:rPr>
        <w:t>con gadolinio.</w:t>
      </w:r>
    </w:p>
    <w:p w14:paraId="65E9B9BA" w14:textId="77777777" w:rsidR="00460863" w:rsidRPr="00460863" w:rsidRDefault="00460863" w:rsidP="00460863">
      <w:pPr>
        <w:rPr>
          <w:lang w:val="es-419"/>
        </w:rPr>
      </w:pPr>
    </w:p>
    <w:p w14:paraId="5286F3E1" w14:textId="77777777" w:rsidR="00460863" w:rsidRPr="00460863" w:rsidRDefault="00460863" w:rsidP="00460863">
      <w:pPr>
        <w:rPr>
          <w:szCs w:val="22"/>
          <w:lang w:val="es-419"/>
        </w:rPr>
      </w:pPr>
      <w:r w:rsidRPr="00460863">
        <w:rPr>
          <w:lang w:val="es-419"/>
        </w:rPr>
        <w:t xml:space="preserve">No hay datos clínicos o estos son limitados, que investiguen la eficacia de </w:t>
      </w:r>
      <w:proofErr w:type="spellStart"/>
      <w:r w:rsidRPr="00460863">
        <w:rPr>
          <w:lang w:val="es-419"/>
        </w:rPr>
        <w:t>gadopiclenol</w:t>
      </w:r>
      <w:proofErr w:type="spellEnd"/>
      <w:r w:rsidRPr="00460863">
        <w:rPr>
          <w:lang w:val="es-419"/>
        </w:rPr>
        <w:t xml:space="preserve"> para obtener imágenes de SNC en pacientes con trastornos inflamatorios, infecciosos, autoinmunes o desmielinizantes (como la esclerosis múltiple), pacientes con infarto agudo o crónico y pacientes con lesiones intramedulares de la columna vertebral.</w:t>
      </w:r>
    </w:p>
    <w:p w14:paraId="1E46DA61" w14:textId="77777777" w:rsidR="00460863" w:rsidRPr="00460863" w:rsidRDefault="00460863" w:rsidP="00460863">
      <w:pPr>
        <w:rPr>
          <w:szCs w:val="22"/>
          <w:lang w:val="es-419"/>
        </w:rPr>
      </w:pPr>
      <w:r w:rsidRPr="00460863">
        <w:rPr>
          <w:lang w:val="es-419"/>
        </w:rPr>
        <w:t xml:space="preserve">Tampoco existen datos clínicos, o muy limitados, que investiguen la eficacia de </w:t>
      </w:r>
      <w:proofErr w:type="spellStart"/>
      <w:r w:rsidRPr="00460863">
        <w:rPr>
          <w:lang w:val="es-419"/>
        </w:rPr>
        <w:t>gadopiclenol</w:t>
      </w:r>
      <w:proofErr w:type="spellEnd"/>
      <w:r w:rsidRPr="00460863">
        <w:rPr>
          <w:lang w:val="es-419"/>
        </w:rPr>
        <w:t xml:space="preserve"> para obtener imágenes corporales de pacientes con afecciones inflamatorias, infecciosas y autoinmunes, como pancreatitis aguda/crónica, enfermedad inflamatoria intestinal, enfermedades inflamatorias de la cabeza y el cuello y endometriosis.</w:t>
      </w:r>
    </w:p>
    <w:p w14:paraId="1F347456" w14:textId="77777777" w:rsidR="00A840A0" w:rsidRPr="00460863" w:rsidRDefault="00A840A0" w:rsidP="0022571B">
      <w:pPr>
        <w:spacing w:line="240" w:lineRule="auto"/>
        <w:rPr>
          <w:szCs w:val="22"/>
          <w:lang w:val="es-419"/>
        </w:rPr>
      </w:pPr>
    </w:p>
    <w:p w14:paraId="3A5FCA74" w14:textId="77777777" w:rsidR="00DC59BA" w:rsidRPr="00460863" w:rsidRDefault="00E72454">
      <w:pPr>
        <w:keepNext/>
        <w:keepLines/>
        <w:ind w:left="567" w:hanging="567"/>
        <w:rPr>
          <w:bCs/>
          <w:iCs/>
          <w:szCs w:val="22"/>
          <w:u w:val="single"/>
          <w:lang w:val="es-419"/>
        </w:rPr>
      </w:pPr>
      <w:r w:rsidRPr="00460863">
        <w:rPr>
          <w:bCs/>
          <w:iCs/>
          <w:szCs w:val="22"/>
          <w:u w:val="single"/>
          <w:lang w:val="es-419"/>
        </w:rPr>
        <w:t>Posibilidad de reacciones de hipersensibilidad o anafilácticas</w:t>
      </w:r>
    </w:p>
    <w:p w14:paraId="07E69B5C" w14:textId="77777777" w:rsidR="00575B37" w:rsidRPr="00460863" w:rsidRDefault="00575B37" w:rsidP="008D003C">
      <w:pPr>
        <w:rPr>
          <w:lang w:val="es-419"/>
        </w:rPr>
      </w:pPr>
    </w:p>
    <w:p w14:paraId="34E2DC62" w14:textId="0DBD0741" w:rsidR="009E1EFC" w:rsidRPr="00460863" w:rsidRDefault="00E72454" w:rsidP="00EF2668">
      <w:pPr>
        <w:pStyle w:val="En-tte"/>
        <w:numPr>
          <w:ilvl w:val="0"/>
          <w:numId w:val="41"/>
        </w:numPr>
        <w:tabs>
          <w:tab w:val="clear" w:pos="567"/>
          <w:tab w:val="clear" w:pos="4153"/>
          <w:tab w:val="clear" w:pos="8306"/>
        </w:tabs>
        <w:ind w:left="567" w:hanging="567"/>
        <w:rPr>
          <w:rFonts w:ascii="Times New Roman" w:hAnsi="Times New Roman"/>
          <w:iCs/>
          <w:sz w:val="22"/>
          <w:szCs w:val="22"/>
          <w:lang w:val="es-419"/>
        </w:rPr>
      </w:pPr>
      <w:r w:rsidRPr="00460863">
        <w:rPr>
          <w:rFonts w:ascii="Times New Roman" w:hAnsi="Times New Roman"/>
          <w:iCs/>
          <w:sz w:val="22"/>
          <w:szCs w:val="22"/>
          <w:lang w:val="es-419"/>
        </w:rPr>
        <w:t xml:space="preserve">Al igual que con otros </w:t>
      </w:r>
      <w:r w:rsidR="00B1026B" w:rsidRPr="00460863">
        <w:rPr>
          <w:rFonts w:ascii="Times New Roman" w:hAnsi="Times New Roman"/>
          <w:iCs/>
          <w:sz w:val="22"/>
          <w:szCs w:val="22"/>
          <w:lang w:val="es-419"/>
        </w:rPr>
        <w:t xml:space="preserve">medios </w:t>
      </w:r>
      <w:r w:rsidRPr="00460863">
        <w:rPr>
          <w:rFonts w:ascii="Times New Roman" w:hAnsi="Times New Roman"/>
          <w:iCs/>
          <w:sz w:val="22"/>
          <w:szCs w:val="22"/>
          <w:lang w:val="es-419"/>
        </w:rPr>
        <w:t xml:space="preserve">de contraste que contengan gadolinio, pueden </w:t>
      </w:r>
      <w:r w:rsidR="00B1026B" w:rsidRPr="00460863">
        <w:rPr>
          <w:rFonts w:ascii="Times New Roman" w:hAnsi="Times New Roman"/>
          <w:iCs/>
          <w:sz w:val="22"/>
          <w:szCs w:val="22"/>
          <w:lang w:val="es-419"/>
        </w:rPr>
        <w:t xml:space="preserve">aparecer </w:t>
      </w:r>
      <w:r w:rsidRPr="00460863">
        <w:rPr>
          <w:rFonts w:ascii="Times New Roman" w:hAnsi="Times New Roman"/>
          <w:iCs/>
          <w:sz w:val="22"/>
          <w:szCs w:val="22"/>
          <w:lang w:val="es-419"/>
        </w:rPr>
        <w:t xml:space="preserve">reacciones de hipersensibilidad, incluso </w:t>
      </w:r>
      <w:r w:rsidR="00B1026B" w:rsidRPr="00460863">
        <w:rPr>
          <w:rFonts w:ascii="Times New Roman" w:hAnsi="Times New Roman"/>
          <w:iCs/>
          <w:sz w:val="22"/>
          <w:szCs w:val="22"/>
          <w:lang w:val="es-419"/>
        </w:rPr>
        <w:t>peligrosas para la vida</w:t>
      </w:r>
      <w:r w:rsidRPr="00460863">
        <w:rPr>
          <w:rFonts w:ascii="Times New Roman" w:hAnsi="Times New Roman"/>
          <w:iCs/>
          <w:sz w:val="22"/>
          <w:szCs w:val="22"/>
          <w:lang w:val="es-419"/>
        </w:rPr>
        <w:t xml:space="preserve">. Las reacciones de hipersensibilidad pueden ser </w:t>
      </w:r>
      <w:r w:rsidRPr="00460863">
        <w:rPr>
          <w:rFonts w:ascii="Times New Roman" w:hAnsi="Times New Roman"/>
          <w:iCs/>
          <w:sz w:val="22"/>
          <w:szCs w:val="22"/>
          <w:lang w:val="es-419"/>
        </w:rPr>
        <w:lastRenderedPageBreak/>
        <w:t>alérgicas (</w:t>
      </w:r>
      <w:r w:rsidR="00B1026B" w:rsidRPr="00460863">
        <w:rPr>
          <w:rFonts w:ascii="Times New Roman" w:hAnsi="Times New Roman"/>
          <w:iCs/>
          <w:sz w:val="22"/>
          <w:szCs w:val="22"/>
          <w:lang w:val="es-419"/>
        </w:rPr>
        <w:t xml:space="preserve">descritas como </w:t>
      </w:r>
      <w:r w:rsidRPr="00460863">
        <w:rPr>
          <w:rFonts w:ascii="Times New Roman" w:hAnsi="Times New Roman"/>
          <w:iCs/>
          <w:sz w:val="22"/>
          <w:szCs w:val="22"/>
          <w:lang w:val="es-419"/>
        </w:rPr>
        <w:t xml:space="preserve">reacciones anafilácticas </w:t>
      </w:r>
      <w:r w:rsidR="00B1026B" w:rsidRPr="00460863">
        <w:rPr>
          <w:rFonts w:ascii="Times New Roman" w:hAnsi="Times New Roman"/>
          <w:iCs/>
          <w:sz w:val="22"/>
          <w:szCs w:val="22"/>
          <w:lang w:val="es-419"/>
        </w:rPr>
        <w:t xml:space="preserve">cuando </w:t>
      </w:r>
      <w:r w:rsidRPr="00460863">
        <w:rPr>
          <w:rFonts w:ascii="Times New Roman" w:hAnsi="Times New Roman"/>
          <w:iCs/>
          <w:sz w:val="22"/>
          <w:szCs w:val="22"/>
          <w:lang w:val="es-419"/>
        </w:rPr>
        <w:t>son graves) o no alérgicas. Pueden ocurrir inmediatamente después de la inyección (</w:t>
      </w:r>
      <w:r w:rsidR="00B1026B" w:rsidRPr="00460863">
        <w:rPr>
          <w:rFonts w:ascii="Times New Roman" w:hAnsi="Times New Roman"/>
          <w:iCs/>
          <w:sz w:val="22"/>
          <w:szCs w:val="22"/>
          <w:lang w:val="es-419"/>
        </w:rPr>
        <w:t xml:space="preserve">en </w:t>
      </w:r>
      <w:r w:rsidRPr="00460863">
        <w:rPr>
          <w:rFonts w:ascii="Times New Roman" w:hAnsi="Times New Roman"/>
          <w:iCs/>
          <w:sz w:val="22"/>
          <w:szCs w:val="22"/>
          <w:lang w:val="es-419"/>
        </w:rPr>
        <w:t>menos de 60</w:t>
      </w:r>
      <w:r w:rsidR="00FE5280">
        <w:rPr>
          <w:rFonts w:ascii="Times New Roman" w:hAnsi="Times New Roman"/>
          <w:iCs/>
          <w:sz w:val="22"/>
          <w:szCs w:val="22"/>
          <w:lang w:val="es-419"/>
        </w:rPr>
        <w:t> </w:t>
      </w:r>
      <w:r w:rsidRPr="00460863">
        <w:rPr>
          <w:rFonts w:ascii="Times New Roman" w:hAnsi="Times New Roman"/>
          <w:iCs/>
          <w:sz w:val="22"/>
          <w:szCs w:val="22"/>
          <w:lang w:val="es-419"/>
        </w:rPr>
        <w:t>minutos) o más tarde (hasta 7</w:t>
      </w:r>
      <w:r w:rsidR="00FE5280">
        <w:rPr>
          <w:rFonts w:ascii="Times New Roman" w:hAnsi="Times New Roman"/>
          <w:iCs/>
          <w:sz w:val="22"/>
          <w:szCs w:val="22"/>
          <w:lang w:val="es-419"/>
        </w:rPr>
        <w:t> </w:t>
      </w:r>
      <w:r w:rsidRPr="00460863">
        <w:rPr>
          <w:rFonts w:ascii="Times New Roman" w:hAnsi="Times New Roman"/>
          <w:iCs/>
          <w:sz w:val="22"/>
          <w:szCs w:val="22"/>
          <w:lang w:val="es-419"/>
        </w:rPr>
        <w:t>días). Las reacciones anafilácticas se producen inmediatamente y pueden ser mortales. No dependen de la dosis, pueden aparecer incluso después de la primera dosis del producto y a menudo son impredecibles.</w:t>
      </w:r>
    </w:p>
    <w:p w14:paraId="7E2D6BC5" w14:textId="77777777" w:rsidR="00803B8B" w:rsidRPr="00460863" w:rsidRDefault="00E72454" w:rsidP="00ED10BF">
      <w:pPr>
        <w:pStyle w:val="En-tte"/>
        <w:numPr>
          <w:ilvl w:val="0"/>
          <w:numId w:val="41"/>
        </w:numPr>
        <w:tabs>
          <w:tab w:val="clear" w:pos="567"/>
          <w:tab w:val="clear" w:pos="4153"/>
          <w:tab w:val="clear" w:pos="8306"/>
          <w:tab w:val="left" w:pos="3686"/>
        </w:tabs>
        <w:ind w:left="567" w:hanging="567"/>
        <w:rPr>
          <w:rFonts w:ascii="Times New Roman" w:hAnsi="Times New Roman"/>
          <w:iCs/>
          <w:sz w:val="22"/>
          <w:szCs w:val="22"/>
          <w:lang w:val="es-419"/>
        </w:rPr>
      </w:pPr>
      <w:r w:rsidRPr="00460863">
        <w:rPr>
          <w:rFonts w:ascii="Times New Roman" w:hAnsi="Times New Roman"/>
          <w:iCs/>
          <w:sz w:val="22"/>
          <w:szCs w:val="22"/>
          <w:lang w:val="es-419"/>
        </w:rPr>
        <w:t xml:space="preserve">La exploración debe efectuarse bajo la supervisión de un médico. Si se producen reacciones de hipersensibilidad, </w:t>
      </w:r>
      <w:r w:rsidR="00B1026B" w:rsidRPr="00460863">
        <w:rPr>
          <w:rFonts w:ascii="Times New Roman" w:hAnsi="Times New Roman"/>
          <w:iCs/>
          <w:sz w:val="22"/>
          <w:szCs w:val="22"/>
          <w:lang w:val="es-419"/>
        </w:rPr>
        <w:t xml:space="preserve">se </w:t>
      </w:r>
      <w:r w:rsidRPr="00460863">
        <w:rPr>
          <w:rFonts w:ascii="Times New Roman" w:hAnsi="Times New Roman"/>
          <w:iCs/>
          <w:sz w:val="22"/>
          <w:szCs w:val="22"/>
          <w:lang w:val="es-419"/>
        </w:rPr>
        <w:t>debe</w:t>
      </w:r>
      <w:r w:rsidR="00B1026B" w:rsidRPr="00460863">
        <w:rPr>
          <w:rFonts w:ascii="Times New Roman" w:hAnsi="Times New Roman"/>
          <w:iCs/>
          <w:sz w:val="22"/>
          <w:szCs w:val="22"/>
          <w:lang w:val="es-419"/>
        </w:rPr>
        <w:t xml:space="preserve"> </w:t>
      </w:r>
      <w:r w:rsidRPr="00460863">
        <w:rPr>
          <w:rFonts w:ascii="Times New Roman" w:hAnsi="Times New Roman"/>
          <w:iCs/>
          <w:sz w:val="22"/>
          <w:szCs w:val="22"/>
          <w:lang w:val="es-419"/>
        </w:rPr>
        <w:t xml:space="preserve">interrumpir de inmediato la administración del </w:t>
      </w:r>
      <w:r w:rsidR="00761388" w:rsidRPr="00460863">
        <w:rPr>
          <w:rFonts w:ascii="Times New Roman" w:hAnsi="Times New Roman"/>
          <w:iCs/>
          <w:sz w:val="22"/>
          <w:szCs w:val="22"/>
          <w:lang w:val="es-419"/>
        </w:rPr>
        <w:t xml:space="preserve">medio de contraste </w:t>
      </w:r>
      <w:r w:rsidRPr="00460863">
        <w:rPr>
          <w:rFonts w:ascii="Times New Roman" w:hAnsi="Times New Roman"/>
          <w:iCs/>
          <w:sz w:val="22"/>
          <w:szCs w:val="22"/>
          <w:lang w:val="es-419"/>
        </w:rPr>
        <w:t xml:space="preserve">y, si procede, instaurarse un tratamiento específico. Por consiguiente, debe mantenerse un acceso venoso durante todo el procedimiento. Para que puedan adoptarse medidas inmediatas en caso de emergencia, </w:t>
      </w:r>
      <w:r w:rsidR="008E4A3F" w:rsidRPr="00460863">
        <w:rPr>
          <w:rFonts w:ascii="Times New Roman" w:hAnsi="Times New Roman"/>
          <w:iCs/>
          <w:sz w:val="22"/>
          <w:szCs w:val="22"/>
          <w:lang w:val="es-419"/>
        </w:rPr>
        <w:t xml:space="preserve">se </w:t>
      </w:r>
      <w:r w:rsidRPr="00460863">
        <w:rPr>
          <w:rFonts w:ascii="Times New Roman" w:hAnsi="Times New Roman"/>
          <w:iCs/>
          <w:sz w:val="22"/>
          <w:szCs w:val="22"/>
          <w:lang w:val="es-419"/>
        </w:rPr>
        <w:t>deben tener a mano los medicamentos necesarios (</w:t>
      </w:r>
      <w:r w:rsidR="008E4A3F" w:rsidRPr="00460863">
        <w:rPr>
          <w:rFonts w:ascii="Times New Roman" w:hAnsi="Times New Roman"/>
          <w:iCs/>
          <w:sz w:val="22"/>
          <w:szCs w:val="22"/>
          <w:lang w:val="es-419"/>
        </w:rPr>
        <w:t>por ejemplo,</w:t>
      </w:r>
      <w:r w:rsidRPr="00460863">
        <w:rPr>
          <w:rFonts w:ascii="Times New Roman" w:hAnsi="Times New Roman"/>
          <w:iCs/>
          <w:sz w:val="22"/>
          <w:szCs w:val="22"/>
          <w:lang w:val="es-419"/>
        </w:rPr>
        <w:t xml:space="preserve"> epinefrina y antihistamínicos), un tubo endotraqueal y un respirador.</w:t>
      </w:r>
    </w:p>
    <w:p w14:paraId="2F8C7268" w14:textId="77777777" w:rsidR="00E25AF6" w:rsidRPr="00460863" w:rsidRDefault="00E72454" w:rsidP="00EF2668">
      <w:pPr>
        <w:pStyle w:val="En-tte"/>
        <w:numPr>
          <w:ilvl w:val="0"/>
          <w:numId w:val="41"/>
        </w:numPr>
        <w:tabs>
          <w:tab w:val="clear" w:pos="567"/>
          <w:tab w:val="clear" w:pos="4153"/>
          <w:tab w:val="clear" w:pos="8306"/>
        </w:tabs>
        <w:ind w:left="567" w:hanging="567"/>
        <w:rPr>
          <w:rFonts w:ascii="Times New Roman" w:hAnsi="Times New Roman"/>
          <w:iCs/>
          <w:sz w:val="22"/>
          <w:szCs w:val="22"/>
          <w:lang w:val="es-419"/>
        </w:rPr>
      </w:pPr>
      <w:r w:rsidRPr="00460863">
        <w:rPr>
          <w:rFonts w:ascii="Times New Roman" w:hAnsi="Times New Roman"/>
          <w:iCs/>
          <w:sz w:val="22"/>
          <w:szCs w:val="22"/>
          <w:lang w:val="es-419"/>
        </w:rPr>
        <w:t xml:space="preserve">El riesgo de reacción de hipersensibilidad puede ser mayor en pacientes con antecedentes de reacción a </w:t>
      </w:r>
      <w:r w:rsidR="008E4A3F" w:rsidRPr="00460863">
        <w:rPr>
          <w:rFonts w:ascii="Times New Roman" w:hAnsi="Times New Roman"/>
          <w:iCs/>
          <w:sz w:val="22"/>
          <w:szCs w:val="22"/>
          <w:lang w:val="es-419"/>
        </w:rPr>
        <w:t xml:space="preserve">medios </w:t>
      </w:r>
      <w:r w:rsidRPr="00460863">
        <w:rPr>
          <w:rFonts w:ascii="Times New Roman" w:hAnsi="Times New Roman"/>
          <w:iCs/>
          <w:sz w:val="22"/>
          <w:szCs w:val="22"/>
          <w:lang w:val="es-419"/>
        </w:rPr>
        <w:t>de contraste con gadolinio, asma bronquial o alergia.</w:t>
      </w:r>
    </w:p>
    <w:p w14:paraId="3F824485" w14:textId="77777777" w:rsidR="00A840A0" w:rsidRPr="00460863" w:rsidRDefault="00A840A0" w:rsidP="0022571B">
      <w:pPr>
        <w:spacing w:line="240" w:lineRule="auto"/>
        <w:rPr>
          <w:b/>
          <w:bCs/>
          <w:szCs w:val="22"/>
          <w:lang w:val="es-419"/>
        </w:rPr>
      </w:pPr>
    </w:p>
    <w:p w14:paraId="038B8A3F" w14:textId="77777777" w:rsidR="00DC59BA" w:rsidRPr="00460863" w:rsidRDefault="00E72454" w:rsidP="0022571B">
      <w:pPr>
        <w:keepNext/>
        <w:keepLines/>
        <w:ind w:left="567" w:hanging="567"/>
        <w:rPr>
          <w:bCs/>
          <w:iCs/>
          <w:szCs w:val="22"/>
          <w:u w:val="single"/>
          <w:lang w:val="es-419"/>
        </w:rPr>
      </w:pPr>
      <w:bookmarkStart w:id="5" w:name="_Hlk35879987"/>
      <w:r w:rsidRPr="00460863">
        <w:rPr>
          <w:bCs/>
          <w:iCs/>
          <w:szCs w:val="22"/>
          <w:u w:val="single"/>
          <w:lang w:val="es-419"/>
        </w:rPr>
        <w:t xml:space="preserve">Insuficiencia renal y </w:t>
      </w:r>
      <w:r w:rsidRPr="00460863">
        <w:rPr>
          <w:szCs w:val="22"/>
          <w:u w:val="single"/>
          <w:lang w:val="es-419"/>
        </w:rPr>
        <w:t>fibrosis sistémica nefrogénica (FSN)</w:t>
      </w:r>
    </w:p>
    <w:p w14:paraId="5068810F" w14:textId="6F144513" w:rsidR="00FE5280" w:rsidRDefault="00FE5280" w:rsidP="008D003C">
      <w:pPr>
        <w:rPr>
          <w:lang w:val="es-419"/>
        </w:rPr>
      </w:pPr>
    </w:p>
    <w:p w14:paraId="77AAC9F5" w14:textId="2BF7FF50" w:rsidR="00FE5280" w:rsidRPr="00697253" w:rsidRDefault="00FE5280" w:rsidP="008D003C">
      <w:r w:rsidRPr="00FE5280">
        <w:t xml:space="preserve">Antes de la administración de </w:t>
      </w:r>
      <w:proofErr w:type="spellStart"/>
      <w:r>
        <w:t>gadopiclenol</w:t>
      </w:r>
      <w:proofErr w:type="spellEnd"/>
      <w:r w:rsidRPr="00FE5280">
        <w:t xml:space="preserve">, se recomienda evaluar a todos los pacientes para detectar una posible </w:t>
      </w:r>
      <w:r w:rsidRPr="00697253">
        <w:t>disfunción renal mediante pruebas de laboratorio.</w:t>
      </w:r>
    </w:p>
    <w:bookmarkEnd w:id="5"/>
    <w:p w14:paraId="7E9053B9" w14:textId="77777777" w:rsidR="00A92107" w:rsidRPr="00697253" w:rsidRDefault="00A92107" w:rsidP="00330E5D">
      <w:pPr>
        <w:spacing w:line="240" w:lineRule="auto"/>
        <w:rPr>
          <w:lang w:val="es-419"/>
        </w:rPr>
      </w:pPr>
    </w:p>
    <w:p w14:paraId="440AD2C1" w14:textId="475EF9C1" w:rsidR="00A92107" w:rsidRPr="00B7251B" w:rsidRDefault="00A92107" w:rsidP="00A92107">
      <w:pPr>
        <w:tabs>
          <w:tab w:val="clear" w:pos="567"/>
        </w:tabs>
        <w:autoSpaceDE w:val="0"/>
        <w:autoSpaceDN w:val="0"/>
        <w:adjustRightInd w:val="0"/>
        <w:spacing w:line="240" w:lineRule="auto"/>
        <w:rPr>
          <w:szCs w:val="22"/>
          <w:lang w:val="es-419" w:eastAsia="fr-FR"/>
        </w:rPr>
      </w:pPr>
      <w:r w:rsidRPr="00B7251B">
        <w:rPr>
          <w:szCs w:val="22"/>
          <w:lang w:val="es-419" w:eastAsia="fr-FR"/>
        </w:rPr>
        <w:t>Se han notificado casos de fibrosis nefrogénica sistémica (FNS) asociados a la utilización de algunos</w:t>
      </w:r>
      <w:r w:rsidR="00CF432E" w:rsidRPr="00B7251B">
        <w:rPr>
          <w:szCs w:val="22"/>
          <w:lang w:val="es-419" w:eastAsia="fr-FR"/>
        </w:rPr>
        <w:t xml:space="preserve"> </w:t>
      </w:r>
      <w:r w:rsidRPr="00B7251B">
        <w:rPr>
          <w:szCs w:val="22"/>
          <w:lang w:val="es-419" w:eastAsia="fr-FR"/>
        </w:rPr>
        <w:t>medios de contraste de gadolinio en pacientes con insuficiencia renal grave aguda o crónica (TFG o</w:t>
      </w:r>
      <w:r w:rsidR="00CF432E" w:rsidRPr="00B7251B">
        <w:rPr>
          <w:szCs w:val="22"/>
          <w:lang w:val="es-419" w:eastAsia="fr-FR"/>
        </w:rPr>
        <w:t xml:space="preserve"> </w:t>
      </w:r>
      <w:r w:rsidRPr="00B7251B">
        <w:rPr>
          <w:szCs w:val="22"/>
          <w:lang w:val="es-419" w:eastAsia="fr-FR"/>
        </w:rPr>
        <w:t>tasa de filtración glomerular</w:t>
      </w:r>
      <w:r w:rsidR="00FE5280" w:rsidRPr="00B7251B">
        <w:rPr>
          <w:szCs w:val="22"/>
          <w:lang w:val="es-419" w:eastAsia="fr-FR"/>
        </w:rPr>
        <w:t> </w:t>
      </w:r>
      <w:r w:rsidRPr="00B7251B">
        <w:rPr>
          <w:szCs w:val="22"/>
          <w:lang w:val="es-419" w:eastAsia="fr-FR"/>
        </w:rPr>
        <w:t>&lt;</w:t>
      </w:r>
      <w:r w:rsidR="00FE5280" w:rsidRPr="00B7251B">
        <w:rPr>
          <w:szCs w:val="22"/>
          <w:lang w:val="es-419" w:eastAsia="fr-FR"/>
        </w:rPr>
        <w:t> </w:t>
      </w:r>
      <w:r w:rsidRPr="00B7251B">
        <w:rPr>
          <w:szCs w:val="22"/>
          <w:lang w:val="es-419" w:eastAsia="fr-FR"/>
        </w:rPr>
        <w:t xml:space="preserve">30 </w:t>
      </w:r>
      <w:r w:rsidR="007010AF" w:rsidRPr="00B7251B">
        <w:rPr>
          <w:szCs w:val="22"/>
          <w:lang w:val="es-419" w:eastAsia="fr-FR"/>
        </w:rPr>
        <w:t>ml</w:t>
      </w:r>
      <w:r w:rsidRPr="00B7251B">
        <w:rPr>
          <w:szCs w:val="22"/>
          <w:lang w:val="es-419" w:eastAsia="fr-FR"/>
        </w:rPr>
        <w:t>/min/1,73</w:t>
      </w:r>
      <w:r w:rsidR="00FE5280" w:rsidRPr="00B7251B">
        <w:rPr>
          <w:szCs w:val="22"/>
          <w:lang w:val="es-419" w:eastAsia="fr-FR"/>
        </w:rPr>
        <w:t> m</w:t>
      </w:r>
      <w:r w:rsidR="00FE5280" w:rsidRPr="00B7251B">
        <w:rPr>
          <w:szCs w:val="22"/>
          <w:vertAlign w:val="superscript"/>
          <w:lang w:val="es-419" w:eastAsia="fr-FR"/>
        </w:rPr>
        <w:t>2</w:t>
      </w:r>
      <w:r w:rsidRPr="00B7251B">
        <w:rPr>
          <w:szCs w:val="22"/>
          <w:lang w:val="es-419" w:eastAsia="fr-FR"/>
        </w:rPr>
        <w:t>). Los pacientes sometidos a trasplante hepático</w:t>
      </w:r>
      <w:r w:rsidR="00CF432E" w:rsidRPr="00B7251B">
        <w:rPr>
          <w:szCs w:val="22"/>
          <w:lang w:val="es-419" w:eastAsia="fr-FR"/>
        </w:rPr>
        <w:t xml:space="preserve"> </w:t>
      </w:r>
      <w:r w:rsidRPr="00B7251B">
        <w:rPr>
          <w:szCs w:val="22"/>
          <w:lang w:val="es-419" w:eastAsia="fr-FR"/>
        </w:rPr>
        <w:t>tienen un riesgo especial ya que la incidencia de un fallo renal agudo es elevada en este grupo. Puesto</w:t>
      </w:r>
      <w:r w:rsidR="00CF432E" w:rsidRPr="00B7251B">
        <w:rPr>
          <w:szCs w:val="22"/>
          <w:lang w:val="es-419" w:eastAsia="fr-FR"/>
        </w:rPr>
        <w:t xml:space="preserve"> </w:t>
      </w:r>
      <w:r w:rsidRPr="00B7251B">
        <w:rPr>
          <w:szCs w:val="22"/>
          <w:lang w:val="es-419" w:eastAsia="fr-FR"/>
        </w:rPr>
        <w:t xml:space="preserve">que existe la posibilidad de que pueda ocurrir una FNS con </w:t>
      </w:r>
      <w:r w:rsidR="00D57B4E" w:rsidRPr="00B7251B">
        <w:rPr>
          <w:szCs w:val="22"/>
          <w:lang w:val="es-419" w:eastAsia="fr-FR"/>
        </w:rPr>
        <w:t>Elucirem</w:t>
      </w:r>
      <w:r w:rsidRPr="00B7251B">
        <w:rPr>
          <w:szCs w:val="22"/>
          <w:lang w:val="es-419" w:eastAsia="fr-FR"/>
        </w:rPr>
        <w:t>, éste solo</w:t>
      </w:r>
      <w:r w:rsidR="00CF432E" w:rsidRPr="00B7251B">
        <w:rPr>
          <w:szCs w:val="22"/>
          <w:lang w:val="es-419" w:eastAsia="fr-FR"/>
        </w:rPr>
        <w:t xml:space="preserve"> </w:t>
      </w:r>
      <w:r w:rsidRPr="00B7251B">
        <w:rPr>
          <w:szCs w:val="22"/>
          <w:lang w:val="es-419" w:eastAsia="fr-FR"/>
        </w:rPr>
        <w:t>debe utilizarse en pacientes con insuficiencia renal grave y en pacientes en el periodo perioperatorio</w:t>
      </w:r>
      <w:r w:rsidR="00CF432E" w:rsidRPr="00B7251B">
        <w:rPr>
          <w:szCs w:val="22"/>
          <w:lang w:val="es-419" w:eastAsia="fr-FR"/>
        </w:rPr>
        <w:t xml:space="preserve"> </w:t>
      </w:r>
      <w:r w:rsidRPr="00B7251B">
        <w:rPr>
          <w:szCs w:val="22"/>
          <w:lang w:val="es-419" w:eastAsia="fr-FR"/>
        </w:rPr>
        <w:t>de un trasplante hepático tras una valoración cuidadosa del riesgo/beneficio y si la información</w:t>
      </w:r>
      <w:r w:rsidR="00CF432E" w:rsidRPr="00B7251B">
        <w:rPr>
          <w:szCs w:val="22"/>
          <w:lang w:val="es-419" w:eastAsia="fr-FR"/>
        </w:rPr>
        <w:t xml:space="preserve"> </w:t>
      </w:r>
      <w:r w:rsidRPr="00B7251B">
        <w:rPr>
          <w:szCs w:val="22"/>
          <w:lang w:val="es-419" w:eastAsia="fr-FR"/>
        </w:rPr>
        <w:t>diagnóstica es imprescindible y no puede obtenerse mediante RM sin contraste.</w:t>
      </w:r>
    </w:p>
    <w:p w14:paraId="6E4410ED" w14:textId="77777777" w:rsidR="00A92107" w:rsidRPr="00B7251B" w:rsidRDefault="00A92107" w:rsidP="00A92107">
      <w:pPr>
        <w:tabs>
          <w:tab w:val="clear" w:pos="567"/>
        </w:tabs>
        <w:autoSpaceDE w:val="0"/>
        <w:autoSpaceDN w:val="0"/>
        <w:adjustRightInd w:val="0"/>
        <w:spacing w:line="240" w:lineRule="auto"/>
        <w:rPr>
          <w:szCs w:val="22"/>
          <w:lang w:val="es-419" w:eastAsia="fr-FR"/>
        </w:rPr>
      </w:pPr>
    </w:p>
    <w:p w14:paraId="2541DABE" w14:textId="65F37A7A" w:rsidR="00A92107" w:rsidRPr="00697253" w:rsidRDefault="00A92107" w:rsidP="006C2B06">
      <w:pPr>
        <w:tabs>
          <w:tab w:val="clear" w:pos="567"/>
        </w:tabs>
        <w:autoSpaceDE w:val="0"/>
        <w:autoSpaceDN w:val="0"/>
        <w:adjustRightInd w:val="0"/>
        <w:spacing w:line="240" w:lineRule="auto"/>
        <w:rPr>
          <w:rFonts w:eastAsia="MS Mincho"/>
          <w:szCs w:val="22"/>
          <w:lang w:val="es-419"/>
        </w:rPr>
      </w:pPr>
      <w:r w:rsidRPr="00B7251B">
        <w:rPr>
          <w:szCs w:val="22"/>
          <w:lang w:val="es-419" w:eastAsia="fr-FR"/>
        </w:rPr>
        <w:t xml:space="preserve">La hemodiálisis poco después de la administración de </w:t>
      </w:r>
      <w:r w:rsidR="00D57B4E" w:rsidRPr="00B7251B">
        <w:rPr>
          <w:szCs w:val="22"/>
          <w:lang w:val="es-419" w:eastAsia="fr-FR"/>
        </w:rPr>
        <w:t>Elucirem</w:t>
      </w:r>
      <w:r w:rsidRPr="00B7251B">
        <w:rPr>
          <w:szCs w:val="22"/>
          <w:lang w:val="es-419" w:eastAsia="fr-FR"/>
        </w:rPr>
        <w:t xml:space="preserve"> puede resultar útil</w:t>
      </w:r>
      <w:r w:rsidR="00CF432E" w:rsidRPr="00B7251B">
        <w:rPr>
          <w:szCs w:val="22"/>
          <w:lang w:val="es-419" w:eastAsia="fr-FR"/>
        </w:rPr>
        <w:t xml:space="preserve"> </w:t>
      </w:r>
      <w:r w:rsidRPr="00B7251B">
        <w:rPr>
          <w:szCs w:val="22"/>
          <w:lang w:val="es-419" w:eastAsia="fr-FR"/>
        </w:rPr>
        <w:t xml:space="preserve">para la eliminación corporal de </w:t>
      </w:r>
      <w:r w:rsidR="00D57B4E" w:rsidRPr="00B7251B">
        <w:rPr>
          <w:szCs w:val="22"/>
          <w:lang w:val="es-419" w:eastAsia="fr-FR"/>
        </w:rPr>
        <w:t>Elucirem</w:t>
      </w:r>
      <w:r w:rsidRPr="00B7251B">
        <w:rPr>
          <w:szCs w:val="22"/>
          <w:lang w:val="es-419" w:eastAsia="fr-FR"/>
        </w:rPr>
        <w:t>. No hay evidencia que apoye el inicio de</w:t>
      </w:r>
      <w:r w:rsidR="00CF432E" w:rsidRPr="00B7251B">
        <w:rPr>
          <w:szCs w:val="22"/>
          <w:lang w:val="es-419" w:eastAsia="fr-FR"/>
        </w:rPr>
        <w:t xml:space="preserve"> </w:t>
      </w:r>
      <w:r w:rsidRPr="00B7251B">
        <w:rPr>
          <w:szCs w:val="22"/>
          <w:lang w:val="es-419" w:eastAsia="fr-FR"/>
        </w:rPr>
        <w:t>la hemodiálisis para la prevención o tratamiento de la FNS en pacientes que no están sometidos a</w:t>
      </w:r>
      <w:r w:rsidR="00CF432E" w:rsidRPr="00B7251B">
        <w:rPr>
          <w:szCs w:val="22"/>
          <w:lang w:val="es-419" w:eastAsia="fr-FR"/>
        </w:rPr>
        <w:t xml:space="preserve"> </w:t>
      </w:r>
      <w:r w:rsidRPr="00B7251B">
        <w:rPr>
          <w:szCs w:val="22"/>
          <w:lang w:val="es-419" w:eastAsia="fr-FR"/>
        </w:rPr>
        <w:t>hemodiálisis.</w:t>
      </w:r>
    </w:p>
    <w:p w14:paraId="6A715FB2" w14:textId="77777777" w:rsidR="00316542" w:rsidRPr="00697253" w:rsidRDefault="00316542" w:rsidP="00771473">
      <w:pPr>
        <w:tabs>
          <w:tab w:val="left" w:pos="360"/>
        </w:tabs>
        <w:spacing w:line="240" w:lineRule="auto"/>
        <w:rPr>
          <w:szCs w:val="22"/>
          <w:lang w:val="es-419"/>
        </w:rPr>
      </w:pPr>
    </w:p>
    <w:p w14:paraId="1A71241B" w14:textId="77777777" w:rsidR="00DC59BA" w:rsidRPr="00697253" w:rsidRDefault="00AA1040" w:rsidP="0022571B">
      <w:pPr>
        <w:keepNext/>
        <w:keepLines/>
        <w:ind w:left="567" w:hanging="567"/>
        <w:rPr>
          <w:rFonts w:eastAsia="MS Mincho"/>
          <w:bCs/>
          <w:iCs/>
          <w:szCs w:val="22"/>
          <w:u w:val="single"/>
          <w:lang w:val="es-419"/>
        </w:rPr>
      </w:pPr>
      <w:r w:rsidRPr="00697253">
        <w:rPr>
          <w:bCs/>
          <w:iCs/>
          <w:szCs w:val="22"/>
          <w:u w:val="single"/>
          <w:lang w:val="es-419"/>
        </w:rPr>
        <w:t>Pacientes de edad avanzada</w:t>
      </w:r>
    </w:p>
    <w:p w14:paraId="0182DDA1" w14:textId="77777777" w:rsidR="00575B37" w:rsidRPr="00697253" w:rsidRDefault="00575B37" w:rsidP="002A2EB0">
      <w:pPr>
        <w:rPr>
          <w:rFonts w:eastAsia="MS Mincho"/>
          <w:lang w:val="es-419" w:eastAsia="ja-JP"/>
        </w:rPr>
      </w:pPr>
    </w:p>
    <w:p w14:paraId="147D1759" w14:textId="09B06CBD" w:rsidR="00330E5D" w:rsidRPr="00697253" w:rsidRDefault="004567ED" w:rsidP="004567ED">
      <w:pPr>
        <w:tabs>
          <w:tab w:val="clear" w:pos="567"/>
        </w:tabs>
        <w:autoSpaceDE w:val="0"/>
        <w:autoSpaceDN w:val="0"/>
        <w:adjustRightInd w:val="0"/>
        <w:spacing w:line="240" w:lineRule="auto"/>
        <w:rPr>
          <w:lang w:val="es-419"/>
        </w:rPr>
      </w:pPr>
      <w:r w:rsidRPr="00B7251B">
        <w:rPr>
          <w:szCs w:val="22"/>
          <w:lang w:val="es-419" w:eastAsia="fr-FR"/>
        </w:rPr>
        <w:t xml:space="preserve">Dado que la eliminación renal de </w:t>
      </w:r>
      <w:r w:rsidR="00D57B4E" w:rsidRPr="00B7251B">
        <w:rPr>
          <w:szCs w:val="22"/>
          <w:lang w:val="es-419" w:eastAsia="fr-FR"/>
        </w:rPr>
        <w:t>Elucirem</w:t>
      </w:r>
      <w:r w:rsidRPr="00B7251B">
        <w:rPr>
          <w:szCs w:val="22"/>
          <w:lang w:val="es-419" w:eastAsia="fr-FR"/>
        </w:rPr>
        <w:t xml:space="preserve"> puede estar reducida en los pacientes de edad avanzada, es especialmente importante evaluar los pacientes de 65</w:t>
      </w:r>
      <w:r w:rsidR="00FE5280" w:rsidRPr="00B7251B">
        <w:rPr>
          <w:szCs w:val="22"/>
          <w:lang w:val="es-419" w:eastAsia="fr-FR"/>
        </w:rPr>
        <w:t> </w:t>
      </w:r>
      <w:proofErr w:type="gramStart"/>
      <w:r w:rsidRPr="00B7251B">
        <w:rPr>
          <w:szCs w:val="22"/>
          <w:lang w:val="es-419" w:eastAsia="fr-FR"/>
        </w:rPr>
        <w:t xml:space="preserve">años </w:t>
      </w:r>
      <w:r w:rsidR="006036A0" w:rsidRPr="00B7251B">
        <w:rPr>
          <w:szCs w:val="22"/>
          <w:lang w:val="es-419" w:eastAsia="fr-FR"/>
        </w:rPr>
        <w:t>de edad</w:t>
      </w:r>
      <w:proofErr w:type="gramEnd"/>
      <w:r w:rsidR="006036A0" w:rsidRPr="00B7251B">
        <w:rPr>
          <w:szCs w:val="22"/>
          <w:lang w:val="es-419" w:eastAsia="fr-FR"/>
        </w:rPr>
        <w:t xml:space="preserve"> </w:t>
      </w:r>
      <w:r w:rsidRPr="00B7251B">
        <w:rPr>
          <w:szCs w:val="22"/>
          <w:lang w:val="es-419" w:eastAsia="fr-FR"/>
        </w:rPr>
        <w:t>y mayores para detectar una posible disfunción renal</w:t>
      </w:r>
      <w:r w:rsidR="00E72454" w:rsidRPr="00697253">
        <w:rPr>
          <w:lang w:val="es-419"/>
        </w:rPr>
        <w:t>.</w:t>
      </w:r>
      <w:r w:rsidR="00E72454" w:rsidRPr="00697253">
        <w:rPr>
          <w:i/>
          <w:iCs/>
          <w:szCs w:val="22"/>
          <w:lang w:val="es-419"/>
        </w:rPr>
        <w:t xml:space="preserve"> </w:t>
      </w:r>
      <w:r w:rsidR="00E72454" w:rsidRPr="00697253">
        <w:rPr>
          <w:lang w:val="es-419"/>
        </w:rPr>
        <w:t xml:space="preserve">Tomar las precauciones necesarias con los pacientes </w:t>
      </w:r>
      <w:r w:rsidR="00B75B44" w:rsidRPr="00697253">
        <w:rPr>
          <w:lang w:val="es-419"/>
        </w:rPr>
        <w:t xml:space="preserve">de edad avanzada </w:t>
      </w:r>
      <w:r w:rsidR="00E72454" w:rsidRPr="00697253">
        <w:rPr>
          <w:lang w:val="es-419"/>
        </w:rPr>
        <w:t xml:space="preserve">(ver </w:t>
      </w:r>
      <w:r w:rsidR="00B75B44" w:rsidRPr="00697253">
        <w:rPr>
          <w:lang w:val="es-419"/>
        </w:rPr>
        <w:t xml:space="preserve">sección </w:t>
      </w:r>
      <w:r w:rsidR="00E72454" w:rsidRPr="00697253">
        <w:rPr>
          <w:lang w:val="es-419"/>
        </w:rPr>
        <w:t>4.2).</w:t>
      </w:r>
    </w:p>
    <w:p w14:paraId="2199BB02" w14:textId="77777777" w:rsidR="00666B7F" w:rsidRPr="00697253" w:rsidRDefault="00666B7F" w:rsidP="0022571B">
      <w:pPr>
        <w:pStyle w:val="Corpsdetexte"/>
        <w:widowControl w:val="0"/>
        <w:rPr>
          <w:i w:val="0"/>
          <w:iCs/>
          <w:color w:val="auto"/>
          <w:szCs w:val="22"/>
          <w:lang w:val="es-419"/>
        </w:rPr>
      </w:pPr>
    </w:p>
    <w:p w14:paraId="21A7F6B3" w14:textId="77777777" w:rsidR="002D70D5" w:rsidRPr="00697253" w:rsidRDefault="00E72454" w:rsidP="0022571B">
      <w:pPr>
        <w:keepNext/>
        <w:keepLines/>
        <w:ind w:left="567" w:hanging="567"/>
        <w:rPr>
          <w:szCs w:val="22"/>
          <w:u w:val="single"/>
          <w:lang w:val="es-419"/>
        </w:rPr>
      </w:pPr>
      <w:r w:rsidRPr="00697253">
        <w:rPr>
          <w:szCs w:val="22"/>
          <w:u w:val="single"/>
          <w:lang w:val="es-419"/>
        </w:rPr>
        <w:t xml:space="preserve">Convulsiones </w:t>
      </w:r>
    </w:p>
    <w:p w14:paraId="43AFE2A1" w14:textId="77777777" w:rsidR="00575B37" w:rsidRPr="00697253" w:rsidRDefault="00575B37" w:rsidP="002A2EB0">
      <w:pPr>
        <w:rPr>
          <w:lang w:val="es-419"/>
        </w:rPr>
      </w:pPr>
    </w:p>
    <w:p w14:paraId="4D961DC5" w14:textId="486C2D17" w:rsidR="00B4308C" w:rsidRPr="00460863" w:rsidRDefault="001526C9" w:rsidP="0022571B">
      <w:pPr>
        <w:spacing w:line="240" w:lineRule="auto"/>
        <w:rPr>
          <w:szCs w:val="22"/>
          <w:lang w:val="es-419"/>
        </w:rPr>
      </w:pPr>
      <w:r w:rsidRPr="00697253">
        <w:rPr>
          <w:lang w:val="es-419"/>
        </w:rPr>
        <w:t>Al igual que con otros medios</w:t>
      </w:r>
      <w:r w:rsidR="00E72454" w:rsidRPr="00697253">
        <w:rPr>
          <w:lang w:val="es-419"/>
        </w:rPr>
        <w:t xml:space="preserve"> de contraste</w:t>
      </w:r>
      <w:r w:rsidR="00E72454" w:rsidRPr="00460863">
        <w:rPr>
          <w:lang w:val="es-419"/>
        </w:rPr>
        <w:t xml:space="preserve"> </w:t>
      </w:r>
      <w:r w:rsidRPr="00460863">
        <w:rPr>
          <w:lang w:val="es-419"/>
        </w:rPr>
        <w:t xml:space="preserve">de </w:t>
      </w:r>
      <w:r w:rsidR="00E72454" w:rsidRPr="00460863">
        <w:rPr>
          <w:lang w:val="es-419"/>
        </w:rPr>
        <w:t>gadolinio, en pacientes con tendencia a padecer convulsiones se deben tomar precauciones especiales</w:t>
      </w:r>
      <w:r w:rsidR="006036A0">
        <w:rPr>
          <w:lang w:val="es-419"/>
        </w:rPr>
        <w:t>.</w:t>
      </w:r>
      <w:r w:rsidR="00E72454" w:rsidRPr="00460863">
        <w:rPr>
          <w:lang w:val="es-419"/>
        </w:rPr>
        <w:t xml:space="preserve"> Todo el equipo y los medicamentos necesarios para contrarrestar las convulsiones que se produzcan durante el examen de RM deben estar</w:t>
      </w:r>
      <w:r w:rsidRPr="00460863">
        <w:rPr>
          <w:lang w:val="es-419"/>
        </w:rPr>
        <w:t xml:space="preserve"> de antemano</w:t>
      </w:r>
      <w:r w:rsidR="00E72454" w:rsidRPr="00460863">
        <w:rPr>
          <w:lang w:val="es-419"/>
        </w:rPr>
        <w:t xml:space="preserve"> listos para su uso.</w:t>
      </w:r>
    </w:p>
    <w:p w14:paraId="1300DBE5" w14:textId="77777777" w:rsidR="00403A2D" w:rsidRPr="00460863" w:rsidRDefault="00403A2D" w:rsidP="0022571B">
      <w:pPr>
        <w:spacing w:line="240" w:lineRule="auto"/>
        <w:rPr>
          <w:szCs w:val="22"/>
          <w:lang w:val="es-419"/>
        </w:rPr>
      </w:pPr>
    </w:p>
    <w:p w14:paraId="2300A50D" w14:textId="77777777" w:rsidR="00403A2D" w:rsidRPr="00460863" w:rsidRDefault="005C5615" w:rsidP="0022571B">
      <w:pPr>
        <w:keepNext/>
        <w:keepLines/>
        <w:ind w:left="567" w:hanging="567"/>
        <w:rPr>
          <w:szCs w:val="22"/>
          <w:u w:val="single"/>
          <w:lang w:val="es-419"/>
        </w:rPr>
      </w:pPr>
      <w:r w:rsidRPr="00460863">
        <w:rPr>
          <w:szCs w:val="22"/>
          <w:u w:val="single"/>
          <w:lang w:val="es-419"/>
        </w:rPr>
        <w:t>Extravasación</w:t>
      </w:r>
    </w:p>
    <w:p w14:paraId="6AC8BAC9" w14:textId="77777777" w:rsidR="00575B37" w:rsidRPr="00460863" w:rsidRDefault="00575B37" w:rsidP="002A2EB0">
      <w:pPr>
        <w:rPr>
          <w:lang w:val="es-419"/>
        </w:rPr>
      </w:pPr>
    </w:p>
    <w:p w14:paraId="31B2B3C5" w14:textId="77777777" w:rsidR="00403A2D" w:rsidRPr="00460863" w:rsidRDefault="00E72454" w:rsidP="0022571B">
      <w:pPr>
        <w:spacing w:line="240" w:lineRule="auto"/>
        <w:rPr>
          <w:szCs w:val="22"/>
          <w:lang w:val="es-419"/>
        </w:rPr>
      </w:pPr>
      <w:r w:rsidRPr="00460863">
        <w:rPr>
          <w:lang w:val="es-419"/>
        </w:rPr>
        <w:t xml:space="preserve">Es necesario tomar precauciones durante la administración para evitar cualquier extravasación. En caso de extravasación, la inyección debe interrumpirse inmediatamente. En caso de reacciones locales, debe realizarse la evaluación y aplicar el </w:t>
      </w:r>
      <w:proofErr w:type="gramStart"/>
      <w:r w:rsidRPr="00460863">
        <w:rPr>
          <w:lang w:val="es-419"/>
        </w:rPr>
        <w:t>tratamiento necesarios</w:t>
      </w:r>
      <w:proofErr w:type="gramEnd"/>
      <w:r w:rsidRPr="00460863">
        <w:rPr>
          <w:lang w:val="es-419"/>
        </w:rPr>
        <w:t>.</w:t>
      </w:r>
    </w:p>
    <w:p w14:paraId="2FA7650F" w14:textId="77777777" w:rsidR="001044A6" w:rsidRPr="00460863" w:rsidRDefault="001044A6" w:rsidP="001044A6">
      <w:pPr>
        <w:shd w:val="clear" w:color="auto" w:fill="FFFFFF" w:themeFill="background1"/>
        <w:spacing w:line="240" w:lineRule="auto"/>
        <w:rPr>
          <w:iCs/>
          <w:szCs w:val="22"/>
          <w:lang w:val="es-419"/>
        </w:rPr>
      </w:pPr>
    </w:p>
    <w:p w14:paraId="43DCB7C8" w14:textId="77777777" w:rsidR="001044A6" w:rsidRPr="00460863" w:rsidRDefault="001044A6" w:rsidP="002A2EB0">
      <w:pPr>
        <w:keepNext/>
        <w:keepLines/>
        <w:ind w:left="567" w:hanging="567"/>
        <w:rPr>
          <w:szCs w:val="22"/>
          <w:u w:val="single"/>
          <w:lang w:val="es-419"/>
        </w:rPr>
      </w:pPr>
      <w:r w:rsidRPr="00460863">
        <w:rPr>
          <w:szCs w:val="22"/>
          <w:u w:val="single"/>
          <w:lang w:val="es-419"/>
        </w:rPr>
        <w:t>Enfermedad cardiovascular</w:t>
      </w:r>
    </w:p>
    <w:p w14:paraId="05834A81" w14:textId="77777777" w:rsidR="001044A6" w:rsidRPr="00460863" w:rsidRDefault="001044A6" w:rsidP="001044A6">
      <w:pPr>
        <w:shd w:val="clear" w:color="auto" w:fill="FFFFFF" w:themeFill="background1"/>
        <w:rPr>
          <w:iCs/>
          <w:szCs w:val="22"/>
          <w:lang w:val="es-419"/>
        </w:rPr>
      </w:pPr>
    </w:p>
    <w:p w14:paraId="18CDD7FC" w14:textId="77777777" w:rsidR="001044A6" w:rsidRPr="00460863" w:rsidRDefault="001044A6" w:rsidP="001044A6">
      <w:pPr>
        <w:shd w:val="clear" w:color="auto" w:fill="FFFFFF" w:themeFill="background1"/>
        <w:spacing w:line="240" w:lineRule="auto"/>
        <w:rPr>
          <w:iCs/>
          <w:szCs w:val="22"/>
          <w:lang w:val="es-419"/>
        </w:rPr>
      </w:pPr>
      <w:r w:rsidRPr="00460863">
        <w:rPr>
          <w:lang w:val="es-419"/>
        </w:rPr>
        <w:t xml:space="preserve">En pacientes con enfermedades cardiovasculares graves, </w:t>
      </w:r>
      <w:proofErr w:type="spellStart"/>
      <w:r w:rsidR="00475EAD" w:rsidRPr="00460863">
        <w:rPr>
          <w:lang w:val="es-419"/>
        </w:rPr>
        <w:t>gadopiclenol</w:t>
      </w:r>
      <w:proofErr w:type="spellEnd"/>
      <w:r w:rsidRPr="00460863">
        <w:rPr>
          <w:lang w:val="es-419"/>
        </w:rPr>
        <w:t xml:space="preserve"> sólo debe administrarse tras una cuidadosa evaluación de riesgo/beneficio, </w:t>
      </w:r>
      <w:r w:rsidR="001526C9" w:rsidRPr="00460863">
        <w:rPr>
          <w:lang w:val="es-419"/>
        </w:rPr>
        <w:t xml:space="preserve">ya que </w:t>
      </w:r>
      <w:r w:rsidRPr="00460863">
        <w:rPr>
          <w:lang w:val="es-419"/>
        </w:rPr>
        <w:t>de momento no se dispone de datos.</w:t>
      </w:r>
    </w:p>
    <w:p w14:paraId="2BE39CF7" w14:textId="77777777" w:rsidR="001044A6" w:rsidRPr="00460863" w:rsidRDefault="001044A6" w:rsidP="0027604F">
      <w:pPr>
        <w:shd w:val="clear" w:color="auto" w:fill="FFFFFF" w:themeFill="background1"/>
        <w:spacing w:line="240" w:lineRule="auto"/>
        <w:rPr>
          <w:iCs/>
          <w:szCs w:val="22"/>
          <w:lang w:val="es-419"/>
        </w:rPr>
      </w:pPr>
    </w:p>
    <w:p w14:paraId="56096EF8" w14:textId="77777777" w:rsidR="00904B77" w:rsidRPr="00460863" w:rsidRDefault="00E72454" w:rsidP="00C653AD">
      <w:pPr>
        <w:keepNext/>
        <w:keepLines/>
        <w:ind w:left="567" w:hanging="567"/>
        <w:rPr>
          <w:szCs w:val="22"/>
          <w:u w:val="single"/>
          <w:lang w:val="es-419"/>
        </w:rPr>
      </w:pPr>
      <w:r w:rsidRPr="00460863">
        <w:rPr>
          <w:szCs w:val="22"/>
          <w:u w:val="single"/>
          <w:lang w:val="es-419"/>
        </w:rPr>
        <w:lastRenderedPageBreak/>
        <w:t>Excipientes</w:t>
      </w:r>
    </w:p>
    <w:p w14:paraId="42F3059F" w14:textId="77777777" w:rsidR="000B5C0B" w:rsidRPr="00460863" w:rsidRDefault="000B5C0B" w:rsidP="00904B77">
      <w:pPr>
        <w:pStyle w:val="EMEAEnBodyText"/>
        <w:tabs>
          <w:tab w:val="left" w:pos="567"/>
        </w:tabs>
        <w:spacing w:before="0" w:after="0" w:line="260" w:lineRule="exact"/>
        <w:jc w:val="left"/>
        <w:rPr>
          <w:szCs w:val="22"/>
          <w:lang w:val="es-419"/>
        </w:rPr>
      </w:pPr>
    </w:p>
    <w:p w14:paraId="002B8353" w14:textId="790AB287" w:rsidR="007C1649" w:rsidRPr="00460863" w:rsidRDefault="00E72454" w:rsidP="00904B77">
      <w:pPr>
        <w:pStyle w:val="EMEAEnBodyText"/>
        <w:tabs>
          <w:tab w:val="left" w:pos="567"/>
        </w:tabs>
        <w:spacing w:before="0" w:after="0" w:line="260" w:lineRule="exact"/>
        <w:jc w:val="left"/>
        <w:rPr>
          <w:szCs w:val="22"/>
          <w:lang w:val="es-419"/>
        </w:rPr>
      </w:pPr>
      <w:r w:rsidRPr="00460863">
        <w:rPr>
          <w:lang w:val="es-419"/>
        </w:rPr>
        <w:t>Este medicamento contiene menos de 1</w:t>
      </w:r>
      <w:r w:rsidR="00FE5280">
        <w:rPr>
          <w:lang w:val="es-419"/>
        </w:rPr>
        <w:t> </w:t>
      </w:r>
      <w:r w:rsidRPr="00460863">
        <w:rPr>
          <w:lang w:val="es-419"/>
        </w:rPr>
        <w:t>mmol de sodio (23</w:t>
      </w:r>
      <w:r w:rsidR="00FE5280">
        <w:rPr>
          <w:lang w:val="es-419"/>
        </w:rPr>
        <w:t> </w:t>
      </w:r>
      <w:r w:rsidRPr="00460863">
        <w:rPr>
          <w:lang w:val="es-419"/>
        </w:rPr>
        <w:t>mg) por 15</w:t>
      </w:r>
      <w:r w:rsidR="00FE5280">
        <w:rPr>
          <w:lang w:val="es-419"/>
        </w:rPr>
        <w:t> </w:t>
      </w:r>
      <w:r w:rsidR="007010AF">
        <w:rPr>
          <w:lang w:val="es-419"/>
        </w:rPr>
        <w:t>ml</w:t>
      </w:r>
      <w:r w:rsidR="00CD40E6">
        <w:rPr>
          <w:lang w:val="es-419"/>
        </w:rPr>
        <w:t>;</w:t>
      </w:r>
      <w:r w:rsidRPr="00460863">
        <w:rPr>
          <w:lang w:val="es-419"/>
        </w:rPr>
        <w:t xml:space="preserve"> </w:t>
      </w:r>
      <w:r w:rsidR="001526C9" w:rsidRPr="00460863">
        <w:rPr>
          <w:lang w:val="es-419"/>
        </w:rPr>
        <w:t>esto es</w:t>
      </w:r>
      <w:r w:rsidRPr="00460863">
        <w:rPr>
          <w:lang w:val="es-419"/>
        </w:rPr>
        <w:t>, esencialmente "exento de sodio".</w:t>
      </w:r>
    </w:p>
    <w:p w14:paraId="2059C379" w14:textId="77777777" w:rsidR="0092040A" w:rsidRPr="00460863" w:rsidRDefault="0092040A" w:rsidP="0022571B">
      <w:pPr>
        <w:spacing w:line="240" w:lineRule="auto"/>
        <w:rPr>
          <w:szCs w:val="22"/>
          <w:lang w:val="es-419"/>
        </w:rPr>
      </w:pPr>
    </w:p>
    <w:p w14:paraId="2EACB4E7" w14:textId="77777777" w:rsidR="00DC59BA" w:rsidRPr="00460863" w:rsidRDefault="00E72454" w:rsidP="0071330D">
      <w:pPr>
        <w:pStyle w:val="Titre3"/>
        <w:rPr>
          <w:lang w:val="es-419"/>
        </w:rPr>
      </w:pPr>
      <w:r w:rsidRPr="00460863">
        <w:rPr>
          <w:lang w:val="es-419"/>
        </w:rPr>
        <w:t>4.5</w:t>
      </w:r>
      <w:r w:rsidRPr="00460863">
        <w:rPr>
          <w:lang w:val="es-419"/>
        </w:rPr>
        <w:tab/>
        <w:t>Interacción con otros medicamentos y otras formas de interacción</w:t>
      </w:r>
    </w:p>
    <w:p w14:paraId="32A4CFC5" w14:textId="77777777" w:rsidR="00DC59BA" w:rsidRPr="00460863" w:rsidRDefault="00DC59BA" w:rsidP="00C653AD">
      <w:pPr>
        <w:rPr>
          <w:lang w:val="es-419"/>
        </w:rPr>
      </w:pPr>
    </w:p>
    <w:p w14:paraId="77C387D6" w14:textId="77777777" w:rsidR="004D314C" w:rsidRPr="00460863" w:rsidRDefault="001526C9" w:rsidP="0022571B">
      <w:pPr>
        <w:spacing w:line="240" w:lineRule="auto"/>
        <w:rPr>
          <w:lang w:val="es-419"/>
        </w:rPr>
      </w:pPr>
      <w:r w:rsidRPr="00460863">
        <w:rPr>
          <w:lang w:val="es-419"/>
        </w:rPr>
        <w:t>No se han realizado estudios de interacciones</w:t>
      </w:r>
      <w:r w:rsidR="00E72454" w:rsidRPr="00460863">
        <w:rPr>
          <w:lang w:val="es-419"/>
        </w:rPr>
        <w:t>.</w:t>
      </w:r>
    </w:p>
    <w:p w14:paraId="32130AEA" w14:textId="77777777" w:rsidR="383A37C2" w:rsidRPr="00460863" w:rsidRDefault="383A37C2" w:rsidP="0022571B">
      <w:pPr>
        <w:spacing w:line="240" w:lineRule="auto"/>
        <w:rPr>
          <w:lang w:val="es-419"/>
        </w:rPr>
      </w:pPr>
    </w:p>
    <w:p w14:paraId="1F967878" w14:textId="77777777" w:rsidR="5C943A10" w:rsidRPr="00460863" w:rsidRDefault="00E72454" w:rsidP="0022571B">
      <w:pPr>
        <w:keepNext/>
        <w:keepLines/>
        <w:ind w:left="567" w:hanging="567"/>
        <w:rPr>
          <w:u w:val="single"/>
          <w:lang w:val="es-419"/>
        </w:rPr>
      </w:pPr>
      <w:r w:rsidRPr="00460863">
        <w:rPr>
          <w:u w:val="single"/>
          <w:lang w:val="es-419"/>
        </w:rPr>
        <w:t>Medicamentos concomitantes que deben tenerse en cuenta</w:t>
      </w:r>
    </w:p>
    <w:p w14:paraId="6A9855AE" w14:textId="77777777" w:rsidR="0030537B" w:rsidRPr="00460863" w:rsidRDefault="0030537B" w:rsidP="00C653AD">
      <w:pPr>
        <w:rPr>
          <w:lang w:val="es-419"/>
        </w:rPr>
      </w:pPr>
    </w:p>
    <w:p w14:paraId="711BD5FD" w14:textId="77777777" w:rsidR="5C943A10" w:rsidRPr="00460863" w:rsidRDefault="001526C9" w:rsidP="0022571B">
      <w:pPr>
        <w:spacing w:line="240" w:lineRule="auto"/>
        <w:rPr>
          <w:lang w:val="es-419"/>
        </w:rPr>
      </w:pPr>
      <w:r w:rsidRPr="00460863">
        <w:rPr>
          <w:lang w:val="es-419"/>
        </w:rPr>
        <w:t>Betabloqueantes</w:t>
      </w:r>
      <w:r w:rsidR="00E72454" w:rsidRPr="00460863">
        <w:rPr>
          <w:lang w:val="es-419"/>
        </w:rPr>
        <w:t>, sustancias vasoactivas, inhibidores de la enzima convertidora de angiotensina, antagonistas de los receptores de angiotensina II: estos medicamentos reducen la eficacia de los mecanismos de compensación cardiovascular</w:t>
      </w:r>
      <w:r w:rsidRPr="00460863">
        <w:rPr>
          <w:lang w:val="es-419"/>
        </w:rPr>
        <w:t xml:space="preserve"> cuando la presión arterial está alterada</w:t>
      </w:r>
      <w:r w:rsidR="00E72454" w:rsidRPr="00460863">
        <w:rPr>
          <w:lang w:val="es-419"/>
        </w:rPr>
        <w:t xml:space="preserve">. El médico debe informarse antes de la inyección de </w:t>
      </w:r>
      <w:proofErr w:type="spellStart"/>
      <w:r w:rsidR="00E72454" w:rsidRPr="00460863">
        <w:rPr>
          <w:lang w:val="es-419"/>
        </w:rPr>
        <w:t>gadopiclenol</w:t>
      </w:r>
      <w:proofErr w:type="spellEnd"/>
      <w:r w:rsidR="00E72454" w:rsidRPr="00460863">
        <w:rPr>
          <w:lang w:val="es-419"/>
        </w:rPr>
        <w:t xml:space="preserve"> sobre la ingesta concomitante de esos medicamentos.</w:t>
      </w:r>
    </w:p>
    <w:p w14:paraId="53ED4CAF" w14:textId="77777777" w:rsidR="00DC59BA" w:rsidRPr="00460863" w:rsidRDefault="00DC59BA" w:rsidP="0022571B">
      <w:pPr>
        <w:rPr>
          <w:szCs w:val="22"/>
          <w:lang w:val="es-419"/>
        </w:rPr>
      </w:pPr>
    </w:p>
    <w:p w14:paraId="51A3C67E" w14:textId="77777777" w:rsidR="00DC59BA" w:rsidRPr="00697253" w:rsidRDefault="00E72454" w:rsidP="0071330D">
      <w:pPr>
        <w:pStyle w:val="Titre3"/>
        <w:rPr>
          <w:lang w:val="es-419"/>
        </w:rPr>
      </w:pPr>
      <w:r w:rsidRPr="00460863">
        <w:rPr>
          <w:lang w:val="es-419"/>
        </w:rPr>
        <w:t>4.6</w:t>
      </w:r>
      <w:r w:rsidRPr="00460863">
        <w:rPr>
          <w:lang w:val="es-419"/>
        </w:rPr>
        <w:tab/>
        <w:t>Fertilidad, embarazo y lactancia</w:t>
      </w:r>
    </w:p>
    <w:p w14:paraId="13029F5A" w14:textId="77777777" w:rsidR="00E958E5" w:rsidRPr="00697253" w:rsidRDefault="00E958E5" w:rsidP="005222BF">
      <w:pPr>
        <w:rPr>
          <w:lang w:val="es-419"/>
        </w:rPr>
      </w:pPr>
    </w:p>
    <w:p w14:paraId="66A7EF6C" w14:textId="77777777" w:rsidR="00DC59BA" w:rsidRPr="00697253" w:rsidRDefault="00E72454" w:rsidP="005222BF">
      <w:pPr>
        <w:rPr>
          <w:u w:val="single"/>
          <w:lang w:val="es-419"/>
        </w:rPr>
      </w:pPr>
      <w:r w:rsidRPr="00697253">
        <w:rPr>
          <w:u w:val="single"/>
          <w:lang w:val="es-419"/>
        </w:rPr>
        <w:t>Embarazo</w:t>
      </w:r>
    </w:p>
    <w:p w14:paraId="5398F71F" w14:textId="77777777" w:rsidR="00CF69D9" w:rsidRPr="00697253" w:rsidRDefault="00CF69D9" w:rsidP="005222BF">
      <w:pPr>
        <w:rPr>
          <w:lang w:val="es-419"/>
        </w:rPr>
      </w:pPr>
    </w:p>
    <w:p w14:paraId="2E4D47E4" w14:textId="5DCEC320" w:rsidR="00DC59BA" w:rsidRPr="00697253" w:rsidRDefault="00B621C9" w:rsidP="005222BF">
      <w:pPr>
        <w:rPr>
          <w:lang w:val="es-419"/>
        </w:rPr>
      </w:pPr>
      <w:r>
        <w:t xml:space="preserve">Los datos sobre el uso de agentes de contraste basados en gadolinio incluyendo </w:t>
      </w:r>
      <w:proofErr w:type="spellStart"/>
      <w:r>
        <w:t>gadopiclenol</w:t>
      </w:r>
      <w:proofErr w:type="spellEnd"/>
      <w:r>
        <w:t xml:space="preserve"> en mujeres embarazadas son limitados. Gadolinio puede atravesar la placenta. Se desconoce si la exposición al gadolinio se asocia a efectos adversos en el feto</w:t>
      </w:r>
      <w:r w:rsidR="00E72454" w:rsidRPr="00697253">
        <w:rPr>
          <w:lang w:val="es-419"/>
        </w:rPr>
        <w:t>. Los estudios</w:t>
      </w:r>
      <w:r w:rsidR="001526C9" w:rsidRPr="00697253">
        <w:rPr>
          <w:lang w:val="es-419"/>
        </w:rPr>
        <w:t xml:space="preserve"> realizados</w:t>
      </w:r>
      <w:r w:rsidR="00E72454" w:rsidRPr="00697253">
        <w:rPr>
          <w:lang w:val="es-419"/>
        </w:rPr>
        <w:t xml:space="preserve"> en animales han mostrado una escasa transferencia placentaria y no indican efectos nocivos directos o indirectos de toxicidad para la reproducción (ver </w:t>
      </w:r>
      <w:r w:rsidR="001526C9" w:rsidRPr="00697253">
        <w:rPr>
          <w:lang w:val="es-419"/>
        </w:rPr>
        <w:t>secci</w:t>
      </w:r>
      <w:r w:rsidR="000B5570" w:rsidRPr="00697253">
        <w:rPr>
          <w:lang w:val="es-419"/>
        </w:rPr>
        <w:t>ó</w:t>
      </w:r>
      <w:r w:rsidR="001526C9" w:rsidRPr="00697253">
        <w:rPr>
          <w:lang w:val="es-419"/>
        </w:rPr>
        <w:t xml:space="preserve">n </w:t>
      </w:r>
      <w:r w:rsidR="00E72454" w:rsidRPr="00697253">
        <w:rPr>
          <w:lang w:val="es-419"/>
        </w:rPr>
        <w:t xml:space="preserve">5.3). Elucirem no debe utilizarse durante el embarazo a </w:t>
      </w:r>
      <w:r w:rsidR="001526C9" w:rsidRPr="00697253">
        <w:rPr>
          <w:lang w:val="es-419"/>
        </w:rPr>
        <w:t>no ser que el estado clínico</w:t>
      </w:r>
      <w:r w:rsidR="00E72454" w:rsidRPr="00697253">
        <w:rPr>
          <w:lang w:val="es-419"/>
        </w:rPr>
        <w:t xml:space="preserve"> de la mujer requiera el uso de </w:t>
      </w:r>
      <w:proofErr w:type="spellStart"/>
      <w:r w:rsidR="00E72454" w:rsidRPr="00697253">
        <w:rPr>
          <w:lang w:val="es-419"/>
        </w:rPr>
        <w:t>gadopiclenol</w:t>
      </w:r>
      <w:proofErr w:type="spellEnd"/>
      <w:r w:rsidR="00E72454" w:rsidRPr="00697253">
        <w:rPr>
          <w:lang w:val="es-419"/>
        </w:rPr>
        <w:t xml:space="preserve">. </w:t>
      </w:r>
    </w:p>
    <w:p w14:paraId="65CBB152" w14:textId="77777777" w:rsidR="00DC59BA" w:rsidRPr="00697253" w:rsidRDefault="00DC59BA" w:rsidP="005222BF">
      <w:pPr>
        <w:rPr>
          <w:szCs w:val="22"/>
          <w:lang w:val="es-419"/>
        </w:rPr>
      </w:pPr>
    </w:p>
    <w:p w14:paraId="525E792B" w14:textId="77777777" w:rsidR="00DC59BA" w:rsidRPr="00697253" w:rsidRDefault="00E72454" w:rsidP="005222BF">
      <w:pPr>
        <w:rPr>
          <w:b/>
          <w:i/>
          <w:iCs/>
          <w:szCs w:val="22"/>
          <w:u w:val="single"/>
          <w:lang w:val="es-419"/>
        </w:rPr>
      </w:pPr>
      <w:r w:rsidRPr="00697253">
        <w:rPr>
          <w:iCs/>
          <w:szCs w:val="22"/>
          <w:u w:val="single"/>
          <w:lang w:val="es-419"/>
        </w:rPr>
        <w:t>Lactancia</w:t>
      </w:r>
    </w:p>
    <w:p w14:paraId="0D5B536C" w14:textId="77777777" w:rsidR="00CF69D9" w:rsidRPr="00697253" w:rsidRDefault="00CF69D9" w:rsidP="005222BF">
      <w:pPr>
        <w:rPr>
          <w:b/>
          <w:i/>
          <w:lang w:val="es-419"/>
        </w:rPr>
      </w:pPr>
    </w:p>
    <w:p w14:paraId="039BFFD3" w14:textId="2BD22206" w:rsidR="004567ED" w:rsidRPr="00B7251B" w:rsidRDefault="004567ED" w:rsidP="00A01473">
      <w:pPr>
        <w:tabs>
          <w:tab w:val="clear" w:pos="567"/>
        </w:tabs>
        <w:autoSpaceDE w:val="0"/>
        <w:autoSpaceDN w:val="0"/>
        <w:adjustRightInd w:val="0"/>
        <w:spacing w:line="240" w:lineRule="auto"/>
        <w:rPr>
          <w:szCs w:val="22"/>
          <w:lang w:val="es-419" w:eastAsia="fr-FR"/>
        </w:rPr>
      </w:pPr>
      <w:r w:rsidRPr="00B7251B">
        <w:rPr>
          <w:szCs w:val="22"/>
          <w:lang w:val="es-419" w:eastAsia="fr-FR"/>
        </w:rPr>
        <w:t>Los medios de contraste de gadolinio se excretan en la leche materna en cantidades muy pequeñas</w:t>
      </w:r>
      <w:r w:rsidR="00D57B4E" w:rsidRPr="00B7251B">
        <w:rPr>
          <w:szCs w:val="22"/>
          <w:lang w:val="es-419" w:eastAsia="fr-FR"/>
        </w:rPr>
        <w:t xml:space="preserve"> </w:t>
      </w:r>
      <w:r w:rsidRPr="00B7251B">
        <w:rPr>
          <w:szCs w:val="22"/>
          <w:lang w:val="es-419" w:eastAsia="fr-FR"/>
        </w:rPr>
        <w:t xml:space="preserve">(ver sección 5.3). En dosis clínicas, no se prevén efectos sobre el </w:t>
      </w:r>
      <w:r w:rsidR="001861C0" w:rsidRPr="00B7251B">
        <w:rPr>
          <w:szCs w:val="22"/>
          <w:lang w:val="es-419" w:eastAsia="fr-FR"/>
        </w:rPr>
        <w:t xml:space="preserve">niño </w:t>
      </w:r>
      <w:r w:rsidRPr="00B7251B">
        <w:rPr>
          <w:szCs w:val="22"/>
          <w:lang w:val="es-419" w:eastAsia="fr-FR"/>
        </w:rPr>
        <w:t>lactante debido a la pequeña</w:t>
      </w:r>
      <w:r w:rsidR="00D57B4E" w:rsidRPr="00B7251B">
        <w:rPr>
          <w:szCs w:val="22"/>
          <w:lang w:val="es-419" w:eastAsia="fr-FR"/>
        </w:rPr>
        <w:t xml:space="preserve"> </w:t>
      </w:r>
      <w:r w:rsidRPr="00B7251B">
        <w:rPr>
          <w:szCs w:val="22"/>
          <w:lang w:val="es-419" w:eastAsia="fr-FR"/>
        </w:rPr>
        <w:t>cantidad</w:t>
      </w:r>
      <w:r w:rsidR="00A31731" w:rsidRPr="00B7251B">
        <w:rPr>
          <w:szCs w:val="22"/>
          <w:lang w:val="es-419" w:eastAsia="fr-FR"/>
        </w:rPr>
        <w:t xml:space="preserve"> </w:t>
      </w:r>
      <w:r w:rsidRPr="00B7251B">
        <w:rPr>
          <w:szCs w:val="22"/>
          <w:lang w:val="es-419" w:eastAsia="fr-FR"/>
        </w:rPr>
        <w:t>excretada en la leche y su escasa absorción intestinal. La continuación o la interrupción de la</w:t>
      </w:r>
      <w:r w:rsidR="00D57B4E" w:rsidRPr="00B7251B">
        <w:rPr>
          <w:szCs w:val="22"/>
          <w:lang w:val="es-419" w:eastAsia="fr-FR"/>
        </w:rPr>
        <w:t xml:space="preserve"> </w:t>
      </w:r>
      <w:r w:rsidRPr="00B7251B">
        <w:rPr>
          <w:szCs w:val="22"/>
          <w:lang w:val="es-419" w:eastAsia="fr-FR"/>
        </w:rPr>
        <w:t>lactancia 24</w:t>
      </w:r>
      <w:r w:rsidR="00DF39BE" w:rsidRPr="00B7251B">
        <w:rPr>
          <w:szCs w:val="22"/>
          <w:lang w:val="es-419" w:eastAsia="fr-FR"/>
        </w:rPr>
        <w:t> </w:t>
      </w:r>
      <w:r w:rsidRPr="00B7251B">
        <w:rPr>
          <w:szCs w:val="22"/>
          <w:lang w:val="es-419" w:eastAsia="fr-FR"/>
        </w:rPr>
        <w:t xml:space="preserve">horas después de la administración de </w:t>
      </w:r>
      <w:proofErr w:type="spellStart"/>
      <w:r w:rsidRPr="00B7251B">
        <w:rPr>
          <w:szCs w:val="22"/>
          <w:lang w:val="es-419" w:eastAsia="fr-FR"/>
        </w:rPr>
        <w:t>gadopiclenol</w:t>
      </w:r>
      <w:proofErr w:type="spellEnd"/>
      <w:r w:rsidRPr="00B7251B">
        <w:rPr>
          <w:szCs w:val="22"/>
          <w:lang w:val="es-419" w:eastAsia="fr-FR"/>
        </w:rPr>
        <w:t>, quedarán a discreción del</w:t>
      </w:r>
      <w:r w:rsidR="00D57B4E" w:rsidRPr="00B7251B">
        <w:rPr>
          <w:szCs w:val="22"/>
          <w:lang w:val="es-419" w:eastAsia="fr-FR"/>
        </w:rPr>
        <w:t xml:space="preserve"> </w:t>
      </w:r>
      <w:r w:rsidRPr="00B7251B">
        <w:rPr>
          <w:szCs w:val="22"/>
          <w:lang w:val="es-419" w:eastAsia="fr-FR"/>
        </w:rPr>
        <w:t>médico y de la madre en periodo de lactancia</w:t>
      </w:r>
      <w:r w:rsidR="00D57B4E" w:rsidRPr="00B7251B">
        <w:rPr>
          <w:szCs w:val="22"/>
          <w:lang w:val="es-419" w:eastAsia="fr-FR"/>
        </w:rPr>
        <w:t>.</w:t>
      </w:r>
    </w:p>
    <w:p w14:paraId="12B1EDDD" w14:textId="77777777" w:rsidR="0005674E" w:rsidRPr="00697253" w:rsidRDefault="0005674E" w:rsidP="005222BF">
      <w:pPr>
        <w:rPr>
          <w:lang w:val="es-419"/>
        </w:rPr>
      </w:pPr>
    </w:p>
    <w:p w14:paraId="4EFEF134" w14:textId="77777777" w:rsidR="0005674E" w:rsidRPr="00697253" w:rsidRDefault="00E72454" w:rsidP="005222BF">
      <w:pPr>
        <w:rPr>
          <w:b/>
          <w:i/>
          <w:u w:val="single"/>
          <w:lang w:val="es-419"/>
        </w:rPr>
      </w:pPr>
      <w:r w:rsidRPr="00697253">
        <w:rPr>
          <w:u w:val="single"/>
          <w:lang w:val="es-419"/>
        </w:rPr>
        <w:t>Fertilidad</w:t>
      </w:r>
    </w:p>
    <w:p w14:paraId="25784164" w14:textId="77777777" w:rsidR="00CF4B53" w:rsidRPr="00697253" w:rsidRDefault="00CF4B53" w:rsidP="005222BF">
      <w:pPr>
        <w:rPr>
          <w:b/>
          <w:i/>
          <w:lang w:val="es-419"/>
        </w:rPr>
      </w:pPr>
    </w:p>
    <w:p w14:paraId="11716994" w14:textId="77777777" w:rsidR="0005674E" w:rsidRPr="00460863" w:rsidRDefault="00E72454" w:rsidP="005222BF">
      <w:pPr>
        <w:rPr>
          <w:b/>
          <w:i/>
          <w:lang w:val="es-419"/>
        </w:rPr>
      </w:pPr>
      <w:r w:rsidRPr="00460863">
        <w:rPr>
          <w:lang w:val="es-419"/>
        </w:rPr>
        <w:t xml:space="preserve">Los estudios en animales no indican alteraciones de la fertilidad (ver </w:t>
      </w:r>
      <w:r w:rsidR="007876F0" w:rsidRPr="00460863">
        <w:rPr>
          <w:lang w:val="es-419"/>
        </w:rPr>
        <w:t>sección</w:t>
      </w:r>
      <w:r w:rsidRPr="00460863">
        <w:rPr>
          <w:lang w:val="es-419"/>
        </w:rPr>
        <w:t xml:space="preserve"> 5.3).</w:t>
      </w:r>
    </w:p>
    <w:p w14:paraId="46EC1AD9" w14:textId="77777777" w:rsidR="00BF347E" w:rsidRPr="00460863" w:rsidRDefault="00BF347E" w:rsidP="00F25E12">
      <w:pPr>
        <w:rPr>
          <w:lang w:val="es-419"/>
        </w:rPr>
      </w:pPr>
    </w:p>
    <w:p w14:paraId="6ACEC6A1" w14:textId="77777777" w:rsidR="00DC59BA" w:rsidRPr="00460863" w:rsidRDefault="00E72454" w:rsidP="0071330D">
      <w:pPr>
        <w:pStyle w:val="Titre3"/>
        <w:rPr>
          <w:lang w:val="es-419"/>
        </w:rPr>
      </w:pPr>
      <w:r w:rsidRPr="00460863">
        <w:rPr>
          <w:lang w:val="es-419"/>
        </w:rPr>
        <w:t>4.7</w:t>
      </w:r>
      <w:r w:rsidRPr="00460863">
        <w:rPr>
          <w:lang w:val="es-419"/>
        </w:rPr>
        <w:tab/>
        <w:t>Efectos sobre la capacidad de conducir y utilizar máquinas</w:t>
      </w:r>
    </w:p>
    <w:p w14:paraId="19A6F97D" w14:textId="77777777" w:rsidR="00DC59BA" w:rsidRPr="00460863" w:rsidRDefault="00DC59BA" w:rsidP="00C653AD">
      <w:pPr>
        <w:rPr>
          <w:lang w:val="es-419"/>
        </w:rPr>
      </w:pPr>
    </w:p>
    <w:p w14:paraId="35BDF293" w14:textId="0AC7C3B8" w:rsidR="00B6455E" w:rsidRPr="00460863" w:rsidRDefault="00BA5632" w:rsidP="0022571B">
      <w:pPr>
        <w:rPr>
          <w:szCs w:val="22"/>
          <w:lang w:val="es-419"/>
        </w:rPr>
      </w:pPr>
      <w:r w:rsidRPr="00460863">
        <w:rPr>
          <w:lang w:val="es-419"/>
        </w:rPr>
        <w:t xml:space="preserve">La influencia de Elucirem sobre la capacidad </w:t>
      </w:r>
      <w:r w:rsidR="00DF39BE" w:rsidRPr="00DF39BE">
        <w:rPr>
          <w:lang w:val="es-419"/>
        </w:rPr>
        <w:t>para conducir y utilizar máquinas es nula o insignificante</w:t>
      </w:r>
      <w:r w:rsidR="00E72454" w:rsidRPr="00460863">
        <w:rPr>
          <w:lang w:val="es-419"/>
        </w:rPr>
        <w:t>.</w:t>
      </w:r>
    </w:p>
    <w:p w14:paraId="530FB3CA" w14:textId="77777777" w:rsidR="004735F9" w:rsidRPr="00460863" w:rsidRDefault="004735F9" w:rsidP="003E1B89">
      <w:pPr>
        <w:rPr>
          <w:lang w:val="es-419"/>
        </w:rPr>
      </w:pPr>
    </w:p>
    <w:p w14:paraId="1C7123AD" w14:textId="77777777" w:rsidR="00DC59BA" w:rsidRPr="00460863" w:rsidRDefault="00E72454" w:rsidP="00D84171">
      <w:pPr>
        <w:pStyle w:val="Titre3"/>
        <w:rPr>
          <w:lang w:val="es-419"/>
        </w:rPr>
      </w:pPr>
      <w:r w:rsidRPr="00460863">
        <w:rPr>
          <w:lang w:val="es-419"/>
        </w:rPr>
        <w:t>4.8</w:t>
      </w:r>
      <w:r w:rsidRPr="00460863">
        <w:rPr>
          <w:lang w:val="es-419"/>
        </w:rPr>
        <w:tab/>
        <w:t>Reacciones adversas</w:t>
      </w:r>
    </w:p>
    <w:p w14:paraId="3B726EC7" w14:textId="77777777" w:rsidR="001755ED" w:rsidRPr="00460863" w:rsidRDefault="001755ED" w:rsidP="00C653AD">
      <w:pPr>
        <w:rPr>
          <w:lang w:val="es-419"/>
        </w:rPr>
      </w:pPr>
    </w:p>
    <w:p w14:paraId="30109459" w14:textId="77777777" w:rsidR="00D95E7F" w:rsidRPr="00460863" w:rsidRDefault="00E72454">
      <w:pPr>
        <w:keepNext/>
        <w:keepLines/>
        <w:tabs>
          <w:tab w:val="clear" w:pos="567"/>
        </w:tabs>
        <w:ind w:left="567" w:hanging="567"/>
        <w:rPr>
          <w:szCs w:val="22"/>
          <w:u w:val="single"/>
          <w:lang w:val="es-419"/>
        </w:rPr>
      </w:pPr>
      <w:r w:rsidRPr="00460863">
        <w:rPr>
          <w:szCs w:val="22"/>
          <w:u w:val="single"/>
          <w:lang w:val="es-419"/>
        </w:rPr>
        <w:t>Resumen del perfil de seguridad</w:t>
      </w:r>
    </w:p>
    <w:p w14:paraId="0717DBD3" w14:textId="77777777" w:rsidR="00CF4B53" w:rsidRPr="00460863" w:rsidRDefault="00CF4B53" w:rsidP="00C653AD">
      <w:pPr>
        <w:rPr>
          <w:lang w:val="es-419"/>
        </w:rPr>
      </w:pPr>
    </w:p>
    <w:p w14:paraId="3958D7B0" w14:textId="77777777" w:rsidR="006226F2" w:rsidRPr="00460863" w:rsidRDefault="00E72454" w:rsidP="0022571B">
      <w:pPr>
        <w:pStyle w:val="BodyText1"/>
        <w:spacing w:after="0"/>
        <w:jc w:val="left"/>
        <w:rPr>
          <w:sz w:val="22"/>
          <w:szCs w:val="22"/>
          <w:lang w:val="es-419"/>
        </w:rPr>
      </w:pPr>
      <w:r w:rsidRPr="00460863">
        <w:rPr>
          <w:sz w:val="22"/>
          <w:szCs w:val="22"/>
          <w:lang w:val="es-419"/>
        </w:rPr>
        <w:t xml:space="preserve">Las reacciones adversas más frecuentes son dolor o </w:t>
      </w:r>
      <w:r w:rsidR="00BA5632" w:rsidRPr="00460863">
        <w:rPr>
          <w:sz w:val="22"/>
          <w:szCs w:val="22"/>
          <w:lang w:val="es-419"/>
        </w:rPr>
        <w:t xml:space="preserve">sensación de frío en el lugar </w:t>
      </w:r>
      <w:r w:rsidRPr="00460863">
        <w:rPr>
          <w:sz w:val="22"/>
          <w:szCs w:val="22"/>
          <w:lang w:val="es-419"/>
        </w:rPr>
        <w:t xml:space="preserve">de inyección, cefalea, náuseas, </w:t>
      </w:r>
      <w:r w:rsidR="00B43476" w:rsidRPr="00460863">
        <w:rPr>
          <w:sz w:val="22"/>
          <w:szCs w:val="22"/>
          <w:lang w:val="es-419"/>
        </w:rPr>
        <w:t xml:space="preserve">cansancio </w:t>
      </w:r>
      <w:r w:rsidRPr="00460863">
        <w:rPr>
          <w:sz w:val="22"/>
          <w:szCs w:val="22"/>
          <w:lang w:val="es-419"/>
        </w:rPr>
        <w:t>y diarrea.</w:t>
      </w:r>
    </w:p>
    <w:p w14:paraId="205750F5" w14:textId="77777777" w:rsidR="0092040A" w:rsidRPr="00460863" w:rsidRDefault="0092040A" w:rsidP="0022571B">
      <w:pPr>
        <w:pStyle w:val="BodyText1"/>
        <w:spacing w:after="0"/>
        <w:jc w:val="left"/>
        <w:rPr>
          <w:sz w:val="22"/>
          <w:szCs w:val="22"/>
          <w:lang w:val="es-419" w:eastAsia="zh-CN"/>
        </w:rPr>
      </w:pPr>
    </w:p>
    <w:p w14:paraId="50C98E8F" w14:textId="4FB749AB" w:rsidR="00283417" w:rsidRPr="00460863" w:rsidRDefault="000128D8" w:rsidP="0022571B">
      <w:pPr>
        <w:keepNext/>
        <w:keepLines/>
        <w:spacing w:line="240" w:lineRule="auto"/>
        <w:rPr>
          <w:rFonts w:eastAsia="DengXian"/>
          <w:iCs/>
          <w:szCs w:val="22"/>
          <w:u w:val="single"/>
          <w:lang w:val="es-419"/>
        </w:rPr>
      </w:pPr>
      <w:r>
        <w:rPr>
          <w:iCs/>
          <w:szCs w:val="22"/>
          <w:u w:val="single"/>
          <w:lang w:val="es-419"/>
        </w:rPr>
        <w:t>Tabla</w:t>
      </w:r>
      <w:r w:rsidR="00E72454" w:rsidRPr="00460863">
        <w:rPr>
          <w:iCs/>
          <w:szCs w:val="22"/>
          <w:u w:val="single"/>
          <w:lang w:val="es-419"/>
        </w:rPr>
        <w:t xml:space="preserve"> de reacciones adversas</w:t>
      </w:r>
    </w:p>
    <w:p w14:paraId="5F6EEFB2" w14:textId="77777777" w:rsidR="00CF4B53" w:rsidRPr="00460863" w:rsidRDefault="00CF4B53" w:rsidP="00C653AD">
      <w:pPr>
        <w:rPr>
          <w:rFonts w:eastAsia="DengXian"/>
          <w:lang w:val="es-419" w:eastAsia="zh-CN"/>
        </w:rPr>
      </w:pPr>
    </w:p>
    <w:p w14:paraId="3DEE6125" w14:textId="53F1BF5C" w:rsidR="006D7DC6" w:rsidRPr="00460863" w:rsidRDefault="00E72454" w:rsidP="0022571B">
      <w:pPr>
        <w:pStyle w:val="BodyText1"/>
        <w:spacing w:after="0"/>
        <w:jc w:val="left"/>
        <w:rPr>
          <w:sz w:val="22"/>
          <w:szCs w:val="22"/>
          <w:lang w:val="es-419"/>
        </w:rPr>
      </w:pPr>
      <w:r w:rsidRPr="00460863">
        <w:rPr>
          <w:sz w:val="22"/>
          <w:szCs w:val="22"/>
          <w:lang w:val="es-419"/>
        </w:rPr>
        <w:t>La Tabla 2</w:t>
      </w:r>
      <w:r w:rsidR="00B43476" w:rsidRPr="00460863">
        <w:rPr>
          <w:sz w:val="22"/>
          <w:szCs w:val="22"/>
          <w:lang w:val="es-419"/>
        </w:rPr>
        <w:t xml:space="preserve">, a continuación, </w:t>
      </w:r>
      <w:r w:rsidRPr="00460863">
        <w:rPr>
          <w:sz w:val="22"/>
          <w:szCs w:val="22"/>
          <w:lang w:val="es-419"/>
        </w:rPr>
        <w:t xml:space="preserve">presenta las reacciones adversas basadas en ensayos clínicos sobre 1047 </w:t>
      </w:r>
      <w:r w:rsidR="00B43476" w:rsidRPr="00460863">
        <w:rPr>
          <w:sz w:val="22"/>
          <w:szCs w:val="22"/>
          <w:lang w:val="es-419"/>
        </w:rPr>
        <w:t xml:space="preserve">sujetos </w:t>
      </w:r>
      <w:r w:rsidRPr="00460863">
        <w:rPr>
          <w:sz w:val="22"/>
          <w:szCs w:val="22"/>
          <w:lang w:val="es-419"/>
        </w:rPr>
        <w:t>expuest</w:t>
      </w:r>
      <w:r w:rsidR="00B43476" w:rsidRPr="00460863">
        <w:rPr>
          <w:sz w:val="22"/>
          <w:szCs w:val="22"/>
          <w:lang w:val="es-419"/>
        </w:rPr>
        <w:t>o</w:t>
      </w:r>
      <w:r w:rsidRPr="00460863">
        <w:rPr>
          <w:sz w:val="22"/>
          <w:szCs w:val="22"/>
          <w:lang w:val="es-419"/>
        </w:rPr>
        <w:t xml:space="preserve">s </w:t>
      </w:r>
      <w:r w:rsidR="008229CC" w:rsidRPr="00460863">
        <w:rPr>
          <w:sz w:val="22"/>
          <w:szCs w:val="22"/>
          <w:lang w:val="es-419"/>
        </w:rPr>
        <w:t xml:space="preserve">a </w:t>
      </w:r>
      <w:proofErr w:type="spellStart"/>
      <w:r w:rsidR="008229CC" w:rsidRPr="00460863">
        <w:rPr>
          <w:sz w:val="22"/>
          <w:szCs w:val="22"/>
          <w:lang w:val="es-419"/>
        </w:rPr>
        <w:t>gadopiclenol</w:t>
      </w:r>
      <w:proofErr w:type="spellEnd"/>
      <w:r w:rsidRPr="00460863">
        <w:rPr>
          <w:sz w:val="22"/>
          <w:szCs w:val="22"/>
          <w:lang w:val="es-419"/>
        </w:rPr>
        <w:t xml:space="preserve"> en un rango de 0,05</w:t>
      </w:r>
      <w:r w:rsidR="00DF39BE">
        <w:rPr>
          <w:sz w:val="22"/>
          <w:szCs w:val="22"/>
          <w:lang w:val="es-419"/>
        </w:rPr>
        <w:t> </w:t>
      </w:r>
      <w:r w:rsidR="007010AF">
        <w:rPr>
          <w:sz w:val="22"/>
          <w:szCs w:val="22"/>
          <w:lang w:val="es-419"/>
        </w:rPr>
        <w:t>ml</w:t>
      </w:r>
      <w:r w:rsidRPr="00460863">
        <w:rPr>
          <w:sz w:val="22"/>
          <w:szCs w:val="22"/>
          <w:lang w:val="es-419"/>
        </w:rPr>
        <w:t>/kg de peso corporal (equivalente a 0,025</w:t>
      </w:r>
      <w:r w:rsidR="00DF39BE">
        <w:rPr>
          <w:sz w:val="22"/>
          <w:szCs w:val="22"/>
          <w:lang w:val="es-419"/>
        </w:rPr>
        <w:t> </w:t>
      </w:r>
      <w:r w:rsidRPr="00460863">
        <w:rPr>
          <w:sz w:val="22"/>
          <w:szCs w:val="22"/>
          <w:lang w:val="es-419"/>
        </w:rPr>
        <w:t>mmol/kg de PC) a 0,6</w:t>
      </w:r>
      <w:r w:rsidR="00DF39BE">
        <w:rPr>
          <w:sz w:val="22"/>
          <w:szCs w:val="22"/>
          <w:lang w:val="es-419"/>
        </w:rPr>
        <w:t> </w:t>
      </w:r>
      <w:r w:rsidR="007010AF">
        <w:rPr>
          <w:sz w:val="22"/>
          <w:szCs w:val="22"/>
          <w:lang w:val="es-419"/>
        </w:rPr>
        <w:t>ml</w:t>
      </w:r>
      <w:r w:rsidRPr="00460863">
        <w:rPr>
          <w:sz w:val="22"/>
          <w:szCs w:val="22"/>
          <w:lang w:val="es-419"/>
        </w:rPr>
        <w:t>/kg de peso corporal (equivalente a 0,3</w:t>
      </w:r>
      <w:r w:rsidR="00DF39BE">
        <w:rPr>
          <w:sz w:val="22"/>
          <w:szCs w:val="22"/>
          <w:lang w:val="es-419"/>
        </w:rPr>
        <w:t> </w:t>
      </w:r>
      <w:r w:rsidRPr="00460863">
        <w:rPr>
          <w:sz w:val="22"/>
          <w:szCs w:val="22"/>
          <w:lang w:val="es-419"/>
        </w:rPr>
        <w:t>mmol/kg de PC).</w:t>
      </w:r>
    </w:p>
    <w:p w14:paraId="7D11AE57" w14:textId="77777777" w:rsidR="006D7DC6" w:rsidRPr="00460863" w:rsidRDefault="006D7DC6" w:rsidP="0022571B">
      <w:pPr>
        <w:spacing w:line="240" w:lineRule="auto"/>
        <w:ind w:right="58"/>
        <w:rPr>
          <w:szCs w:val="22"/>
          <w:lang w:val="es-419" w:eastAsia="zh-CN"/>
        </w:rPr>
      </w:pPr>
    </w:p>
    <w:p w14:paraId="2A5A4102" w14:textId="0E9E21A5" w:rsidR="00283417" w:rsidRPr="00460863" w:rsidRDefault="00E72454" w:rsidP="0022571B">
      <w:pPr>
        <w:spacing w:line="240" w:lineRule="auto"/>
        <w:ind w:right="58"/>
        <w:rPr>
          <w:spacing w:val="1"/>
          <w:szCs w:val="22"/>
          <w:lang w:val="es-419"/>
        </w:rPr>
      </w:pPr>
      <w:r w:rsidRPr="00460863">
        <w:rPr>
          <w:lang w:val="es-419"/>
        </w:rPr>
        <w:t xml:space="preserve">Las reacciones adversas se enumeran por SOC (Clasificación </w:t>
      </w:r>
      <w:r w:rsidR="003508D0">
        <w:rPr>
          <w:lang w:val="es-419"/>
        </w:rPr>
        <w:t>por Órganos</w:t>
      </w:r>
      <w:r w:rsidR="00B43476" w:rsidRPr="00460863">
        <w:rPr>
          <w:lang w:val="es-419"/>
        </w:rPr>
        <w:t xml:space="preserve"> </w:t>
      </w:r>
      <w:r w:rsidR="003508D0">
        <w:rPr>
          <w:lang w:val="es-419"/>
        </w:rPr>
        <w:t xml:space="preserve">y </w:t>
      </w:r>
      <w:r w:rsidR="00B43476" w:rsidRPr="00460863">
        <w:rPr>
          <w:lang w:val="es-419"/>
        </w:rPr>
        <w:t>Sistema</w:t>
      </w:r>
      <w:r w:rsidR="003508D0">
        <w:rPr>
          <w:lang w:val="es-419"/>
        </w:rPr>
        <w:t>s</w:t>
      </w:r>
      <w:r w:rsidRPr="00460863">
        <w:rPr>
          <w:lang w:val="es-419"/>
        </w:rPr>
        <w:t xml:space="preserve">) y por frecuencia, </w:t>
      </w:r>
      <w:r w:rsidR="00B43476" w:rsidRPr="00460863">
        <w:rPr>
          <w:lang w:val="es-419"/>
        </w:rPr>
        <w:t>siguiendo las directrices</w:t>
      </w:r>
      <w:r w:rsidRPr="00460863">
        <w:rPr>
          <w:lang w:val="es-419"/>
        </w:rPr>
        <w:t>: muy frecuentes (≥1/10), frecuentes (≥1/100 a &lt;1/10), poco frecuentes (≥1/1</w:t>
      </w:r>
      <w:r w:rsidR="00DF39BE">
        <w:rPr>
          <w:lang w:val="es-419"/>
        </w:rPr>
        <w:t> </w:t>
      </w:r>
      <w:r w:rsidRPr="00460863">
        <w:rPr>
          <w:lang w:val="es-419"/>
        </w:rPr>
        <w:t>000 a &lt;1/100), raras (≥1/10</w:t>
      </w:r>
      <w:r w:rsidR="00DF39BE">
        <w:rPr>
          <w:lang w:val="es-419"/>
        </w:rPr>
        <w:t> </w:t>
      </w:r>
      <w:r w:rsidRPr="00460863">
        <w:rPr>
          <w:lang w:val="es-419"/>
        </w:rPr>
        <w:t>000 a &lt;1/1</w:t>
      </w:r>
      <w:r w:rsidR="00DF39BE">
        <w:rPr>
          <w:lang w:val="es-419"/>
        </w:rPr>
        <w:t> </w:t>
      </w:r>
      <w:r w:rsidRPr="00460863">
        <w:rPr>
          <w:lang w:val="es-419"/>
        </w:rPr>
        <w:t>000) o muy raras (&lt;1/10</w:t>
      </w:r>
      <w:r w:rsidR="00DF39BE">
        <w:rPr>
          <w:lang w:val="es-419"/>
        </w:rPr>
        <w:t> </w:t>
      </w:r>
      <w:r w:rsidRPr="00460863">
        <w:rPr>
          <w:lang w:val="es-419"/>
        </w:rPr>
        <w:t xml:space="preserve">000). </w:t>
      </w:r>
    </w:p>
    <w:p w14:paraId="637CB7E0" w14:textId="77777777" w:rsidR="005F7D2F" w:rsidRPr="00460863" w:rsidRDefault="005F7D2F" w:rsidP="0022571B">
      <w:pPr>
        <w:spacing w:line="240" w:lineRule="auto"/>
        <w:ind w:right="58"/>
        <w:rPr>
          <w:spacing w:val="1"/>
          <w:szCs w:val="22"/>
          <w:lang w:val="es-419" w:eastAsia="zh-CN"/>
        </w:rPr>
      </w:pPr>
    </w:p>
    <w:p w14:paraId="42A6F786" w14:textId="77777777" w:rsidR="00D95E7F" w:rsidRPr="00460863" w:rsidRDefault="00E72454" w:rsidP="00B07128">
      <w:pPr>
        <w:keepNext/>
        <w:keepLines/>
        <w:spacing w:line="240" w:lineRule="auto"/>
        <w:ind w:right="58"/>
        <w:rPr>
          <w:lang w:val="es-419"/>
        </w:rPr>
      </w:pPr>
      <w:r w:rsidRPr="00460863">
        <w:rPr>
          <w:b/>
          <w:bCs/>
          <w:szCs w:val="22"/>
          <w:lang w:val="es-419"/>
        </w:rPr>
        <w:t xml:space="preserve">Tabla 2: Reacciones adversas notificadas tras la administración de </w:t>
      </w:r>
      <w:proofErr w:type="spellStart"/>
      <w:r w:rsidRPr="00460863">
        <w:rPr>
          <w:b/>
          <w:bCs/>
          <w:szCs w:val="22"/>
          <w:lang w:val="es-419"/>
        </w:rPr>
        <w:t>gadopiclenol</w:t>
      </w:r>
      <w:proofErr w:type="spellEnd"/>
    </w:p>
    <w:tbl>
      <w:tblPr>
        <w:tblStyle w:val="Grilledutableau1"/>
        <w:tblW w:w="9322" w:type="dxa"/>
        <w:tblLook w:val="04A0" w:firstRow="1" w:lastRow="0" w:firstColumn="1" w:lastColumn="0" w:noHBand="0" w:noVBand="1"/>
      </w:tblPr>
      <w:tblGrid>
        <w:gridCol w:w="3369"/>
        <w:gridCol w:w="2693"/>
        <w:gridCol w:w="3260"/>
      </w:tblGrid>
      <w:tr w:rsidR="00510ACE" w:rsidRPr="00460863" w14:paraId="547C1183" w14:textId="77777777" w:rsidTr="006C2B06">
        <w:trPr>
          <w:trHeight w:val="283"/>
        </w:trPr>
        <w:tc>
          <w:tcPr>
            <w:tcW w:w="3369" w:type="dxa"/>
            <w:vMerge w:val="restart"/>
            <w:vAlign w:val="center"/>
          </w:tcPr>
          <w:p w14:paraId="1A729FC8" w14:textId="637D659F" w:rsidR="00283417" w:rsidRPr="00460863" w:rsidRDefault="00E72454" w:rsidP="00B07128">
            <w:pPr>
              <w:keepNext/>
              <w:keepLines/>
              <w:ind w:right="-23"/>
              <w:rPr>
                <w:rFonts w:ascii="Times New Roman" w:hAnsi="Times New Roman"/>
                <w:b/>
                <w:bCs/>
                <w:position w:val="-1"/>
                <w:lang w:val="es-419"/>
              </w:rPr>
            </w:pPr>
            <w:r w:rsidRPr="00460863">
              <w:rPr>
                <w:rFonts w:ascii="Times New Roman" w:hAnsi="Times New Roman"/>
                <w:b/>
                <w:bCs/>
                <w:lang w:val="es-419"/>
              </w:rPr>
              <w:t xml:space="preserve">Clasificación </w:t>
            </w:r>
            <w:r w:rsidR="00B43476" w:rsidRPr="00460863">
              <w:rPr>
                <w:rFonts w:ascii="Times New Roman" w:hAnsi="Times New Roman"/>
                <w:b/>
                <w:bCs/>
                <w:lang w:val="es-419"/>
              </w:rPr>
              <w:t xml:space="preserve">por </w:t>
            </w:r>
            <w:r w:rsidR="003508D0">
              <w:rPr>
                <w:rFonts w:ascii="Times New Roman" w:hAnsi="Times New Roman"/>
                <w:b/>
                <w:bCs/>
                <w:lang w:val="es-419"/>
              </w:rPr>
              <w:t xml:space="preserve">órganos y </w:t>
            </w:r>
            <w:r w:rsidR="00B43476" w:rsidRPr="00460863">
              <w:rPr>
                <w:rFonts w:ascii="Times New Roman" w:hAnsi="Times New Roman"/>
                <w:b/>
                <w:bCs/>
                <w:lang w:val="es-419"/>
              </w:rPr>
              <w:t>sistemas</w:t>
            </w:r>
          </w:p>
        </w:tc>
        <w:tc>
          <w:tcPr>
            <w:tcW w:w="5953" w:type="dxa"/>
            <w:gridSpan w:val="2"/>
            <w:noWrap/>
            <w:vAlign w:val="center"/>
          </w:tcPr>
          <w:p w14:paraId="3A6875CD" w14:textId="77777777" w:rsidR="00283417" w:rsidRPr="00460863" w:rsidRDefault="00E72454" w:rsidP="00B07128">
            <w:pPr>
              <w:keepNext/>
              <w:keepLines/>
              <w:ind w:right="-23"/>
              <w:jc w:val="center"/>
              <w:rPr>
                <w:rFonts w:ascii="Times New Roman" w:hAnsi="Times New Roman"/>
                <w:b/>
                <w:bCs/>
                <w:position w:val="-1"/>
                <w:lang w:val="es-419"/>
              </w:rPr>
            </w:pPr>
            <w:r w:rsidRPr="00460863">
              <w:rPr>
                <w:rFonts w:ascii="Times New Roman" w:hAnsi="Times New Roman"/>
                <w:b/>
                <w:bCs/>
                <w:lang w:val="es-419"/>
              </w:rPr>
              <w:t>Frecuencia</w:t>
            </w:r>
          </w:p>
        </w:tc>
      </w:tr>
      <w:tr w:rsidR="00510ACE" w:rsidRPr="00460863" w14:paraId="78511227" w14:textId="77777777" w:rsidTr="006C2B06">
        <w:trPr>
          <w:trHeight w:val="283"/>
        </w:trPr>
        <w:tc>
          <w:tcPr>
            <w:tcW w:w="3369" w:type="dxa"/>
            <w:vMerge/>
            <w:hideMark/>
          </w:tcPr>
          <w:p w14:paraId="36B8B8D7" w14:textId="77777777" w:rsidR="00D4590A" w:rsidRPr="00460863" w:rsidRDefault="00D4590A" w:rsidP="00F829C5">
            <w:pPr>
              <w:keepNext/>
              <w:ind w:right="-23"/>
              <w:rPr>
                <w:rFonts w:ascii="Times New Roman" w:hAnsi="Times New Roman"/>
                <w:b/>
                <w:bCs/>
                <w:position w:val="-1"/>
                <w:lang w:val="es-419"/>
              </w:rPr>
            </w:pPr>
          </w:p>
        </w:tc>
        <w:tc>
          <w:tcPr>
            <w:tcW w:w="2693" w:type="dxa"/>
            <w:noWrap/>
            <w:vAlign w:val="center"/>
            <w:hideMark/>
          </w:tcPr>
          <w:p w14:paraId="6797D94F" w14:textId="77777777" w:rsidR="00D4590A" w:rsidRPr="00460863" w:rsidRDefault="00E72454" w:rsidP="00F829C5">
            <w:pPr>
              <w:keepNext/>
              <w:ind w:right="-23"/>
              <w:jc w:val="center"/>
              <w:rPr>
                <w:rFonts w:ascii="Times New Roman" w:hAnsi="Times New Roman"/>
                <w:b/>
                <w:bCs/>
                <w:position w:val="-1"/>
                <w:lang w:val="es-419"/>
              </w:rPr>
            </w:pPr>
            <w:r w:rsidRPr="00460863">
              <w:rPr>
                <w:rFonts w:ascii="Times New Roman" w:hAnsi="Times New Roman"/>
                <w:b/>
                <w:bCs/>
                <w:lang w:val="es-419"/>
              </w:rPr>
              <w:t>Frecuentes</w:t>
            </w:r>
          </w:p>
        </w:tc>
        <w:tc>
          <w:tcPr>
            <w:tcW w:w="3260" w:type="dxa"/>
            <w:noWrap/>
            <w:vAlign w:val="center"/>
            <w:hideMark/>
          </w:tcPr>
          <w:p w14:paraId="4778974C" w14:textId="77777777" w:rsidR="00D4590A" w:rsidRPr="00460863" w:rsidRDefault="00B43476" w:rsidP="00F829C5">
            <w:pPr>
              <w:keepNext/>
              <w:ind w:right="-23"/>
              <w:jc w:val="center"/>
              <w:rPr>
                <w:rFonts w:ascii="Times New Roman" w:hAnsi="Times New Roman"/>
                <w:b/>
                <w:bCs/>
                <w:position w:val="-1"/>
                <w:lang w:val="es-419"/>
              </w:rPr>
            </w:pPr>
            <w:r w:rsidRPr="00460863">
              <w:rPr>
                <w:rFonts w:ascii="Times New Roman" w:hAnsi="Times New Roman"/>
                <w:b/>
                <w:bCs/>
                <w:lang w:val="es-419"/>
              </w:rPr>
              <w:t xml:space="preserve">Poco </w:t>
            </w:r>
            <w:r w:rsidR="00E72454" w:rsidRPr="00460863">
              <w:rPr>
                <w:rFonts w:ascii="Times New Roman" w:hAnsi="Times New Roman"/>
                <w:b/>
                <w:bCs/>
                <w:lang w:val="es-419"/>
              </w:rPr>
              <w:t xml:space="preserve">frecuentes </w:t>
            </w:r>
          </w:p>
        </w:tc>
      </w:tr>
      <w:tr w:rsidR="00510ACE" w:rsidRPr="00460863" w14:paraId="3B05B285" w14:textId="77777777" w:rsidTr="006C2B06">
        <w:trPr>
          <w:trHeight w:val="283"/>
        </w:trPr>
        <w:tc>
          <w:tcPr>
            <w:tcW w:w="3369" w:type="dxa"/>
          </w:tcPr>
          <w:p w14:paraId="59325050" w14:textId="77777777" w:rsidR="00D4590A" w:rsidRPr="00460863" w:rsidRDefault="00E72454" w:rsidP="00B07128">
            <w:pPr>
              <w:keepNext/>
              <w:ind w:right="-23"/>
              <w:rPr>
                <w:rFonts w:ascii="Times New Roman" w:hAnsi="Times New Roman"/>
                <w:position w:val="-1"/>
                <w:lang w:val="es-419"/>
              </w:rPr>
            </w:pPr>
            <w:r w:rsidRPr="00460863">
              <w:rPr>
                <w:rFonts w:ascii="Times New Roman" w:hAnsi="Times New Roman"/>
                <w:lang w:val="es-419"/>
              </w:rPr>
              <w:t>Trastornos del sistema inmunológico</w:t>
            </w:r>
          </w:p>
        </w:tc>
        <w:tc>
          <w:tcPr>
            <w:tcW w:w="2693" w:type="dxa"/>
            <w:noWrap/>
          </w:tcPr>
          <w:p w14:paraId="7A3FE77F" w14:textId="77777777" w:rsidR="00D4590A" w:rsidRPr="00460863" w:rsidRDefault="00E72454" w:rsidP="00B07128">
            <w:pPr>
              <w:keepNext/>
              <w:ind w:right="-23"/>
              <w:jc w:val="center"/>
              <w:rPr>
                <w:rFonts w:ascii="Times New Roman" w:hAnsi="Times New Roman"/>
                <w:position w:val="-1"/>
                <w:lang w:val="es-419"/>
              </w:rPr>
            </w:pPr>
            <w:r w:rsidRPr="00460863">
              <w:rPr>
                <w:rFonts w:ascii="Times New Roman" w:hAnsi="Times New Roman"/>
                <w:lang w:val="es-419"/>
              </w:rPr>
              <w:t>-</w:t>
            </w:r>
          </w:p>
        </w:tc>
        <w:tc>
          <w:tcPr>
            <w:tcW w:w="3260" w:type="dxa"/>
            <w:noWrap/>
          </w:tcPr>
          <w:p w14:paraId="00A0FC8F" w14:textId="77777777" w:rsidR="00D4590A" w:rsidRPr="00460863" w:rsidRDefault="00E72454" w:rsidP="00B07128">
            <w:pPr>
              <w:keepNext/>
              <w:ind w:right="-23"/>
              <w:jc w:val="center"/>
              <w:rPr>
                <w:rFonts w:ascii="Times New Roman" w:hAnsi="Times New Roman"/>
                <w:position w:val="-1"/>
                <w:lang w:val="es-419"/>
              </w:rPr>
            </w:pPr>
            <w:r w:rsidRPr="00460863">
              <w:rPr>
                <w:rFonts w:ascii="Times New Roman" w:hAnsi="Times New Roman"/>
                <w:lang w:val="es-419"/>
              </w:rPr>
              <w:t>Hipersensibilidad*</w:t>
            </w:r>
          </w:p>
        </w:tc>
      </w:tr>
      <w:tr w:rsidR="00510ACE" w:rsidRPr="00460863" w14:paraId="5FAC3E0C" w14:textId="77777777" w:rsidTr="006C2B06">
        <w:trPr>
          <w:trHeight w:val="283"/>
        </w:trPr>
        <w:tc>
          <w:tcPr>
            <w:tcW w:w="3369" w:type="dxa"/>
            <w:hideMark/>
          </w:tcPr>
          <w:p w14:paraId="649E7779" w14:textId="77777777" w:rsidR="00D4590A" w:rsidRPr="00460863" w:rsidRDefault="00E72454" w:rsidP="00B07128">
            <w:pPr>
              <w:keepNext/>
              <w:ind w:right="-23"/>
              <w:rPr>
                <w:rFonts w:ascii="Times New Roman" w:hAnsi="Times New Roman"/>
                <w:position w:val="-1"/>
                <w:lang w:val="es-419"/>
              </w:rPr>
            </w:pPr>
            <w:r w:rsidRPr="00460863">
              <w:rPr>
                <w:rFonts w:ascii="Times New Roman" w:hAnsi="Times New Roman"/>
                <w:lang w:val="es-419"/>
              </w:rPr>
              <w:t>Trastornos del sistema nervioso</w:t>
            </w:r>
          </w:p>
        </w:tc>
        <w:tc>
          <w:tcPr>
            <w:tcW w:w="2693" w:type="dxa"/>
            <w:noWrap/>
            <w:hideMark/>
          </w:tcPr>
          <w:p w14:paraId="2E5A5C7D" w14:textId="77777777" w:rsidR="00D4590A" w:rsidRPr="00460863" w:rsidRDefault="00E72454" w:rsidP="00B07128">
            <w:pPr>
              <w:keepNext/>
              <w:ind w:right="-23"/>
              <w:jc w:val="center"/>
              <w:rPr>
                <w:rFonts w:ascii="Times New Roman" w:hAnsi="Times New Roman"/>
                <w:position w:val="-1"/>
                <w:lang w:val="es-419"/>
              </w:rPr>
            </w:pPr>
            <w:r w:rsidRPr="00460863">
              <w:rPr>
                <w:rFonts w:ascii="Times New Roman" w:hAnsi="Times New Roman"/>
                <w:lang w:val="es-419"/>
              </w:rPr>
              <w:t>Cefalea</w:t>
            </w:r>
          </w:p>
        </w:tc>
        <w:tc>
          <w:tcPr>
            <w:tcW w:w="3260" w:type="dxa"/>
            <w:noWrap/>
            <w:hideMark/>
          </w:tcPr>
          <w:p w14:paraId="5B9AE0BB" w14:textId="77777777" w:rsidR="00D4590A" w:rsidRPr="00460863" w:rsidRDefault="00E72454" w:rsidP="00B07128">
            <w:pPr>
              <w:keepNext/>
              <w:ind w:right="-23"/>
              <w:jc w:val="center"/>
              <w:rPr>
                <w:rFonts w:ascii="Times New Roman" w:hAnsi="Times New Roman"/>
                <w:position w:val="-1"/>
                <w:lang w:val="es-419"/>
              </w:rPr>
            </w:pPr>
            <w:r w:rsidRPr="00460863">
              <w:rPr>
                <w:rFonts w:ascii="Times New Roman" w:hAnsi="Times New Roman"/>
                <w:lang w:val="es-419"/>
              </w:rPr>
              <w:t>Disgeusia</w:t>
            </w:r>
          </w:p>
        </w:tc>
      </w:tr>
      <w:tr w:rsidR="00510ACE" w:rsidRPr="00460863" w14:paraId="5CEF6F99" w14:textId="77777777" w:rsidTr="006C2B06">
        <w:trPr>
          <w:trHeight w:val="283"/>
        </w:trPr>
        <w:tc>
          <w:tcPr>
            <w:tcW w:w="3369" w:type="dxa"/>
            <w:hideMark/>
          </w:tcPr>
          <w:p w14:paraId="6DD54393" w14:textId="77777777" w:rsidR="00D4590A" w:rsidRPr="00460863" w:rsidRDefault="00E72454" w:rsidP="00B07128">
            <w:pPr>
              <w:keepNext/>
              <w:ind w:right="-23"/>
              <w:rPr>
                <w:rFonts w:ascii="Times New Roman" w:hAnsi="Times New Roman"/>
                <w:position w:val="-1"/>
                <w:lang w:val="es-419"/>
              </w:rPr>
            </w:pPr>
            <w:r w:rsidRPr="00460863">
              <w:rPr>
                <w:rFonts w:ascii="Times New Roman" w:hAnsi="Times New Roman"/>
                <w:lang w:val="es-419"/>
              </w:rPr>
              <w:t>Trastornos gastrointestinales</w:t>
            </w:r>
          </w:p>
        </w:tc>
        <w:tc>
          <w:tcPr>
            <w:tcW w:w="2693" w:type="dxa"/>
            <w:noWrap/>
            <w:hideMark/>
          </w:tcPr>
          <w:p w14:paraId="298E49DA" w14:textId="77777777" w:rsidR="00D4590A" w:rsidRPr="00460863" w:rsidRDefault="00E72454" w:rsidP="00B07128">
            <w:pPr>
              <w:keepNext/>
              <w:ind w:right="-23"/>
              <w:jc w:val="center"/>
              <w:rPr>
                <w:rFonts w:ascii="Times New Roman" w:hAnsi="Times New Roman"/>
                <w:strike/>
                <w:position w:val="-1"/>
                <w:highlight w:val="yellow"/>
                <w:lang w:val="es-419"/>
              </w:rPr>
            </w:pPr>
            <w:r w:rsidRPr="00460863">
              <w:rPr>
                <w:rFonts w:ascii="Times New Roman" w:hAnsi="Times New Roman"/>
                <w:strike/>
                <w:lang w:val="es-419"/>
              </w:rPr>
              <w:t>-</w:t>
            </w:r>
          </w:p>
        </w:tc>
        <w:tc>
          <w:tcPr>
            <w:tcW w:w="3260" w:type="dxa"/>
            <w:noWrap/>
            <w:hideMark/>
          </w:tcPr>
          <w:p w14:paraId="52B3F5F4" w14:textId="77777777" w:rsidR="00D4590A" w:rsidRPr="00460863" w:rsidRDefault="00E72454" w:rsidP="00B07128">
            <w:pPr>
              <w:keepNext/>
              <w:ind w:right="-23"/>
              <w:jc w:val="center"/>
              <w:rPr>
                <w:rFonts w:ascii="Times New Roman" w:hAnsi="Times New Roman"/>
                <w:position w:val="-1"/>
                <w:lang w:val="es-419"/>
              </w:rPr>
            </w:pPr>
            <w:r w:rsidRPr="00460863">
              <w:rPr>
                <w:rFonts w:ascii="Times New Roman" w:hAnsi="Times New Roman"/>
                <w:lang w:val="es-419"/>
              </w:rPr>
              <w:t xml:space="preserve">Diarrea, Náuseas, </w:t>
            </w:r>
            <w:r w:rsidRPr="00460863">
              <w:rPr>
                <w:lang w:val="es-419"/>
              </w:rPr>
              <w:br/>
            </w:r>
            <w:r w:rsidRPr="00460863">
              <w:rPr>
                <w:rFonts w:ascii="Times New Roman" w:hAnsi="Times New Roman"/>
                <w:lang w:val="es-419"/>
              </w:rPr>
              <w:t>Dolor abdominal, Vómitos</w:t>
            </w:r>
          </w:p>
        </w:tc>
      </w:tr>
      <w:tr w:rsidR="00510ACE" w:rsidRPr="00460863" w14:paraId="7577D068" w14:textId="77777777" w:rsidTr="006C2B06">
        <w:trPr>
          <w:trHeight w:val="283"/>
        </w:trPr>
        <w:tc>
          <w:tcPr>
            <w:tcW w:w="3369" w:type="dxa"/>
            <w:hideMark/>
          </w:tcPr>
          <w:p w14:paraId="6899383E" w14:textId="77777777" w:rsidR="00B43476" w:rsidRPr="00460863" w:rsidRDefault="00E72454" w:rsidP="00B07128">
            <w:pPr>
              <w:keepNext/>
              <w:ind w:right="-23"/>
              <w:rPr>
                <w:rFonts w:ascii="Times New Roman" w:hAnsi="Times New Roman"/>
                <w:lang w:val="es-419"/>
              </w:rPr>
            </w:pPr>
            <w:r w:rsidRPr="00460863">
              <w:rPr>
                <w:rFonts w:ascii="Times New Roman" w:hAnsi="Times New Roman"/>
                <w:lang w:val="es-419"/>
              </w:rPr>
              <w:t xml:space="preserve">Trastornos generales y </w:t>
            </w:r>
            <w:r w:rsidRPr="00460863">
              <w:rPr>
                <w:lang w:val="es-419"/>
              </w:rPr>
              <w:br/>
            </w:r>
            <w:r w:rsidR="00B43476" w:rsidRPr="00460863">
              <w:rPr>
                <w:rFonts w:ascii="Times New Roman" w:hAnsi="Times New Roman"/>
                <w:lang w:val="es-419"/>
              </w:rPr>
              <w:t>alteraciones en</w:t>
            </w:r>
            <w:r w:rsidR="000B5570">
              <w:rPr>
                <w:rFonts w:ascii="Times New Roman" w:hAnsi="Times New Roman"/>
                <w:lang w:val="es-419"/>
              </w:rPr>
              <w:t xml:space="preserve"> </w:t>
            </w:r>
            <w:r w:rsidR="00B43476" w:rsidRPr="00460863">
              <w:rPr>
                <w:rFonts w:ascii="Times New Roman" w:hAnsi="Times New Roman"/>
                <w:lang w:val="es-419"/>
              </w:rPr>
              <w:t>el lugar de administración</w:t>
            </w:r>
          </w:p>
        </w:tc>
        <w:tc>
          <w:tcPr>
            <w:tcW w:w="2693" w:type="dxa"/>
            <w:noWrap/>
            <w:hideMark/>
          </w:tcPr>
          <w:p w14:paraId="590F7F6F" w14:textId="77777777" w:rsidR="00D4590A" w:rsidRPr="00460863" w:rsidRDefault="00E72454" w:rsidP="00B07128">
            <w:pPr>
              <w:keepNext/>
              <w:ind w:right="-23"/>
              <w:jc w:val="center"/>
              <w:rPr>
                <w:rFonts w:ascii="Times New Roman" w:hAnsi="Times New Roman"/>
                <w:position w:val="-1"/>
                <w:lang w:val="es-419"/>
              </w:rPr>
            </w:pPr>
            <w:r w:rsidRPr="00460863">
              <w:rPr>
                <w:rFonts w:ascii="Times New Roman" w:hAnsi="Times New Roman"/>
                <w:lang w:val="es-419"/>
              </w:rPr>
              <w:t xml:space="preserve">Reacción en el </w:t>
            </w:r>
            <w:r w:rsidR="00B43476" w:rsidRPr="00460863">
              <w:rPr>
                <w:rFonts w:ascii="Times New Roman" w:hAnsi="Times New Roman"/>
                <w:lang w:val="es-419"/>
              </w:rPr>
              <w:t>lugar de inyección</w:t>
            </w:r>
            <w:r w:rsidRPr="00460863">
              <w:rPr>
                <w:rFonts w:ascii="Times New Roman" w:hAnsi="Times New Roman"/>
                <w:lang w:val="es-419"/>
              </w:rPr>
              <w:t>**</w:t>
            </w:r>
          </w:p>
        </w:tc>
        <w:tc>
          <w:tcPr>
            <w:tcW w:w="3260" w:type="dxa"/>
            <w:hideMark/>
          </w:tcPr>
          <w:p w14:paraId="4298A828" w14:textId="77777777" w:rsidR="00D4590A" w:rsidRPr="00460863" w:rsidRDefault="00E72454" w:rsidP="00B07128">
            <w:pPr>
              <w:keepNext/>
              <w:ind w:right="-23"/>
              <w:jc w:val="center"/>
              <w:rPr>
                <w:rFonts w:ascii="Times New Roman" w:hAnsi="Times New Roman"/>
                <w:position w:val="-1"/>
                <w:lang w:val="es-419"/>
              </w:rPr>
            </w:pPr>
            <w:r w:rsidRPr="00460863">
              <w:rPr>
                <w:rFonts w:ascii="Times New Roman" w:hAnsi="Times New Roman"/>
                <w:lang w:val="es-419"/>
              </w:rPr>
              <w:t>Fatiga, Sensación de calor</w:t>
            </w:r>
          </w:p>
        </w:tc>
      </w:tr>
    </w:tbl>
    <w:p w14:paraId="108329BC" w14:textId="77777777" w:rsidR="00827198" w:rsidRPr="00460863" w:rsidRDefault="00E72454" w:rsidP="007937E5">
      <w:pPr>
        <w:rPr>
          <w:position w:val="-1"/>
          <w:vertAlign w:val="superscript"/>
          <w:lang w:val="es-419"/>
        </w:rPr>
      </w:pPr>
      <w:bookmarkStart w:id="6" w:name="_Hlk6782182"/>
      <w:r w:rsidRPr="00460863">
        <w:rPr>
          <w:lang w:val="es-419"/>
        </w:rPr>
        <w:t xml:space="preserve">* Incluyendo reacciones inmediatas (dermatitis alérgica, eritema, disnea, disfonía, opresión de garganta, irritación de garganta, parestesia oral y rubor) y retardadas (edema </w:t>
      </w:r>
      <w:proofErr w:type="spellStart"/>
      <w:r w:rsidRPr="00460863">
        <w:rPr>
          <w:lang w:val="es-419"/>
        </w:rPr>
        <w:t>periorbitario</w:t>
      </w:r>
      <w:proofErr w:type="spellEnd"/>
      <w:r w:rsidRPr="00460863">
        <w:rPr>
          <w:lang w:val="es-419"/>
        </w:rPr>
        <w:t>, hinchazón, erupción cutánea y prurito).</w:t>
      </w:r>
      <w:bookmarkEnd w:id="6"/>
    </w:p>
    <w:p w14:paraId="12E4BFD5" w14:textId="77777777" w:rsidR="00D56664" w:rsidRPr="00460863" w:rsidRDefault="00E72454" w:rsidP="007937E5">
      <w:pPr>
        <w:rPr>
          <w:u w:val="single"/>
          <w:lang w:val="es-419"/>
        </w:rPr>
      </w:pPr>
      <w:r w:rsidRPr="00460863">
        <w:rPr>
          <w:lang w:val="es-419"/>
        </w:rPr>
        <w:t xml:space="preserve">** La reacción en el </w:t>
      </w:r>
      <w:r w:rsidR="00B43476" w:rsidRPr="00460863">
        <w:rPr>
          <w:lang w:val="es-419"/>
        </w:rPr>
        <w:t>lugar de inyección</w:t>
      </w:r>
      <w:r w:rsidRPr="00460863">
        <w:rPr>
          <w:lang w:val="es-419"/>
        </w:rPr>
        <w:t xml:space="preserve"> incluye: dolor en el </w:t>
      </w:r>
      <w:r w:rsidR="00B43476" w:rsidRPr="00460863">
        <w:rPr>
          <w:lang w:val="es-419"/>
        </w:rPr>
        <w:t>lugar de inyección</w:t>
      </w:r>
      <w:r w:rsidRPr="00460863">
        <w:rPr>
          <w:lang w:val="es-419"/>
        </w:rPr>
        <w:t xml:space="preserve">, edema en el </w:t>
      </w:r>
      <w:r w:rsidR="00B43476" w:rsidRPr="00460863">
        <w:rPr>
          <w:lang w:val="es-419"/>
        </w:rPr>
        <w:t>lugar de inyección</w:t>
      </w:r>
      <w:r w:rsidRPr="00460863">
        <w:rPr>
          <w:lang w:val="es-419"/>
        </w:rPr>
        <w:t xml:space="preserve">, frío en el </w:t>
      </w:r>
      <w:r w:rsidR="00B43476" w:rsidRPr="00460863">
        <w:rPr>
          <w:lang w:val="es-419"/>
        </w:rPr>
        <w:t>lugar de inyección</w:t>
      </w:r>
      <w:r w:rsidRPr="00460863">
        <w:rPr>
          <w:lang w:val="es-419"/>
        </w:rPr>
        <w:t xml:space="preserve">, calor en el </w:t>
      </w:r>
      <w:r w:rsidR="00B43476" w:rsidRPr="00460863">
        <w:rPr>
          <w:lang w:val="es-419"/>
        </w:rPr>
        <w:t>lugar de inyección</w:t>
      </w:r>
      <w:r w:rsidRPr="00460863">
        <w:rPr>
          <w:lang w:val="es-419"/>
        </w:rPr>
        <w:t xml:space="preserve">, hematoma en el </w:t>
      </w:r>
      <w:r w:rsidR="00B43476" w:rsidRPr="00460863">
        <w:rPr>
          <w:lang w:val="es-419"/>
        </w:rPr>
        <w:t>lugar de inyección</w:t>
      </w:r>
      <w:r w:rsidRPr="00460863">
        <w:rPr>
          <w:lang w:val="es-419"/>
        </w:rPr>
        <w:t xml:space="preserve"> y eritema en el </w:t>
      </w:r>
      <w:r w:rsidR="00B43476" w:rsidRPr="00460863">
        <w:rPr>
          <w:lang w:val="es-419"/>
        </w:rPr>
        <w:t>lugar de inyección</w:t>
      </w:r>
      <w:r w:rsidRPr="00460863">
        <w:rPr>
          <w:lang w:val="es-419"/>
        </w:rPr>
        <w:t>.</w:t>
      </w:r>
    </w:p>
    <w:p w14:paraId="6C9FFA22" w14:textId="77777777" w:rsidR="003036FF" w:rsidRPr="00460863" w:rsidRDefault="003036FF" w:rsidP="00C653AD">
      <w:pPr>
        <w:rPr>
          <w:lang w:val="es-419"/>
        </w:rPr>
      </w:pPr>
    </w:p>
    <w:p w14:paraId="504BED8D" w14:textId="77777777" w:rsidR="008F402C" w:rsidRPr="00460863" w:rsidRDefault="00E72454" w:rsidP="0022571B">
      <w:pPr>
        <w:keepNext/>
        <w:keepLines/>
        <w:tabs>
          <w:tab w:val="clear" w:pos="567"/>
        </w:tabs>
        <w:spacing w:line="240" w:lineRule="auto"/>
        <w:rPr>
          <w:szCs w:val="22"/>
          <w:u w:val="single"/>
          <w:lang w:val="es-419"/>
        </w:rPr>
      </w:pPr>
      <w:r w:rsidRPr="00460863">
        <w:rPr>
          <w:szCs w:val="22"/>
          <w:u w:val="single"/>
          <w:lang w:val="es-419"/>
        </w:rPr>
        <w:t xml:space="preserve">Descripción de reacciones adversas seleccionadas </w:t>
      </w:r>
    </w:p>
    <w:p w14:paraId="0BE5162A" w14:textId="77777777" w:rsidR="00CF4B53" w:rsidRPr="00460863" w:rsidRDefault="00CF4B53" w:rsidP="00C653AD">
      <w:pPr>
        <w:rPr>
          <w:lang w:val="es-419"/>
        </w:rPr>
      </w:pPr>
    </w:p>
    <w:p w14:paraId="6E8FF7DC" w14:textId="77777777" w:rsidR="004377A1" w:rsidRPr="00460863" w:rsidRDefault="00E72454" w:rsidP="00300DC2">
      <w:pPr>
        <w:keepNext/>
        <w:keepLines/>
        <w:rPr>
          <w:i/>
          <w:iCs/>
          <w:lang w:val="es-419"/>
        </w:rPr>
      </w:pPr>
      <w:r w:rsidRPr="00460863">
        <w:rPr>
          <w:i/>
          <w:iCs/>
          <w:lang w:val="es-419"/>
        </w:rPr>
        <w:t xml:space="preserve">Hipersensibilidad </w:t>
      </w:r>
    </w:p>
    <w:p w14:paraId="2424B260" w14:textId="77777777" w:rsidR="00D2089D" w:rsidRPr="00460863" w:rsidRDefault="00E72454" w:rsidP="00D2089D">
      <w:pPr>
        <w:rPr>
          <w:lang w:val="es-419"/>
        </w:rPr>
      </w:pPr>
      <w:r w:rsidRPr="00460863">
        <w:rPr>
          <w:lang w:val="es-419"/>
        </w:rPr>
        <w:t xml:space="preserve">Las reacciones inmediatas incluyen uno o varios efectos que aparecen </w:t>
      </w:r>
      <w:r w:rsidR="00CA5849" w:rsidRPr="00460863">
        <w:rPr>
          <w:lang w:val="es-419"/>
        </w:rPr>
        <w:t>de forma sucesiva o secuencial</w:t>
      </w:r>
      <w:r w:rsidRPr="00460863">
        <w:rPr>
          <w:lang w:val="es-419"/>
        </w:rPr>
        <w:t xml:space="preserve">, entre los que se </w:t>
      </w:r>
      <w:r w:rsidR="00CA5849" w:rsidRPr="00460863">
        <w:rPr>
          <w:lang w:val="es-419"/>
        </w:rPr>
        <w:t>encuentran,</w:t>
      </w:r>
      <w:r w:rsidRPr="00460863">
        <w:rPr>
          <w:lang w:val="es-419"/>
        </w:rPr>
        <w:t xml:space="preserve"> reacciones cutáneas, respiratorias y/o vasculares. Cada uno de los signos puede ser un signo de advertencia del inicio de un </w:t>
      </w:r>
      <w:r w:rsidR="00CA5849" w:rsidRPr="00460863">
        <w:rPr>
          <w:lang w:val="es-419"/>
        </w:rPr>
        <w:t>shock</w:t>
      </w:r>
      <w:r w:rsidRPr="00460863">
        <w:rPr>
          <w:lang w:val="es-419"/>
        </w:rPr>
        <w:t>, que en muy raras ocasiones puede conducir a la muerte del paciente.</w:t>
      </w:r>
    </w:p>
    <w:p w14:paraId="2EDBE5AB" w14:textId="77777777" w:rsidR="005F551C" w:rsidRPr="00460863" w:rsidRDefault="005F551C" w:rsidP="00D2089D">
      <w:pPr>
        <w:rPr>
          <w:szCs w:val="22"/>
          <w:lang w:val="es-419"/>
        </w:rPr>
      </w:pPr>
    </w:p>
    <w:p w14:paraId="45068DF6" w14:textId="6F0DF797" w:rsidR="005F551C" w:rsidRPr="00DF39BE" w:rsidRDefault="00DF39BE" w:rsidP="00300DC2">
      <w:pPr>
        <w:keepNext/>
        <w:keepLines/>
        <w:rPr>
          <w:i/>
          <w:iCs/>
          <w:lang w:val="es-419"/>
        </w:rPr>
      </w:pPr>
      <w:r w:rsidRPr="006C2B06">
        <w:rPr>
          <w:i/>
          <w:iCs/>
          <w:lang w:val="es-419"/>
        </w:rPr>
        <w:t xml:space="preserve">Fibrosis </w:t>
      </w:r>
      <w:r w:rsidR="00FF6FAE" w:rsidRPr="00632243">
        <w:rPr>
          <w:i/>
          <w:iCs/>
          <w:lang w:val="es-419"/>
        </w:rPr>
        <w:t>nefrogénica</w:t>
      </w:r>
      <w:r w:rsidR="00FF6FAE" w:rsidRPr="00FF6FAE">
        <w:rPr>
          <w:i/>
          <w:iCs/>
          <w:lang w:val="es-419"/>
        </w:rPr>
        <w:t xml:space="preserve"> </w:t>
      </w:r>
      <w:r w:rsidRPr="006C2B06">
        <w:rPr>
          <w:i/>
          <w:iCs/>
          <w:lang w:val="es-419"/>
        </w:rPr>
        <w:t>sistémica (</w:t>
      </w:r>
      <w:r w:rsidR="00FF6FAE" w:rsidRPr="00DF39BE">
        <w:rPr>
          <w:i/>
          <w:iCs/>
          <w:lang w:val="es-419"/>
        </w:rPr>
        <w:t>F</w:t>
      </w:r>
      <w:r w:rsidR="00FF6FAE">
        <w:rPr>
          <w:i/>
          <w:iCs/>
          <w:lang w:val="es-419"/>
        </w:rPr>
        <w:t>NS</w:t>
      </w:r>
      <w:r w:rsidR="00FF6FAE" w:rsidRPr="00DF39BE">
        <w:rPr>
          <w:i/>
          <w:iCs/>
          <w:lang w:val="es-419"/>
        </w:rPr>
        <w:t>N</w:t>
      </w:r>
      <w:r w:rsidRPr="00DF39BE">
        <w:rPr>
          <w:i/>
          <w:iCs/>
          <w:lang w:val="es-419"/>
        </w:rPr>
        <w:t>)</w:t>
      </w:r>
    </w:p>
    <w:p w14:paraId="27810317" w14:textId="23204056" w:rsidR="005F551C" w:rsidRPr="00460863" w:rsidRDefault="00E72454" w:rsidP="00D2089D">
      <w:pPr>
        <w:rPr>
          <w:szCs w:val="22"/>
          <w:u w:val="single"/>
          <w:lang w:val="es-419"/>
        </w:rPr>
      </w:pPr>
      <w:r w:rsidRPr="00460863">
        <w:rPr>
          <w:lang w:val="es-419"/>
        </w:rPr>
        <w:t xml:space="preserve">Se han notificado casos </w:t>
      </w:r>
      <w:r w:rsidR="00BA3057" w:rsidRPr="00460863">
        <w:rPr>
          <w:lang w:val="es-419"/>
        </w:rPr>
        <w:t xml:space="preserve">aislados </w:t>
      </w:r>
      <w:r w:rsidRPr="00460863">
        <w:rPr>
          <w:lang w:val="es-419"/>
        </w:rPr>
        <w:t xml:space="preserve">de </w:t>
      </w:r>
      <w:r w:rsidR="00FF6FAE" w:rsidRPr="00460863">
        <w:rPr>
          <w:lang w:val="es-419"/>
        </w:rPr>
        <w:t>F</w:t>
      </w:r>
      <w:r w:rsidR="00FF6FAE">
        <w:rPr>
          <w:lang w:val="es-419"/>
        </w:rPr>
        <w:t>NS</w:t>
      </w:r>
      <w:r w:rsidRPr="00460863">
        <w:rPr>
          <w:lang w:val="es-419"/>
        </w:rPr>
        <w:t xml:space="preserve"> con otros </w:t>
      </w:r>
      <w:r w:rsidR="007876F0" w:rsidRPr="00460863">
        <w:rPr>
          <w:lang w:val="es-419"/>
        </w:rPr>
        <w:t>medios</w:t>
      </w:r>
      <w:r w:rsidRPr="00460863">
        <w:rPr>
          <w:lang w:val="es-419"/>
        </w:rPr>
        <w:t xml:space="preserve"> de contraste que contienen gadolinio (ver </w:t>
      </w:r>
      <w:r w:rsidR="007876F0" w:rsidRPr="00460863">
        <w:rPr>
          <w:lang w:val="es-419"/>
        </w:rPr>
        <w:t>sección</w:t>
      </w:r>
      <w:r w:rsidRPr="00460863">
        <w:rPr>
          <w:lang w:val="es-419"/>
        </w:rPr>
        <w:t xml:space="preserve"> 4.4).</w:t>
      </w:r>
    </w:p>
    <w:p w14:paraId="1B605257" w14:textId="77777777" w:rsidR="0092040A" w:rsidRPr="00460863" w:rsidRDefault="0092040A" w:rsidP="00334D92">
      <w:pPr>
        <w:tabs>
          <w:tab w:val="clear" w:pos="567"/>
        </w:tabs>
        <w:rPr>
          <w:szCs w:val="22"/>
          <w:lang w:val="es-419"/>
        </w:rPr>
      </w:pPr>
    </w:p>
    <w:p w14:paraId="594383EF" w14:textId="095994A0" w:rsidR="00CF4B53" w:rsidRPr="00460863" w:rsidRDefault="00E72454" w:rsidP="0022571B">
      <w:pPr>
        <w:keepNext/>
        <w:keepLines/>
        <w:tabs>
          <w:tab w:val="clear" w:pos="567"/>
        </w:tabs>
        <w:spacing w:line="240" w:lineRule="auto"/>
        <w:rPr>
          <w:szCs w:val="22"/>
          <w:u w:val="single"/>
          <w:lang w:val="es-419"/>
        </w:rPr>
      </w:pPr>
      <w:r w:rsidRPr="00460863">
        <w:rPr>
          <w:szCs w:val="22"/>
          <w:u w:val="single"/>
          <w:lang w:val="es-419"/>
        </w:rPr>
        <w:t xml:space="preserve">Población pediátrica (a partir de 2 </w:t>
      </w:r>
      <w:proofErr w:type="gramStart"/>
      <w:r w:rsidRPr="00460863">
        <w:rPr>
          <w:szCs w:val="22"/>
          <w:u w:val="single"/>
          <w:lang w:val="es-419"/>
        </w:rPr>
        <w:t>años</w:t>
      </w:r>
      <w:r w:rsidR="009D79A6">
        <w:rPr>
          <w:szCs w:val="22"/>
          <w:u w:val="single"/>
          <w:lang w:val="es-419"/>
        </w:rPr>
        <w:t xml:space="preserve"> de edad</w:t>
      </w:r>
      <w:proofErr w:type="gramEnd"/>
      <w:r w:rsidRPr="00460863">
        <w:rPr>
          <w:szCs w:val="22"/>
          <w:u w:val="single"/>
          <w:lang w:val="es-419"/>
        </w:rPr>
        <w:t>)</w:t>
      </w:r>
    </w:p>
    <w:p w14:paraId="0E2947BC" w14:textId="77777777" w:rsidR="0079722C" w:rsidRPr="00460863" w:rsidRDefault="0079722C" w:rsidP="0022571B">
      <w:pPr>
        <w:tabs>
          <w:tab w:val="clear" w:pos="567"/>
        </w:tabs>
        <w:rPr>
          <w:szCs w:val="22"/>
          <w:lang w:val="es-419"/>
        </w:rPr>
      </w:pPr>
    </w:p>
    <w:p w14:paraId="60B1BDF4" w14:textId="1CE80153" w:rsidR="000E15BC" w:rsidRPr="00460863" w:rsidRDefault="00E72454" w:rsidP="0022571B">
      <w:pPr>
        <w:tabs>
          <w:tab w:val="clear" w:pos="567"/>
        </w:tabs>
        <w:rPr>
          <w:szCs w:val="22"/>
          <w:lang w:val="es-419"/>
        </w:rPr>
      </w:pPr>
      <w:r w:rsidRPr="00460863">
        <w:rPr>
          <w:lang w:val="es-419"/>
        </w:rPr>
        <w:t xml:space="preserve">Se incluyó en el ensayo clínico a un total de 80 pacientes pediátricos mayores de 2 </w:t>
      </w:r>
      <w:proofErr w:type="gramStart"/>
      <w:r w:rsidRPr="00460863">
        <w:rPr>
          <w:lang w:val="es-419"/>
        </w:rPr>
        <w:t>años</w:t>
      </w:r>
      <w:r w:rsidR="00ED5112">
        <w:rPr>
          <w:lang w:val="es-419"/>
        </w:rPr>
        <w:t xml:space="preserve"> de edad</w:t>
      </w:r>
      <w:proofErr w:type="gramEnd"/>
      <w:r w:rsidRPr="00460863">
        <w:rPr>
          <w:lang w:val="es-419"/>
        </w:rPr>
        <w:t>.</w:t>
      </w:r>
    </w:p>
    <w:p w14:paraId="1DD11E7F" w14:textId="77777777" w:rsidR="00190238" w:rsidRPr="00460863" w:rsidRDefault="00E72454" w:rsidP="001B7847">
      <w:pPr>
        <w:rPr>
          <w:lang w:val="es-419"/>
        </w:rPr>
      </w:pPr>
      <w:r w:rsidRPr="00460863">
        <w:rPr>
          <w:lang w:val="es-419"/>
        </w:rPr>
        <w:t xml:space="preserve">En comparación con los adultos, el perfil de seguridad </w:t>
      </w:r>
      <w:r w:rsidR="008229CC" w:rsidRPr="00460863">
        <w:rPr>
          <w:lang w:val="es-419"/>
        </w:rPr>
        <w:t xml:space="preserve">de </w:t>
      </w:r>
      <w:proofErr w:type="spellStart"/>
      <w:r w:rsidR="008229CC" w:rsidRPr="00460863">
        <w:rPr>
          <w:lang w:val="es-419"/>
        </w:rPr>
        <w:t>gadopiclenol</w:t>
      </w:r>
      <w:proofErr w:type="spellEnd"/>
      <w:r w:rsidRPr="00460863">
        <w:rPr>
          <w:lang w:val="es-419"/>
        </w:rPr>
        <w:t xml:space="preserve"> no mostró especificidad</w:t>
      </w:r>
      <w:r w:rsidR="00CA5849" w:rsidRPr="00460863">
        <w:rPr>
          <w:lang w:val="es-419"/>
        </w:rPr>
        <w:t xml:space="preserve"> alguna </w:t>
      </w:r>
      <w:r w:rsidRPr="00460863">
        <w:rPr>
          <w:lang w:val="es-419"/>
        </w:rPr>
        <w:t>en los niños.</w:t>
      </w:r>
    </w:p>
    <w:p w14:paraId="7A8BB457" w14:textId="77777777" w:rsidR="00334D92" w:rsidRPr="00460863" w:rsidRDefault="00334D92" w:rsidP="00334D92">
      <w:pPr>
        <w:tabs>
          <w:tab w:val="clear" w:pos="567"/>
        </w:tabs>
        <w:rPr>
          <w:szCs w:val="22"/>
          <w:lang w:val="es-419"/>
        </w:rPr>
      </w:pPr>
    </w:p>
    <w:p w14:paraId="5C927560" w14:textId="29E0DAB7" w:rsidR="00334D92" w:rsidRPr="00460863" w:rsidRDefault="00E72454" w:rsidP="00334D92">
      <w:pPr>
        <w:tabs>
          <w:tab w:val="clear" w:pos="567"/>
        </w:tabs>
        <w:rPr>
          <w:szCs w:val="22"/>
          <w:lang w:val="es-419"/>
        </w:rPr>
      </w:pPr>
      <w:r w:rsidRPr="00460863">
        <w:rPr>
          <w:lang w:val="es-419"/>
        </w:rPr>
        <w:t xml:space="preserve">Se produjeron 31 </w:t>
      </w:r>
      <w:r w:rsidR="00ED5112">
        <w:rPr>
          <w:lang w:val="es-419"/>
        </w:rPr>
        <w:t>acontecimientos</w:t>
      </w:r>
      <w:r w:rsidR="00CA5849" w:rsidRPr="00460863">
        <w:rPr>
          <w:lang w:val="es-419"/>
        </w:rPr>
        <w:t xml:space="preserve"> advers</w:t>
      </w:r>
      <w:r w:rsidR="00ED5112">
        <w:rPr>
          <w:lang w:val="es-419"/>
        </w:rPr>
        <w:t>o</w:t>
      </w:r>
      <w:r w:rsidR="00CA5849" w:rsidRPr="00460863">
        <w:rPr>
          <w:lang w:val="es-419"/>
        </w:rPr>
        <w:t>s</w:t>
      </w:r>
      <w:r w:rsidRPr="00460863">
        <w:rPr>
          <w:lang w:val="es-419"/>
        </w:rPr>
        <w:t xml:space="preserve"> emergentes del tratamiento (</w:t>
      </w:r>
      <w:r w:rsidR="00ED5112">
        <w:rPr>
          <w:lang w:val="es-419"/>
        </w:rPr>
        <w:t>A</w:t>
      </w:r>
      <w:r w:rsidR="00CA5849" w:rsidRPr="00460863">
        <w:rPr>
          <w:lang w:val="es-419"/>
        </w:rPr>
        <w:t>AET</w:t>
      </w:r>
      <w:r w:rsidRPr="00460863">
        <w:rPr>
          <w:lang w:val="es-419"/>
        </w:rPr>
        <w:t xml:space="preserve">) durante y/o después de la administración de </w:t>
      </w:r>
      <w:proofErr w:type="spellStart"/>
      <w:r w:rsidRPr="00460863">
        <w:rPr>
          <w:lang w:val="es-419"/>
        </w:rPr>
        <w:t>gadopiclenol</w:t>
      </w:r>
      <w:proofErr w:type="spellEnd"/>
      <w:r w:rsidRPr="00460863">
        <w:rPr>
          <w:lang w:val="es-419"/>
        </w:rPr>
        <w:t xml:space="preserve"> en 14 pacientes (17,5%). Se notificaron 12 </w:t>
      </w:r>
      <w:r w:rsidR="00CA5849" w:rsidRPr="00460863">
        <w:rPr>
          <w:lang w:val="es-419"/>
        </w:rPr>
        <w:t>RAET</w:t>
      </w:r>
      <w:r w:rsidRPr="00460863">
        <w:rPr>
          <w:lang w:val="es-419"/>
        </w:rPr>
        <w:t xml:space="preserve"> en la cohorte del SNC y 2 en la cohorte corporal. </w:t>
      </w:r>
    </w:p>
    <w:p w14:paraId="79ADC2CE" w14:textId="32336570" w:rsidR="00334D92" w:rsidRPr="00460863" w:rsidRDefault="00E72454" w:rsidP="00334D92">
      <w:pPr>
        <w:tabs>
          <w:tab w:val="clear" w:pos="567"/>
        </w:tabs>
        <w:rPr>
          <w:lang w:val="es-419"/>
        </w:rPr>
      </w:pPr>
      <w:r w:rsidRPr="00460863">
        <w:rPr>
          <w:lang w:val="es-419"/>
        </w:rPr>
        <w:t>Entre est</w:t>
      </w:r>
      <w:r w:rsidR="00CA5849" w:rsidRPr="00460863">
        <w:rPr>
          <w:lang w:val="es-419"/>
        </w:rPr>
        <w:t>a</w:t>
      </w:r>
      <w:r w:rsidRPr="00460863">
        <w:rPr>
          <w:lang w:val="es-419"/>
        </w:rPr>
        <w:t xml:space="preserve">s </w:t>
      </w:r>
      <w:r w:rsidR="00CA5849" w:rsidRPr="00460863">
        <w:rPr>
          <w:lang w:val="es-419"/>
        </w:rPr>
        <w:t>RAET</w:t>
      </w:r>
      <w:r w:rsidRPr="00460863">
        <w:rPr>
          <w:lang w:val="es-419"/>
        </w:rPr>
        <w:t xml:space="preserve">, 1 </w:t>
      </w:r>
      <w:r w:rsidR="00132DD1">
        <w:rPr>
          <w:lang w:val="es-419"/>
        </w:rPr>
        <w:t>acontecimiento</w:t>
      </w:r>
      <w:r w:rsidRPr="00460863">
        <w:rPr>
          <w:lang w:val="es-419"/>
        </w:rPr>
        <w:t xml:space="preserve"> en 1 paciente (1,25%) de la cohorte del SNC se consideró relacionado con </w:t>
      </w:r>
      <w:proofErr w:type="spellStart"/>
      <w:r w:rsidR="00475EAD" w:rsidRPr="00460863">
        <w:rPr>
          <w:lang w:val="es-419"/>
        </w:rPr>
        <w:t>gadopiclenol</w:t>
      </w:r>
      <w:proofErr w:type="spellEnd"/>
      <w:r w:rsidRPr="00460863">
        <w:rPr>
          <w:lang w:val="es-419"/>
        </w:rPr>
        <w:t xml:space="preserve">. </w:t>
      </w:r>
    </w:p>
    <w:p w14:paraId="1A175E5C" w14:textId="77777777" w:rsidR="00C0485C" w:rsidRPr="00460863" w:rsidRDefault="00C0485C" w:rsidP="0022571B">
      <w:pPr>
        <w:tabs>
          <w:tab w:val="clear" w:pos="567"/>
        </w:tabs>
        <w:rPr>
          <w:szCs w:val="22"/>
          <w:lang w:val="es-419"/>
        </w:rPr>
      </w:pPr>
    </w:p>
    <w:p w14:paraId="0D8BBD47" w14:textId="5ADC5CB3" w:rsidR="00CA5849" w:rsidRDefault="00CA5849" w:rsidP="00CA5849">
      <w:pPr>
        <w:autoSpaceDE w:val="0"/>
        <w:autoSpaceDN w:val="0"/>
        <w:adjustRightInd w:val="0"/>
        <w:spacing w:line="240" w:lineRule="auto"/>
        <w:rPr>
          <w:u w:val="single"/>
          <w:lang w:val="es-419"/>
        </w:rPr>
      </w:pPr>
      <w:r w:rsidRPr="00460863">
        <w:rPr>
          <w:u w:val="single"/>
          <w:lang w:val="es-419"/>
        </w:rPr>
        <w:t>Notificación de sospechas de reacciones adversas</w:t>
      </w:r>
    </w:p>
    <w:p w14:paraId="52DD2B39" w14:textId="77777777" w:rsidR="00DF39BE" w:rsidRPr="00460863" w:rsidRDefault="00DF39BE" w:rsidP="00CA5849">
      <w:pPr>
        <w:autoSpaceDE w:val="0"/>
        <w:autoSpaceDN w:val="0"/>
        <w:adjustRightInd w:val="0"/>
        <w:spacing w:line="240" w:lineRule="auto"/>
        <w:rPr>
          <w:u w:val="single"/>
          <w:lang w:val="es-419"/>
        </w:rPr>
      </w:pPr>
    </w:p>
    <w:p w14:paraId="44E8F5B4" w14:textId="78C7540C" w:rsidR="00CA5849" w:rsidRPr="00460863" w:rsidRDefault="00CA5849" w:rsidP="00CA5849">
      <w:pPr>
        <w:autoSpaceDE w:val="0"/>
        <w:autoSpaceDN w:val="0"/>
        <w:adjustRightInd w:val="0"/>
        <w:rPr>
          <w:szCs w:val="22"/>
          <w:lang w:val="es-419"/>
        </w:rPr>
      </w:pPr>
      <w:r w:rsidRPr="00460863">
        <w:rPr>
          <w:lang w:val="es-419"/>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w:t>
      </w:r>
      <w:hyperlink r:id="rId12" w:history="1">
        <w:r w:rsidR="00A31731" w:rsidRPr="00B7251B">
          <w:t>del</w:t>
        </w:r>
      </w:hyperlink>
      <w:r w:rsidR="00A31731" w:rsidRPr="00B7251B">
        <w:rPr>
          <w:lang w:val="es-419"/>
        </w:rPr>
        <w:t xml:space="preserve"> </w:t>
      </w:r>
      <w:r w:rsidR="00A31731" w:rsidRPr="006C2B06">
        <w:rPr>
          <w:highlight w:val="lightGray"/>
          <w:lang w:val="es-419"/>
        </w:rPr>
        <w:t>si</w:t>
      </w:r>
      <w:r w:rsidR="001552B4" w:rsidRPr="006C2B06">
        <w:rPr>
          <w:highlight w:val="lightGray"/>
          <w:lang w:val="es-419"/>
        </w:rPr>
        <w:t>s</w:t>
      </w:r>
      <w:r w:rsidR="00A31731" w:rsidRPr="006C2B06">
        <w:rPr>
          <w:highlight w:val="lightGray"/>
          <w:lang w:val="es-419"/>
        </w:rPr>
        <w:t xml:space="preserve">tema de notificación nacional listado en el </w:t>
      </w:r>
      <w:r w:rsidR="00A31731" w:rsidRPr="006C2B06">
        <w:rPr>
          <w:highlight w:val="lightGray"/>
          <w:u w:val="single"/>
          <w:lang w:val="es-419"/>
        </w:rPr>
        <w:t>A</w:t>
      </w:r>
      <w:r w:rsidR="00132DD1">
        <w:rPr>
          <w:highlight w:val="lightGray"/>
          <w:u w:val="single"/>
          <w:lang w:val="es-419"/>
        </w:rPr>
        <w:t>péndice</w:t>
      </w:r>
      <w:r w:rsidR="00A31731" w:rsidRPr="006C2B06">
        <w:rPr>
          <w:highlight w:val="lightGray"/>
          <w:u w:val="single"/>
          <w:lang w:val="es-419"/>
        </w:rPr>
        <w:t xml:space="preserve"> V</w:t>
      </w:r>
      <w:r w:rsidR="00A31731" w:rsidRPr="00460863">
        <w:rPr>
          <w:lang w:val="es-419"/>
        </w:rPr>
        <w:t>.</w:t>
      </w:r>
    </w:p>
    <w:p w14:paraId="3826DAF9" w14:textId="77777777" w:rsidR="00CA5849" w:rsidRPr="00460863" w:rsidRDefault="00CA5849" w:rsidP="00CA5849">
      <w:pPr>
        <w:autoSpaceDE w:val="0"/>
        <w:autoSpaceDN w:val="0"/>
        <w:adjustRightInd w:val="0"/>
        <w:spacing w:line="240" w:lineRule="auto"/>
        <w:rPr>
          <w:lang w:val="es-419"/>
        </w:rPr>
      </w:pPr>
    </w:p>
    <w:p w14:paraId="45AB6177" w14:textId="77777777" w:rsidR="0092040A" w:rsidRPr="00460863" w:rsidRDefault="0092040A" w:rsidP="00084706">
      <w:pPr>
        <w:tabs>
          <w:tab w:val="clear" w:pos="567"/>
          <w:tab w:val="left" w:pos="0"/>
        </w:tabs>
        <w:rPr>
          <w:bCs/>
          <w:szCs w:val="22"/>
          <w:lang w:val="es-419"/>
        </w:rPr>
      </w:pPr>
    </w:p>
    <w:p w14:paraId="5AC6F85B" w14:textId="77777777" w:rsidR="00DC59BA" w:rsidRPr="00460863" w:rsidRDefault="00E72454" w:rsidP="0015655F">
      <w:pPr>
        <w:pStyle w:val="Titre3"/>
        <w:rPr>
          <w:lang w:val="es-419"/>
        </w:rPr>
      </w:pPr>
      <w:r w:rsidRPr="00460863">
        <w:rPr>
          <w:lang w:val="es-419"/>
        </w:rPr>
        <w:t>4.9</w:t>
      </w:r>
      <w:r w:rsidRPr="00460863">
        <w:rPr>
          <w:lang w:val="es-419"/>
        </w:rPr>
        <w:tab/>
        <w:t>Sobredosis</w:t>
      </w:r>
    </w:p>
    <w:p w14:paraId="1E32AB01" w14:textId="77777777" w:rsidR="00DC59BA" w:rsidRPr="00460863" w:rsidRDefault="00DC59BA" w:rsidP="001B7847">
      <w:pPr>
        <w:rPr>
          <w:lang w:val="es-419"/>
        </w:rPr>
      </w:pPr>
    </w:p>
    <w:p w14:paraId="18D70714" w14:textId="2634894C" w:rsidR="00043225" w:rsidRPr="00460863" w:rsidRDefault="00E72454" w:rsidP="0022571B">
      <w:pPr>
        <w:rPr>
          <w:szCs w:val="22"/>
          <w:lang w:val="es-419"/>
        </w:rPr>
      </w:pPr>
      <w:r w:rsidRPr="00460863">
        <w:rPr>
          <w:lang w:val="es-419"/>
        </w:rPr>
        <w:t>La dosis única diaria máxima probada en humanos es de 0,6</w:t>
      </w:r>
      <w:r w:rsidR="00DF39BE">
        <w:rPr>
          <w:lang w:val="es-419"/>
        </w:rPr>
        <w:t> </w:t>
      </w:r>
      <w:r w:rsidR="007010AF">
        <w:rPr>
          <w:lang w:val="es-419"/>
        </w:rPr>
        <w:t>ml</w:t>
      </w:r>
      <w:r w:rsidRPr="00460863">
        <w:rPr>
          <w:lang w:val="es-419"/>
        </w:rPr>
        <w:t>/kg de peso corporal (equivalente a 0,3</w:t>
      </w:r>
      <w:r w:rsidR="00DF39BE">
        <w:rPr>
          <w:lang w:val="es-419"/>
        </w:rPr>
        <w:t> </w:t>
      </w:r>
      <w:r w:rsidRPr="00460863">
        <w:rPr>
          <w:lang w:val="es-419"/>
        </w:rPr>
        <w:t>mmol/kg de PC), lo que corresponde a 6</w:t>
      </w:r>
      <w:r w:rsidR="00DF39BE">
        <w:rPr>
          <w:lang w:val="es-419"/>
        </w:rPr>
        <w:t> </w:t>
      </w:r>
      <w:r w:rsidRPr="00460863">
        <w:rPr>
          <w:lang w:val="es-419"/>
        </w:rPr>
        <w:t>veces la dosis recomendada.</w:t>
      </w:r>
    </w:p>
    <w:p w14:paraId="00AC9EF2" w14:textId="77777777" w:rsidR="00D13312" w:rsidRPr="00697253" w:rsidRDefault="00D13312" w:rsidP="0022571B">
      <w:pPr>
        <w:rPr>
          <w:lang w:val="es-419"/>
        </w:rPr>
      </w:pPr>
    </w:p>
    <w:p w14:paraId="0C374935" w14:textId="39D021C7" w:rsidR="00DC59BA" w:rsidRPr="00697253" w:rsidRDefault="00CA5849" w:rsidP="0022571B">
      <w:pPr>
        <w:rPr>
          <w:szCs w:val="22"/>
          <w:lang w:val="es-419"/>
        </w:rPr>
      </w:pPr>
      <w:r w:rsidRPr="00697253">
        <w:rPr>
          <w:lang w:val="es-419"/>
        </w:rPr>
        <w:t>No</w:t>
      </w:r>
      <w:r w:rsidR="00E72454" w:rsidRPr="00697253">
        <w:rPr>
          <w:lang w:val="es-419"/>
        </w:rPr>
        <w:t xml:space="preserve"> se ha informado de signos de intoxicación por sobredosis.</w:t>
      </w:r>
    </w:p>
    <w:p w14:paraId="36CD0E02" w14:textId="77777777" w:rsidR="00D13312" w:rsidRPr="00B7251B" w:rsidRDefault="00D13312" w:rsidP="00A01473">
      <w:pPr>
        <w:tabs>
          <w:tab w:val="clear" w:pos="567"/>
        </w:tabs>
        <w:autoSpaceDE w:val="0"/>
        <w:autoSpaceDN w:val="0"/>
        <w:adjustRightInd w:val="0"/>
        <w:spacing w:line="240" w:lineRule="auto"/>
        <w:rPr>
          <w:szCs w:val="22"/>
          <w:lang w:val="es-419" w:eastAsia="fr-FR"/>
        </w:rPr>
      </w:pPr>
    </w:p>
    <w:p w14:paraId="40003FE9" w14:textId="24C864BB" w:rsidR="0092040A" w:rsidRPr="00B7251B" w:rsidRDefault="00FF6FAE" w:rsidP="00A01473">
      <w:pPr>
        <w:tabs>
          <w:tab w:val="clear" w:pos="567"/>
        </w:tabs>
        <w:autoSpaceDE w:val="0"/>
        <w:autoSpaceDN w:val="0"/>
        <w:adjustRightInd w:val="0"/>
        <w:spacing w:line="240" w:lineRule="auto"/>
        <w:rPr>
          <w:szCs w:val="22"/>
          <w:lang w:val="es-419" w:eastAsia="fr-FR"/>
        </w:rPr>
      </w:pPr>
      <w:proofErr w:type="spellStart"/>
      <w:r w:rsidRPr="00B7251B">
        <w:rPr>
          <w:szCs w:val="22"/>
          <w:lang w:val="es-419" w:eastAsia="fr-FR"/>
        </w:rPr>
        <w:t>Gadopiclenol</w:t>
      </w:r>
      <w:proofErr w:type="spellEnd"/>
      <w:r w:rsidRPr="00B7251B">
        <w:rPr>
          <w:szCs w:val="22"/>
          <w:lang w:val="es-419" w:eastAsia="fr-FR"/>
        </w:rPr>
        <w:t xml:space="preserve"> </w:t>
      </w:r>
      <w:r w:rsidR="00A57194" w:rsidRPr="00B7251B">
        <w:rPr>
          <w:szCs w:val="22"/>
          <w:lang w:val="es-419" w:eastAsia="fr-FR"/>
        </w:rPr>
        <w:t>puede eliminarse mediante hemodiálisis. Sin embargo, no hay evidencia que indique que la hemodiálisis es adecuada para la prevención de la fibrosis nefrogénica sistémica (FNS).</w:t>
      </w:r>
    </w:p>
    <w:p w14:paraId="64A09653" w14:textId="64281A15" w:rsidR="001B7847" w:rsidRPr="00697253" w:rsidRDefault="001B7847" w:rsidP="0022571B">
      <w:pPr>
        <w:rPr>
          <w:szCs w:val="22"/>
          <w:lang w:val="es-419"/>
        </w:rPr>
      </w:pPr>
    </w:p>
    <w:p w14:paraId="717D86D2" w14:textId="77777777" w:rsidR="006C2B06" w:rsidRPr="00697253" w:rsidRDefault="006C2B06" w:rsidP="0022571B">
      <w:pPr>
        <w:rPr>
          <w:szCs w:val="22"/>
          <w:lang w:val="es-419"/>
        </w:rPr>
      </w:pPr>
    </w:p>
    <w:p w14:paraId="7FB3CF55" w14:textId="77777777" w:rsidR="00DC59BA" w:rsidRPr="00460863" w:rsidRDefault="00E72454" w:rsidP="0015655F">
      <w:pPr>
        <w:pStyle w:val="Titre2"/>
        <w:rPr>
          <w:lang w:val="es-419"/>
        </w:rPr>
      </w:pPr>
      <w:r w:rsidRPr="00460863">
        <w:rPr>
          <w:lang w:val="es-419"/>
        </w:rPr>
        <w:t>5.</w:t>
      </w:r>
      <w:r w:rsidRPr="00460863">
        <w:rPr>
          <w:lang w:val="es-419"/>
        </w:rPr>
        <w:tab/>
        <w:t>PROPIEDADES FARMACOLÓGICAS</w:t>
      </w:r>
    </w:p>
    <w:p w14:paraId="3025E046" w14:textId="77777777" w:rsidR="00DC59BA" w:rsidRPr="00460863" w:rsidRDefault="00DC59BA" w:rsidP="001B7847">
      <w:pPr>
        <w:rPr>
          <w:lang w:val="es-419"/>
        </w:rPr>
      </w:pPr>
    </w:p>
    <w:p w14:paraId="3819A297" w14:textId="77777777" w:rsidR="00DC59BA" w:rsidRPr="00460863" w:rsidRDefault="00E72454" w:rsidP="0015655F">
      <w:pPr>
        <w:pStyle w:val="Titre3"/>
        <w:rPr>
          <w:lang w:val="es-419"/>
        </w:rPr>
      </w:pPr>
      <w:r w:rsidRPr="00460863">
        <w:rPr>
          <w:lang w:val="es-419"/>
        </w:rPr>
        <w:t>5.1</w:t>
      </w:r>
      <w:r w:rsidRPr="00460863">
        <w:rPr>
          <w:lang w:val="es-419"/>
        </w:rPr>
        <w:tab/>
        <w:t>Propiedades farmacodinámicas</w:t>
      </w:r>
    </w:p>
    <w:p w14:paraId="4A7F476F" w14:textId="77777777" w:rsidR="00DC59BA" w:rsidRPr="00460863" w:rsidRDefault="00DC59BA" w:rsidP="001B7847">
      <w:pPr>
        <w:rPr>
          <w:lang w:val="es-419"/>
        </w:rPr>
      </w:pPr>
    </w:p>
    <w:p w14:paraId="0FE4393B" w14:textId="77777777" w:rsidR="00DC59BA" w:rsidRPr="00460863" w:rsidRDefault="00E72454" w:rsidP="0022571B">
      <w:pPr>
        <w:pStyle w:val="En-tte"/>
        <w:ind w:left="34"/>
        <w:rPr>
          <w:rFonts w:ascii="Times New Roman" w:hAnsi="Times New Roman"/>
          <w:bCs/>
          <w:iCs/>
          <w:sz w:val="22"/>
          <w:szCs w:val="22"/>
          <w:lang w:val="es-419"/>
        </w:rPr>
      </w:pPr>
      <w:bookmarkStart w:id="7" w:name="_Hlk112790071"/>
      <w:r w:rsidRPr="00460863">
        <w:rPr>
          <w:rFonts w:ascii="Times New Roman" w:hAnsi="Times New Roman"/>
          <w:bCs/>
          <w:iCs/>
          <w:sz w:val="22"/>
          <w:szCs w:val="22"/>
          <w:lang w:val="es-419"/>
        </w:rPr>
        <w:t xml:space="preserve">Grupo farmacoterapéutico: medios de contraste paramagnéticos, código ATC: </w:t>
      </w:r>
      <w:r w:rsidRPr="00460863">
        <w:rPr>
          <w:rFonts w:ascii="Times New Roman" w:hAnsi="Times New Roman"/>
          <w:sz w:val="22"/>
          <w:szCs w:val="22"/>
          <w:lang w:val="es-419"/>
        </w:rPr>
        <w:t>V08CA12</w:t>
      </w:r>
      <w:r w:rsidRPr="00460863">
        <w:rPr>
          <w:rFonts w:ascii="Times New Roman" w:hAnsi="Times New Roman"/>
          <w:bCs/>
          <w:iCs/>
          <w:sz w:val="22"/>
          <w:szCs w:val="22"/>
          <w:lang w:val="es-419"/>
        </w:rPr>
        <w:t>.</w:t>
      </w:r>
    </w:p>
    <w:bookmarkEnd w:id="7"/>
    <w:p w14:paraId="41743FFC" w14:textId="77777777" w:rsidR="00346FC3" w:rsidRPr="00460863" w:rsidRDefault="00346FC3" w:rsidP="001B7847">
      <w:pPr>
        <w:rPr>
          <w:lang w:val="es-419"/>
        </w:rPr>
      </w:pPr>
    </w:p>
    <w:p w14:paraId="23C77F30" w14:textId="0A451420" w:rsidR="00271F5F" w:rsidRPr="00460863" w:rsidRDefault="00475EAD" w:rsidP="00F13C61">
      <w:pPr>
        <w:pStyle w:val="En-tte"/>
        <w:rPr>
          <w:rFonts w:ascii="Times New Roman" w:hAnsi="Times New Roman"/>
          <w:bCs/>
          <w:iCs/>
          <w:sz w:val="22"/>
          <w:szCs w:val="22"/>
          <w:lang w:val="es-419"/>
        </w:rPr>
      </w:pPr>
      <w:proofErr w:type="spellStart"/>
      <w:r w:rsidRPr="00460863">
        <w:rPr>
          <w:rFonts w:ascii="Times New Roman" w:hAnsi="Times New Roman"/>
          <w:bCs/>
          <w:iCs/>
          <w:sz w:val="22"/>
          <w:szCs w:val="22"/>
          <w:lang w:val="es-419"/>
        </w:rPr>
        <w:t>G</w:t>
      </w:r>
      <w:r w:rsidR="00E72454" w:rsidRPr="00460863">
        <w:rPr>
          <w:rFonts w:ascii="Times New Roman" w:hAnsi="Times New Roman"/>
          <w:bCs/>
          <w:iCs/>
          <w:sz w:val="22"/>
          <w:szCs w:val="22"/>
          <w:lang w:val="es-419"/>
        </w:rPr>
        <w:t>adopiclenol</w:t>
      </w:r>
      <w:proofErr w:type="spellEnd"/>
      <w:r w:rsidR="00E72454" w:rsidRPr="00460863">
        <w:rPr>
          <w:rFonts w:ascii="Times New Roman" w:hAnsi="Times New Roman"/>
          <w:bCs/>
          <w:iCs/>
          <w:sz w:val="22"/>
          <w:szCs w:val="22"/>
          <w:lang w:val="es-419"/>
        </w:rPr>
        <w:t xml:space="preserve"> es un agente paramagnético para imágenes por resonancia magnética (RM).</w:t>
      </w:r>
    </w:p>
    <w:p w14:paraId="376729B5" w14:textId="77777777" w:rsidR="00271F5F" w:rsidRPr="00460863" w:rsidRDefault="00271F5F" w:rsidP="001B7847">
      <w:pPr>
        <w:rPr>
          <w:lang w:val="es-419"/>
        </w:rPr>
      </w:pPr>
    </w:p>
    <w:p w14:paraId="0BB7D35B" w14:textId="77777777" w:rsidR="00136117" w:rsidRPr="00460863" w:rsidRDefault="00E72454" w:rsidP="0022571B">
      <w:pPr>
        <w:keepNext/>
        <w:keepLines/>
        <w:spacing w:line="240" w:lineRule="auto"/>
        <w:rPr>
          <w:u w:val="single"/>
          <w:lang w:val="es-419"/>
        </w:rPr>
      </w:pPr>
      <w:r w:rsidRPr="00460863">
        <w:rPr>
          <w:u w:val="single"/>
          <w:lang w:val="es-419"/>
        </w:rPr>
        <w:t xml:space="preserve">Mecanismo de acción </w:t>
      </w:r>
    </w:p>
    <w:p w14:paraId="2634124B" w14:textId="77777777" w:rsidR="00CF4B53" w:rsidRPr="00460863" w:rsidRDefault="00CF4B53" w:rsidP="001B7847">
      <w:pPr>
        <w:rPr>
          <w:lang w:val="es-419"/>
        </w:rPr>
      </w:pPr>
    </w:p>
    <w:p w14:paraId="36AE7E9E" w14:textId="77777777" w:rsidR="00DF3346" w:rsidRPr="00460863" w:rsidRDefault="00E72454" w:rsidP="0022571B">
      <w:pPr>
        <w:autoSpaceDE w:val="0"/>
        <w:autoSpaceDN w:val="0"/>
        <w:adjustRightInd w:val="0"/>
        <w:rPr>
          <w:szCs w:val="22"/>
          <w:lang w:val="es-419"/>
        </w:rPr>
      </w:pPr>
      <w:proofErr w:type="spellStart"/>
      <w:r w:rsidRPr="00460863">
        <w:rPr>
          <w:lang w:val="es-419"/>
        </w:rPr>
        <w:t>Gadopiclenol</w:t>
      </w:r>
      <w:proofErr w:type="spellEnd"/>
      <w:r w:rsidRPr="00460863">
        <w:rPr>
          <w:lang w:val="es-419"/>
        </w:rPr>
        <w:t xml:space="preserve"> mejora el contraste </w:t>
      </w:r>
      <w:r w:rsidR="00CA5849" w:rsidRPr="00460863">
        <w:rPr>
          <w:lang w:val="es-419"/>
        </w:rPr>
        <w:t xml:space="preserve">ya que </w:t>
      </w:r>
      <w:r w:rsidRPr="00460863">
        <w:rPr>
          <w:lang w:val="es-419"/>
        </w:rPr>
        <w:t>es un complejo macrocíclico no iónico de gadolinio, cuy</w:t>
      </w:r>
      <w:r w:rsidR="00CA5BB9" w:rsidRPr="00460863">
        <w:rPr>
          <w:lang w:val="es-419"/>
        </w:rPr>
        <w:t>o</w:t>
      </w:r>
      <w:r w:rsidRPr="00460863">
        <w:rPr>
          <w:lang w:val="es-419"/>
        </w:rPr>
        <w:t xml:space="preserve"> </w:t>
      </w:r>
      <w:r w:rsidR="00CA5BB9" w:rsidRPr="00460863">
        <w:rPr>
          <w:lang w:val="es-419"/>
        </w:rPr>
        <w:t xml:space="preserve">principio activo </w:t>
      </w:r>
      <w:r w:rsidRPr="00460863">
        <w:rPr>
          <w:lang w:val="es-419"/>
        </w:rPr>
        <w:t>aumenta la velocidad de relajación de los protones de agua cercanos en el organismo, lo que produce un aumento de la intensidad de la señal (brillo) de los tejidos.</w:t>
      </w:r>
    </w:p>
    <w:p w14:paraId="5F3C5627" w14:textId="77777777" w:rsidR="006249B3" w:rsidRPr="00460863" w:rsidRDefault="006249B3" w:rsidP="0022571B">
      <w:pPr>
        <w:autoSpaceDE w:val="0"/>
        <w:autoSpaceDN w:val="0"/>
        <w:adjustRightInd w:val="0"/>
        <w:rPr>
          <w:rStyle w:val="IntenseEmphasis1"/>
          <w:b w:val="0"/>
          <w:i w:val="0"/>
          <w:szCs w:val="22"/>
          <w:highlight w:val="yellow"/>
          <w:lang w:val="es-419"/>
        </w:rPr>
      </w:pPr>
    </w:p>
    <w:p w14:paraId="28C1FF72" w14:textId="083D6BFB" w:rsidR="00601D9D" w:rsidRPr="00460863" w:rsidRDefault="00E72454" w:rsidP="00601D9D">
      <w:pPr>
        <w:tabs>
          <w:tab w:val="clear" w:pos="567"/>
        </w:tabs>
        <w:autoSpaceDE w:val="0"/>
        <w:autoSpaceDN w:val="0"/>
        <w:adjustRightInd w:val="0"/>
        <w:rPr>
          <w:szCs w:val="22"/>
          <w:lang w:val="es-419"/>
        </w:rPr>
      </w:pPr>
      <w:r w:rsidRPr="00460863">
        <w:rPr>
          <w:lang w:val="es-419"/>
        </w:rPr>
        <w:t xml:space="preserve">Cuando se </w:t>
      </w:r>
      <w:r w:rsidR="000B5570" w:rsidRPr="00460863">
        <w:rPr>
          <w:lang w:val="es-419"/>
        </w:rPr>
        <w:t>sitúa</w:t>
      </w:r>
      <w:r w:rsidR="00CA5BB9" w:rsidRPr="00460863">
        <w:rPr>
          <w:lang w:val="es-419"/>
        </w:rPr>
        <w:t xml:space="preserve"> </w:t>
      </w:r>
      <w:r w:rsidRPr="00460863">
        <w:rPr>
          <w:lang w:val="es-419"/>
        </w:rPr>
        <w:t xml:space="preserve">en un campo magnético (paciente en máquina de RM), </w:t>
      </w:r>
      <w:proofErr w:type="spellStart"/>
      <w:r w:rsidR="00475EAD" w:rsidRPr="00460863">
        <w:rPr>
          <w:lang w:val="es-419"/>
        </w:rPr>
        <w:t>gadopiclenol</w:t>
      </w:r>
      <w:proofErr w:type="spellEnd"/>
      <w:r w:rsidRPr="00460863">
        <w:rPr>
          <w:lang w:val="es-419"/>
        </w:rPr>
        <w:t xml:space="preserve"> acorta los tiempos de relajación T</w:t>
      </w:r>
      <w:r w:rsidRPr="00460863">
        <w:rPr>
          <w:szCs w:val="22"/>
          <w:vertAlign w:val="subscript"/>
          <w:lang w:val="es-419"/>
        </w:rPr>
        <w:t>1</w:t>
      </w:r>
      <w:r w:rsidRPr="00460863">
        <w:rPr>
          <w:lang w:val="es-419"/>
        </w:rPr>
        <w:t xml:space="preserve"> y T</w:t>
      </w:r>
      <w:r w:rsidRPr="00460863">
        <w:rPr>
          <w:szCs w:val="22"/>
          <w:vertAlign w:val="subscript"/>
          <w:lang w:val="es-419"/>
        </w:rPr>
        <w:t>2</w:t>
      </w:r>
      <w:r w:rsidRPr="00460863">
        <w:rPr>
          <w:lang w:val="es-419"/>
        </w:rPr>
        <w:t xml:space="preserve"> en los tejidos diana. El grado en que un </w:t>
      </w:r>
      <w:r w:rsidR="00761388" w:rsidRPr="00460863">
        <w:rPr>
          <w:lang w:val="es-419"/>
        </w:rPr>
        <w:t xml:space="preserve">medio de contraste </w:t>
      </w:r>
      <w:r w:rsidRPr="00460863">
        <w:rPr>
          <w:lang w:val="es-419"/>
        </w:rPr>
        <w:t>puede afectar a la velocidad de relajación del agua tisular (T</w:t>
      </w:r>
      <w:r w:rsidRPr="00460863">
        <w:rPr>
          <w:szCs w:val="22"/>
          <w:vertAlign w:val="subscript"/>
          <w:lang w:val="es-419"/>
        </w:rPr>
        <w:t>1</w:t>
      </w:r>
      <w:r w:rsidRPr="00460863">
        <w:rPr>
          <w:lang w:val="es-419"/>
        </w:rPr>
        <w:t xml:space="preserve"> o T</w:t>
      </w:r>
      <w:r w:rsidRPr="00460863">
        <w:rPr>
          <w:szCs w:val="22"/>
          <w:vertAlign w:val="subscript"/>
          <w:lang w:val="es-419"/>
        </w:rPr>
        <w:t>2</w:t>
      </w:r>
      <w:r w:rsidRPr="00460863">
        <w:rPr>
          <w:lang w:val="es-419"/>
        </w:rPr>
        <w:t xml:space="preserve">) se denomina </w:t>
      </w:r>
      <w:proofErr w:type="spellStart"/>
      <w:r w:rsidRPr="00460863">
        <w:rPr>
          <w:lang w:val="es-419"/>
        </w:rPr>
        <w:t>relaxividad</w:t>
      </w:r>
      <w:proofErr w:type="spellEnd"/>
      <w:r w:rsidRPr="00460863">
        <w:rPr>
          <w:lang w:val="es-419"/>
        </w:rPr>
        <w:t xml:space="preserve"> (r</w:t>
      </w:r>
      <w:r w:rsidRPr="00460863">
        <w:rPr>
          <w:szCs w:val="22"/>
          <w:vertAlign w:val="subscript"/>
          <w:lang w:val="es-419"/>
        </w:rPr>
        <w:t>1</w:t>
      </w:r>
      <w:r w:rsidRPr="00460863">
        <w:rPr>
          <w:lang w:val="es-419"/>
        </w:rPr>
        <w:t xml:space="preserve"> o r</w:t>
      </w:r>
      <w:r w:rsidRPr="00460863">
        <w:rPr>
          <w:szCs w:val="22"/>
          <w:vertAlign w:val="subscript"/>
          <w:lang w:val="es-419"/>
        </w:rPr>
        <w:t>2</w:t>
      </w:r>
      <w:r w:rsidRPr="00460863">
        <w:rPr>
          <w:lang w:val="es-419"/>
        </w:rPr>
        <w:t>).</w:t>
      </w:r>
    </w:p>
    <w:p w14:paraId="357173C2" w14:textId="77777777" w:rsidR="00601D9D" w:rsidRPr="00460863" w:rsidRDefault="00601D9D" w:rsidP="00601D9D">
      <w:pPr>
        <w:autoSpaceDE w:val="0"/>
        <w:autoSpaceDN w:val="0"/>
        <w:adjustRightInd w:val="0"/>
        <w:rPr>
          <w:szCs w:val="22"/>
          <w:lang w:val="es-419"/>
        </w:rPr>
      </w:pPr>
    </w:p>
    <w:p w14:paraId="5C72ADEB" w14:textId="3764216C" w:rsidR="00601D9D" w:rsidRPr="00460863" w:rsidRDefault="00475EAD" w:rsidP="00601D9D">
      <w:pPr>
        <w:autoSpaceDE w:val="0"/>
        <w:autoSpaceDN w:val="0"/>
        <w:adjustRightInd w:val="0"/>
        <w:rPr>
          <w:rStyle w:val="IntenseEmphasis1"/>
          <w:b w:val="0"/>
          <w:bCs/>
          <w:i w:val="0"/>
          <w:iCs/>
          <w:lang w:val="es-419"/>
        </w:rPr>
      </w:pPr>
      <w:proofErr w:type="spellStart"/>
      <w:r w:rsidRPr="00460863">
        <w:rPr>
          <w:lang w:val="es-419"/>
        </w:rPr>
        <w:t>G</w:t>
      </w:r>
      <w:r w:rsidR="00E72454" w:rsidRPr="00460863">
        <w:rPr>
          <w:lang w:val="es-419"/>
        </w:rPr>
        <w:t>adopiclenol</w:t>
      </w:r>
      <w:proofErr w:type="spellEnd"/>
      <w:r w:rsidR="00E72454" w:rsidRPr="00460863">
        <w:rPr>
          <w:lang w:val="es-419"/>
        </w:rPr>
        <w:t xml:space="preserve"> presenta una alta </w:t>
      </w:r>
      <w:proofErr w:type="spellStart"/>
      <w:r w:rsidR="00E72454" w:rsidRPr="00460863">
        <w:rPr>
          <w:lang w:val="es-419"/>
        </w:rPr>
        <w:t>relaxividad</w:t>
      </w:r>
      <w:proofErr w:type="spellEnd"/>
      <w:r w:rsidR="00E72454" w:rsidRPr="00460863">
        <w:rPr>
          <w:lang w:val="es-419"/>
        </w:rPr>
        <w:t xml:space="preserve"> en agua (ver Tabla 3) debido a su estructura química, ya que puede intercambiar dos moléculas de agua, que están unidas al gadolinio, para completar su número de coordinación, además de los cuatro nitrógenos y los tres oxígenos de las funciones carboxilato del quelato de </w:t>
      </w:r>
      <w:proofErr w:type="spellStart"/>
      <w:r w:rsidR="00E72454" w:rsidRPr="00460863">
        <w:rPr>
          <w:lang w:val="es-419"/>
        </w:rPr>
        <w:t>gadopiclenol</w:t>
      </w:r>
      <w:proofErr w:type="spellEnd"/>
      <w:r w:rsidR="00E72454" w:rsidRPr="00460863">
        <w:rPr>
          <w:lang w:val="es-419"/>
        </w:rPr>
        <w:t xml:space="preserve">. Esto explica que, </w:t>
      </w:r>
      <w:proofErr w:type="spellStart"/>
      <w:r w:rsidR="00E72454" w:rsidRPr="00460863">
        <w:rPr>
          <w:rStyle w:val="IntenseEmphasis1"/>
          <w:b w:val="0"/>
          <w:bCs/>
          <w:i w:val="0"/>
          <w:iCs/>
          <w:lang w:val="es-419"/>
        </w:rPr>
        <w:t>gadopiclenol</w:t>
      </w:r>
      <w:proofErr w:type="spellEnd"/>
      <w:r w:rsidR="00E72454" w:rsidRPr="00460863">
        <w:rPr>
          <w:rStyle w:val="IntenseEmphasis1"/>
          <w:b w:val="0"/>
          <w:bCs/>
          <w:i w:val="0"/>
          <w:iCs/>
          <w:lang w:val="es-419"/>
        </w:rPr>
        <w:t xml:space="preserve"> administrado a la mitad de </w:t>
      </w:r>
      <w:r w:rsidR="003551ED" w:rsidRPr="00460863">
        <w:rPr>
          <w:rStyle w:val="IntenseEmphasis1"/>
          <w:b w:val="0"/>
          <w:bCs/>
          <w:i w:val="0"/>
          <w:iCs/>
          <w:lang w:val="es-419"/>
        </w:rPr>
        <w:t>la dosis</w:t>
      </w:r>
      <w:r w:rsidR="00E72454" w:rsidRPr="00460863">
        <w:rPr>
          <w:rStyle w:val="IntenseEmphasis1"/>
          <w:b w:val="0"/>
          <w:bCs/>
          <w:i w:val="0"/>
          <w:iCs/>
          <w:lang w:val="es-419"/>
        </w:rPr>
        <w:t xml:space="preserve"> de gadolinio que los </w:t>
      </w:r>
      <w:r w:rsidR="00E72454" w:rsidRPr="00460863">
        <w:rPr>
          <w:rStyle w:val="IntenseEmphasis1"/>
          <w:b w:val="0"/>
          <w:i w:val="0"/>
          <w:lang w:val="es-419"/>
        </w:rPr>
        <w:t xml:space="preserve">otros </w:t>
      </w:r>
      <w:r w:rsidR="007876F0" w:rsidRPr="00460863">
        <w:rPr>
          <w:rStyle w:val="IntenseEmphasis1"/>
          <w:b w:val="0"/>
          <w:i w:val="0"/>
          <w:lang w:val="es-419"/>
        </w:rPr>
        <w:t>medios</w:t>
      </w:r>
      <w:r w:rsidR="00E72454" w:rsidRPr="00460863">
        <w:rPr>
          <w:rStyle w:val="IntenseEmphasis1"/>
          <w:b w:val="0"/>
          <w:i w:val="0"/>
          <w:lang w:val="es-419"/>
        </w:rPr>
        <w:t xml:space="preserve"> de contraste no específicos que contienen gadolinio, </w:t>
      </w:r>
      <w:proofErr w:type="gramStart"/>
      <w:r w:rsidR="00E72454" w:rsidRPr="00460863">
        <w:rPr>
          <w:rStyle w:val="IntenseEmphasis1"/>
          <w:b w:val="0"/>
          <w:i w:val="0"/>
          <w:lang w:val="es-419"/>
        </w:rPr>
        <w:t>puede</w:t>
      </w:r>
      <w:proofErr w:type="gramEnd"/>
      <w:r w:rsidR="00E72454" w:rsidRPr="00460863">
        <w:rPr>
          <w:rStyle w:val="IntenseEmphasis1"/>
          <w:b w:val="0"/>
          <w:i w:val="0"/>
          <w:lang w:val="es-419"/>
        </w:rPr>
        <w:t xml:space="preserve"> proporcionar el mismo realce de contraste.</w:t>
      </w:r>
    </w:p>
    <w:p w14:paraId="36870569" w14:textId="77777777" w:rsidR="000D0B50" w:rsidRPr="00460863" w:rsidRDefault="000D0B50" w:rsidP="0022571B">
      <w:pPr>
        <w:rPr>
          <w:szCs w:val="22"/>
          <w:lang w:val="es-419"/>
        </w:rPr>
      </w:pPr>
    </w:p>
    <w:p w14:paraId="74E75C57" w14:textId="6E24B247" w:rsidR="000D0B50" w:rsidRPr="00460863" w:rsidRDefault="00E72454" w:rsidP="0071180D">
      <w:pPr>
        <w:pStyle w:val="Lgende"/>
        <w:keepLines/>
        <w:autoSpaceDE w:val="0"/>
        <w:autoSpaceDN w:val="0"/>
        <w:adjustRightInd w:val="0"/>
        <w:spacing w:line="260" w:lineRule="exact"/>
        <w:jc w:val="left"/>
        <w:rPr>
          <w:lang w:val="es-419"/>
        </w:rPr>
      </w:pPr>
      <w:bookmarkStart w:id="8" w:name="_Ref61292338"/>
      <w:r w:rsidRPr="00460863">
        <w:rPr>
          <w:lang w:val="es-419"/>
        </w:rPr>
        <w:t xml:space="preserve">Tabla </w:t>
      </w:r>
      <w:bookmarkEnd w:id="8"/>
      <w:r w:rsidRPr="00460863">
        <w:rPr>
          <w:lang w:val="es-419"/>
        </w:rPr>
        <w:t xml:space="preserve">3: </w:t>
      </w:r>
      <w:proofErr w:type="spellStart"/>
      <w:r w:rsidRPr="00460863">
        <w:rPr>
          <w:lang w:val="es-419"/>
        </w:rPr>
        <w:t>Relaxividad</w:t>
      </w:r>
      <w:proofErr w:type="spellEnd"/>
      <w:r w:rsidRPr="00460863">
        <w:rPr>
          <w:lang w:val="es-419"/>
        </w:rPr>
        <w:t xml:space="preserve"> a 37</w:t>
      </w:r>
      <w:r w:rsidR="00DF39BE">
        <w:rPr>
          <w:lang w:val="es-419"/>
        </w:rPr>
        <w:t> </w:t>
      </w:r>
      <w:r w:rsidRPr="00460863">
        <w:rPr>
          <w:lang w:val="es-419"/>
        </w:rPr>
        <w:t xml:space="preserve">°C </w:t>
      </w:r>
      <w:r w:rsidR="008229CC" w:rsidRPr="00460863">
        <w:rPr>
          <w:lang w:val="es-419"/>
        </w:rPr>
        <w:t xml:space="preserve">de </w:t>
      </w:r>
      <w:proofErr w:type="spellStart"/>
      <w:r w:rsidR="008229CC" w:rsidRPr="00460863">
        <w:rPr>
          <w:lang w:val="es-419"/>
        </w:rPr>
        <w:t>gadopiclenol</w:t>
      </w:r>
      <w:proofErr w:type="spellEnd"/>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2"/>
        <w:gridCol w:w="769"/>
        <w:gridCol w:w="960"/>
        <w:gridCol w:w="750"/>
        <w:gridCol w:w="742"/>
        <w:gridCol w:w="874"/>
        <w:gridCol w:w="708"/>
      </w:tblGrid>
      <w:tr w:rsidR="00510ACE" w:rsidRPr="00460863" w14:paraId="7BFA2FE7" w14:textId="77777777" w:rsidTr="007B5C5E">
        <w:tc>
          <w:tcPr>
            <w:tcW w:w="3277" w:type="dxa"/>
            <w:vAlign w:val="center"/>
          </w:tcPr>
          <w:p w14:paraId="6ACE7595" w14:textId="77777777" w:rsidR="000D0B50" w:rsidRPr="00460863" w:rsidRDefault="000D0B50" w:rsidP="0071180D">
            <w:pPr>
              <w:keepNext/>
              <w:rPr>
                <w:b/>
                <w:szCs w:val="22"/>
                <w:lang w:val="es-419"/>
              </w:rPr>
            </w:pPr>
          </w:p>
        </w:tc>
        <w:tc>
          <w:tcPr>
            <w:tcW w:w="2481" w:type="dxa"/>
            <w:gridSpan w:val="3"/>
            <w:vAlign w:val="center"/>
          </w:tcPr>
          <w:p w14:paraId="0D81B843" w14:textId="77777777" w:rsidR="000D0B50" w:rsidRPr="00460863" w:rsidRDefault="00E72454" w:rsidP="0071180D">
            <w:pPr>
              <w:keepNext/>
              <w:jc w:val="center"/>
              <w:rPr>
                <w:b/>
                <w:szCs w:val="22"/>
                <w:lang w:val="es-419"/>
              </w:rPr>
            </w:pPr>
            <w:r w:rsidRPr="00460863">
              <w:rPr>
                <w:b/>
                <w:szCs w:val="22"/>
                <w:lang w:val="es-419"/>
              </w:rPr>
              <w:t>r</w:t>
            </w:r>
            <w:r w:rsidRPr="00460863">
              <w:rPr>
                <w:b/>
                <w:szCs w:val="22"/>
                <w:vertAlign w:val="subscript"/>
                <w:lang w:val="es-419"/>
              </w:rPr>
              <w:t xml:space="preserve">1 </w:t>
            </w:r>
            <w:r w:rsidRPr="00460863">
              <w:rPr>
                <w:b/>
                <w:szCs w:val="22"/>
                <w:lang w:val="es-419"/>
              </w:rPr>
              <w:t>(mmol</w:t>
            </w:r>
            <w:r w:rsidRPr="00460863">
              <w:rPr>
                <w:b/>
                <w:szCs w:val="22"/>
                <w:vertAlign w:val="superscript"/>
                <w:lang w:val="es-419"/>
              </w:rPr>
              <w:t>-1</w:t>
            </w:r>
            <w:r w:rsidRPr="00460863">
              <w:rPr>
                <w:b/>
                <w:szCs w:val="22"/>
                <w:lang w:val="es-419"/>
              </w:rPr>
              <w:t>.</w:t>
            </w:r>
            <w:proofErr w:type="gramStart"/>
            <w:r w:rsidRPr="00460863">
              <w:rPr>
                <w:b/>
                <w:szCs w:val="22"/>
                <w:lang w:val="es-419"/>
              </w:rPr>
              <w:t>l.s</w:t>
            </w:r>
            <w:proofErr w:type="gramEnd"/>
            <w:r w:rsidRPr="00460863">
              <w:rPr>
                <w:b/>
                <w:szCs w:val="22"/>
                <w:vertAlign w:val="superscript"/>
                <w:lang w:val="es-419"/>
              </w:rPr>
              <w:t>-1</w:t>
            </w:r>
            <w:r w:rsidRPr="00460863">
              <w:rPr>
                <w:b/>
                <w:szCs w:val="22"/>
                <w:lang w:val="es-419"/>
              </w:rPr>
              <w:t>)</w:t>
            </w:r>
          </w:p>
        </w:tc>
        <w:tc>
          <w:tcPr>
            <w:tcW w:w="2317" w:type="dxa"/>
            <w:gridSpan w:val="3"/>
            <w:vAlign w:val="center"/>
          </w:tcPr>
          <w:p w14:paraId="4486A1CE" w14:textId="77777777" w:rsidR="000D0B50" w:rsidRPr="00460863" w:rsidRDefault="00E72454" w:rsidP="0071180D">
            <w:pPr>
              <w:keepNext/>
              <w:jc w:val="center"/>
              <w:rPr>
                <w:b/>
                <w:szCs w:val="22"/>
                <w:lang w:val="es-419"/>
              </w:rPr>
            </w:pPr>
            <w:r w:rsidRPr="00460863">
              <w:rPr>
                <w:b/>
                <w:szCs w:val="22"/>
                <w:lang w:val="es-419"/>
              </w:rPr>
              <w:t>r</w:t>
            </w:r>
            <w:r w:rsidRPr="00460863">
              <w:rPr>
                <w:b/>
                <w:szCs w:val="22"/>
                <w:vertAlign w:val="subscript"/>
                <w:lang w:val="es-419"/>
              </w:rPr>
              <w:t xml:space="preserve">2 </w:t>
            </w:r>
            <w:r w:rsidRPr="00460863">
              <w:rPr>
                <w:b/>
                <w:szCs w:val="22"/>
                <w:lang w:val="es-419"/>
              </w:rPr>
              <w:t>(mmol</w:t>
            </w:r>
            <w:r w:rsidRPr="00460863">
              <w:rPr>
                <w:b/>
                <w:szCs w:val="22"/>
                <w:vertAlign w:val="superscript"/>
                <w:lang w:val="es-419"/>
              </w:rPr>
              <w:t>-1</w:t>
            </w:r>
            <w:r w:rsidRPr="00460863">
              <w:rPr>
                <w:b/>
                <w:szCs w:val="22"/>
                <w:lang w:val="es-419"/>
              </w:rPr>
              <w:t>.</w:t>
            </w:r>
            <w:proofErr w:type="gramStart"/>
            <w:r w:rsidRPr="00460863">
              <w:rPr>
                <w:b/>
                <w:szCs w:val="22"/>
                <w:lang w:val="es-419"/>
              </w:rPr>
              <w:t>l.s</w:t>
            </w:r>
            <w:proofErr w:type="gramEnd"/>
            <w:r w:rsidRPr="00460863">
              <w:rPr>
                <w:b/>
                <w:szCs w:val="22"/>
                <w:vertAlign w:val="superscript"/>
                <w:lang w:val="es-419"/>
              </w:rPr>
              <w:t>-1</w:t>
            </w:r>
            <w:r w:rsidRPr="00460863">
              <w:rPr>
                <w:b/>
                <w:szCs w:val="22"/>
                <w:lang w:val="es-419"/>
              </w:rPr>
              <w:t>)</w:t>
            </w:r>
          </w:p>
        </w:tc>
      </w:tr>
      <w:tr w:rsidR="00510ACE" w:rsidRPr="00460863" w14:paraId="46F91FF2" w14:textId="77777777" w:rsidTr="007B5C5E">
        <w:trPr>
          <w:trHeight w:val="57"/>
        </w:trPr>
        <w:tc>
          <w:tcPr>
            <w:tcW w:w="3277" w:type="dxa"/>
          </w:tcPr>
          <w:p w14:paraId="480CA97A" w14:textId="77777777" w:rsidR="000D0B50" w:rsidRPr="00460863" w:rsidRDefault="00E72454" w:rsidP="0071180D">
            <w:pPr>
              <w:keepNext/>
              <w:rPr>
                <w:b/>
                <w:szCs w:val="22"/>
                <w:lang w:val="es-419"/>
              </w:rPr>
            </w:pPr>
            <w:r w:rsidRPr="00460863">
              <w:rPr>
                <w:b/>
                <w:szCs w:val="22"/>
                <w:lang w:val="es-419"/>
              </w:rPr>
              <w:t>Campo magnético</w:t>
            </w:r>
            <w:r w:rsidRPr="00460863">
              <w:rPr>
                <w:b/>
                <w:lang w:val="es-419"/>
              </w:rPr>
              <w:t xml:space="preserve"> </w:t>
            </w:r>
          </w:p>
        </w:tc>
        <w:tc>
          <w:tcPr>
            <w:tcW w:w="769" w:type="dxa"/>
            <w:vAlign w:val="center"/>
          </w:tcPr>
          <w:p w14:paraId="28CE9134" w14:textId="77777777" w:rsidR="000D0B50" w:rsidRPr="00460863" w:rsidRDefault="00E72454" w:rsidP="0071180D">
            <w:pPr>
              <w:keepNext/>
              <w:jc w:val="center"/>
              <w:rPr>
                <w:b/>
                <w:szCs w:val="22"/>
                <w:lang w:val="es-419"/>
              </w:rPr>
            </w:pPr>
            <w:r w:rsidRPr="00460863">
              <w:rPr>
                <w:b/>
                <w:szCs w:val="22"/>
                <w:lang w:val="es-419"/>
              </w:rPr>
              <w:t>0.47 T</w:t>
            </w:r>
          </w:p>
        </w:tc>
        <w:tc>
          <w:tcPr>
            <w:tcW w:w="961" w:type="dxa"/>
          </w:tcPr>
          <w:p w14:paraId="17A5303D" w14:textId="77777777" w:rsidR="000D0B50" w:rsidRPr="00460863" w:rsidRDefault="00E72454" w:rsidP="0071180D">
            <w:pPr>
              <w:keepNext/>
              <w:jc w:val="center"/>
              <w:rPr>
                <w:b/>
                <w:szCs w:val="22"/>
                <w:lang w:val="es-419"/>
              </w:rPr>
            </w:pPr>
            <w:r w:rsidRPr="00460863">
              <w:rPr>
                <w:b/>
                <w:szCs w:val="22"/>
                <w:lang w:val="es-419"/>
              </w:rPr>
              <w:t>1.5 T</w:t>
            </w:r>
          </w:p>
        </w:tc>
        <w:tc>
          <w:tcPr>
            <w:tcW w:w="742" w:type="dxa"/>
          </w:tcPr>
          <w:p w14:paraId="37385E6A" w14:textId="77777777" w:rsidR="000D0B50" w:rsidRPr="00460863" w:rsidRDefault="00E72454" w:rsidP="0071180D">
            <w:pPr>
              <w:keepNext/>
              <w:jc w:val="center"/>
              <w:rPr>
                <w:b/>
                <w:szCs w:val="22"/>
                <w:lang w:val="es-419"/>
              </w:rPr>
            </w:pPr>
            <w:r w:rsidRPr="00460863">
              <w:rPr>
                <w:b/>
                <w:szCs w:val="22"/>
                <w:lang w:val="es-419"/>
              </w:rPr>
              <w:t>3 </w:t>
            </w:r>
            <w:r w:rsidRPr="00460863">
              <w:rPr>
                <w:b/>
                <w:lang w:val="es-419"/>
              </w:rPr>
              <w:t>T</w:t>
            </w:r>
          </w:p>
        </w:tc>
        <w:tc>
          <w:tcPr>
            <w:tcW w:w="742" w:type="dxa"/>
            <w:vAlign w:val="center"/>
          </w:tcPr>
          <w:p w14:paraId="088AE293" w14:textId="77777777" w:rsidR="000D0B50" w:rsidRPr="00460863" w:rsidRDefault="00E72454" w:rsidP="0071180D">
            <w:pPr>
              <w:keepNext/>
              <w:jc w:val="center"/>
              <w:rPr>
                <w:b/>
                <w:szCs w:val="22"/>
                <w:lang w:val="es-419"/>
              </w:rPr>
            </w:pPr>
            <w:r w:rsidRPr="00460863">
              <w:rPr>
                <w:b/>
                <w:szCs w:val="22"/>
                <w:lang w:val="es-419"/>
              </w:rPr>
              <w:t>0.47 T</w:t>
            </w:r>
          </w:p>
        </w:tc>
        <w:tc>
          <w:tcPr>
            <w:tcW w:w="875" w:type="dxa"/>
          </w:tcPr>
          <w:p w14:paraId="5322E19D" w14:textId="77777777" w:rsidR="000D0B50" w:rsidRPr="00460863" w:rsidRDefault="00E72454" w:rsidP="0071180D">
            <w:pPr>
              <w:keepNext/>
              <w:jc w:val="center"/>
              <w:rPr>
                <w:b/>
                <w:szCs w:val="22"/>
                <w:lang w:val="es-419"/>
              </w:rPr>
            </w:pPr>
            <w:r w:rsidRPr="00460863">
              <w:rPr>
                <w:b/>
                <w:szCs w:val="22"/>
                <w:lang w:val="es-419"/>
              </w:rPr>
              <w:t>1.5 T</w:t>
            </w:r>
          </w:p>
        </w:tc>
        <w:tc>
          <w:tcPr>
            <w:tcW w:w="709" w:type="dxa"/>
          </w:tcPr>
          <w:p w14:paraId="7C36376C" w14:textId="77777777" w:rsidR="000D0B50" w:rsidRPr="00460863" w:rsidRDefault="00E72454" w:rsidP="0071180D">
            <w:pPr>
              <w:keepNext/>
              <w:jc w:val="center"/>
              <w:rPr>
                <w:b/>
                <w:szCs w:val="22"/>
                <w:lang w:val="es-419"/>
              </w:rPr>
            </w:pPr>
            <w:r w:rsidRPr="00460863">
              <w:rPr>
                <w:b/>
                <w:szCs w:val="22"/>
                <w:lang w:val="es-419"/>
              </w:rPr>
              <w:t>3 </w:t>
            </w:r>
            <w:r w:rsidRPr="00460863">
              <w:rPr>
                <w:b/>
                <w:lang w:val="es-419"/>
              </w:rPr>
              <w:t>T</w:t>
            </w:r>
          </w:p>
        </w:tc>
      </w:tr>
      <w:tr w:rsidR="00510ACE" w:rsidRPr="00460863" w14:paraId="15BEF617" w14:textId="77777777" w:rsidTr="007B5C5E">
        <w:trPr>
          <w:trHeight w:val="57"/>
        </w:trPr>
        <w:tc>
          <w:tcPr>
            <w:tcW w:w="3277" w:type="dxa"/>
          </w:tcPr>
          <w:p w14:paraId="5E4B6E8A" w14:textId="77777777" w:rsidR="000D0B50" w:rsidRPr="00460863" w:rsidRDefault="00E72454" w:rsidP="0071180D">
            <w:pPr>
              <w:keepNext/>
              <w:rPr>
                <w:szCs w:val="22"/>
                <w:lang w:val="es-419"/>
              </w:rPr>
            </w:pPr>
            <w:proofErr w:type="spellStart"/>
            <w:r w:rsidRPr="00460863">
              <w:rPr>
                <w:lang w:val="es-419"/>
              </w:rPr>
              <w:t>Relaxividad</w:t>
            </w:r>
            <w:proofErr w:type="spellEnd"/>
            <w:r w:rsidRPr="00460863">
              <w:rPr>
                <w:lang w:val="es-419"/>
              </w:rPr>
              <w:t xml:space="preserve"> en agua</w:t>
            </w:r>
          </w:p>
        </w:tc>
        <w:tc>
          <w:tcPr>
            <w:tcW w:w="769" w:type="dxa"/>
            <w:vAlign w:val="center"/>
          </w:tcPr>
          <w:p w14:paraId="0EDC85FE" w14:textId="77777777" w:rsidR="000D0B50" w:rsidRPr="00460863" w:rsidRDefault="00E72454" w:rsidP="0071180D">
            <w:pPr>
              <w:keepNext/>
              <w:jc w:val="center"/>
              <w:rPr>
                <w:bCs/>
                <w:szCs w:val="22"/>
                <w:lang w:val="es-419"/>
              </w:rPr>
            </w:pPr>
            <w:r w:rsidRPr="00460863">
              <w:rPr>
                <w:lang w:val="es-419"/>
              </w:rPr>
              <w:t>12,5</w:t>
            </w:r>
          </w:p>
        </w:tc>
        <w:tc>
          <w:tcPr>
            <w:tcW w:w="961" w:type="dxa"/>
            <w:vAlign w:val="center"/>
          </w:tcPr>
          <w:p w14:paraId="3D0D1D4B" w14:textId="77777777" w:rsidR="000D0B50" w:rsidRPr="00460863" w:rsidRDefault="00E72454" w:rsidP="0071180D">
            <w:pPr>
              <w:keepNext/>
              <w:jc w:val="center"/>
              <w:rPr>
                <w:bCs/>
                <w:szCs w:val="22"/>
                <w:lang w:val="es-419"/>
              </w:rPr>
            </w:pPr>
            <w:r w:rsidRPr="00460863">
              <w:rPr>
                <w:lang w:val="es-419"/>
              </w:rPr>
              <w:t>12,2</w:t>
            </w:r>
          </w:p>
        </w:tc>
        <w:tc>
          <w:tcPr>
            <w:tcW w:w="742" w:type="dxa"/>
            <w:vAlign w:val="center"/>
          </w:tcPr>
          <w:p w14:paraId="3B298CAE" w14:textId="77777777" w:rsidR="000D0B50" w:rsidRPr="00460863" w:rsidRDefault="00E72454" w:rsidP="0071180D">
            <w:pPr>
              <w:keepNext/>
              <w:jc w:val="center"/>
              <w:rPr>
                <w:bCs/>
                <w:szCs w:val="22"/>
                <w:lang w:val="es-419"/>
              </w:rPr>
            </w:pPr>
            <w:r w:rsidRPr="00460863">
              <w:rPr>
                <w:lang w:val="es-419"/>
              </w:rPr>
              <w:t>11,3</w:t>
            </w:r>
          </w:p>
        </w:tc>
        <w:tc>
          <w:tcPr>
            <w:tcW w:w="742" w:type="dxa"/>
            <w:vAlign w:val="center"/>
          </w:tcPr>
          <w:p w14:paraId="4406BF29" w14:textId="77777777" w:rsidR="000D0B50" w:rsidRPr="00460863" w:rsidRDefault="00E72454" w:rsidP="0071180D">
            <w:pPr>
              <w:keepNext/>
              <w:jc w:val="center"/>
              <w:rPr>
                <w:bCs/>
                <w:szCs w:val="22"/>
                <w:lang w:val="es-419"/>
              </w:rPr>
            </w:pPr>
            <w:r w:rsidRPr="00460863">
              <w:rPr>
                <w:lang w:val="es-419"/>
              </w:rPr>
              <w:t>14,6</w:t>
            </w:r>
          </w:p>
        </w:tc>
        <w:tc>
          <w:tcPr>
            <w:tcW w:w="875" w:type="dxa"/>
            <w:vAlign w:val="center"/>
          </w:tcPr>
          <w:p w14:paraId="51E05A77" w14:textId="77777777" w:rsidR="000D0B50" w:rsidRPr="00460863" w:rsidRDefault="00E72454" w:rsidP="0071180D">
            <w:pPr>
              <w:keepNext/>
              <w:jc w:val="center"/>
              <w:rPr>
                <w:bCs/>
                <w:szCs w:val="22"/>
                <w:lang w:val="es-419"/>
              </w:rPr>
            </w:pPr>
            <w:r w:rsidRPr="00460863">
              <w:rPr>
                <w:lang w:val="es-419"/>
              </w:rPr>
              <w:t>15,0</w:t>
            </w:r>
          </w:p>
        </w:tc>
        <w:tc>
          <w:tcPr>
            <w:tcW w:w="709" w:type="dxa"/>
            <w:vAlign w:val="center"/>
          </w:tcPr>
          <w:p w14:paraId="26FB6784" w14:textId="77777777" w:rsidR="000D0B50" w:rsidRPr="00460863" w:rsidRDefault="00E72454" w:rsidP="0071180D">
            <w:pPr>
              <w:keepNext/>
              <w:jc w:val="center"/>
              <w:rPr>
                <w:bCs/>
                <w:szCs w:val="22"/>
                <w:lang w:val="es-419"/>
              </w:rPr>
            </w:pPr>
            <w:r w:rsidRPr="00460863">
              <w:rPr>
                <w:lang w:val="es-419"/>
              </w:rPr>
              <w:t>13,5</w:t>
            </w:r>
          </w:p>
        </w:tc>
      </w:tr>
      <w:tr w:rsidR="00510ACE" w:rsidRPr="00460863" w14:paraId="063CF2B9" w14:textId="77777777" w:rsidTr="007B5C5E">
        <w:trPr>
          <w:trHeight w:val="57"/>
        </w:trPr>
        <w:tc>
          <w:tcPr>
            <w:tcW w:w="3277" w:type="dxa"/>
          </w:tcPr>
          <w:p w14:paraId="59F3A09A" w14:textId="77777777" w:rsidR="000D0B50" w:rsidRPr="00460863" w:rsidRDefault="00E72454" w:rsidP="0071180D">
            <w:pPr>
              <w:keepNext/>
              <w:rPr>
                <w:szCs w:val="22"/>
                <w:lang w:val="es-419"/>
              </w:rPr>
            </w:pPr>
            <w:proofErr w:type="spellStart"/>
            <w:r w:rsidRPr="00460863">
              <w:rPr>
                <w:lang w:val="es-419"/>
              </w:rPr>
              <w:t>Relaxividad</w:t>
            </w:r>
            <w:proofErr w:type="spellEnd"/>
            <w:r w:rsidRPr="00460863">
              <w:rPr>
                <w:lang w:val="es-419"/>
              </w:rPr>
              <w:t xml:space="preserve"> en medio biológico</w:t>
            </w:r>
          </w:p>
        </w:tc>
        <w:tc>
          <w:tcPr>
            <w:tcW w:w="769" w:type="dxa"/>
            <w:vAlign w:val="center"/>
          </w:tcPr>
          <w:p w14:paraId="72652263" w14:textId="77777777" w:rsidR="000D0B50" w:rsidRPr="00460863" w:rsidRDefault="00E72454" w:rsidP="0071180D">
            <w:pPr>
              <w:keepNext/>
              <w:jc w:val="center"/>
              <w:rPr>
                <w:szCs w:val="22"/>
                <w:lang w:val="es-419"/>
              </w:rPr>
            </w:pPr>
            <w:r w:rsidRPr="00460863">
              <w:rPr>
                <w:lang w:val="es-419"/>
              </w:rPr>
              <w:t>13,2</w:t>
            </w:r>
          </w:p>
        </w:tc>
        <w:tc>
          <w:tcPr>
            <w:tcW w:w="961" w:type="dxa"/>
            <w:vAlign w:val="center"/>
          </w:tcPr>
          <w:p w14:paraId="2CE52621" w14:textId="77777777" w:rsidR="000D0B50" w:rsidRPr="00460863" w:rsidRDefault="00E72454" w:rsidP="0071180D">
            <w:pPr>
              <w:keepNext/>
              <w:jc w:val="center"/>
              <w:rPr>
                <w:szCs w:val="22"/>
                <w:lang w:val="es-419"/>
              </w:rPr>
            </w:pPr>
            <w:r w:rsidRPr="00460863">
              <w:rPr>
                <w:lang w:val="es-419"/>
              </w:rPr>
              <w:t>12,8</w:t>
            </w:r>
          </w:p>
        </w:tc>
        <w:tc>
          <w:tcPr>
            <w:tcW w:w="742" w:type="dxa"/>
            <w:vAlign w:val="center"/>
          </w:tcPr>
          <w:p w14:paraId="6DF484B2" w14:textId="77777777" w:rsidR="000D0B50" w:rsidRPr="00460863" w:rsidRDefault="00E72454" w:rsidP="0071180D">
            <w:pPr>
              <w:keepNext/>
              <w:jc w:val="center"/>
              <w:rPr>
                <w:szCs w:val="22"/>
                <w:lang w:val="es-419"/>
              </w:rPr>
            </w:pPr>
            <w:r w:rsidRPr="00460863">
              <w:rPr>
                <w:lang w:val="es-419"/>
              </w:rPr>
              <w:t>11,6</w:t>
            </w:r>
          </w:p>
        </w:tc>
        <w:tc>
          <w:tcPr>
            <w:tcW w:w="742" w:type="dxa"/>
            <w:vAlign w:val="center"/>
          </w:tcPr>
          <w:p w14:paraId="58939028" w14:textId="77777777" w:rsidR="000D0B50" w:rsidRPr="00460863" w:rsidRDefault="00E72454" w:rsidP="0071180D">
            <w:pPr>
              <w:keepNext/>
              <w:jc w:val="center"/>
              <w:rPr>
                <w:szCs w:val="22"/>
                <w:lang w:val="es-419"/>
              </w:rPr>
            </w:pPr>
            <w:r w:rsidRPr="00460863">
              <w:rPr>
                <w:lang w:val="es-419"/>
              </w:rPr>
              <w:t>15,1</w:t>
            </w:r>
          </w:p>
        </w:tc>
        <w:tc>
          <w:tcPr>
            <w:tcW w:w="875" w:type="dxa"/>
            <w:vAlign w:val="center"/>
          </w:tcPr>
          <w:p w14:paraId="300E3329" w14:textId="77777777" w:rsidR="000D0B50" w:rsidRPr="00460863" w:rsidRDefault="00E72454" w:rsidP="0071180D">
            <w:pPr>
              <w:keepNext/>
              <w:jc w:val="center"/>
              <w:rPr>
                <w:szCs w:val="22"/>
                <w:lang w:val="es-419"/>
              </w:rPr>
            </w:pPr>
            <w:r w:rsidRPr="00460863">
              <w:rPr>
                <w:lang w:val="es-419"/>
              </w:rPr>
              <w:t>15,1</w:t>
            </w:r>
          </w:p>
        </w:tc>
        <w:tc>
          <w:tcPr>
            <w:tcW w:w="709" w:type="dxa"/>
            <w:vAlign w:val="center"/>
          </w:tcPr>
          <w:p w14:paraId="2BCD8390" w14:textId="77777777" w:rsidR="000D0B50" w:rsidRPr="00460863" w:rsidRDefault="00E72454" w:rsidP="0071180D">
            <w:pPr>
              <w:keepNext/>
              <w:jc w:val="center"/>
              <w:rPr>
                <w:szCs w:val="22"/>
                <w:lang w:val="es-419"/>
              </w:rPr>
            </w:pPr>
            <w:r w:rsidRPr="00460863">
              <w:rPr>
                <w:lang w:val="es-419"/>
              </w:rPr>
              <w:t>14,7</w:t>
            </w:r>
          </w:p>
        </w:tc>
      </w:tr>
    </w:tbl>
    <w:p w14:paraId="6B385AA7" w14:textId="77777777" w:rsidR="000D0B50" w:rsidRPr="00460863" w:rsidRDefault="000D0B50" w:rsidP="0022571B">
      <w:pPr>
        <w:rPr>
          <w:szCs w:val="22"/>
          <w:highlight w:val="yellow"/>
          <w:lang w:val="es-419"/>
        </w:rPr>
      </w:pPr>
    </w:p>
    <w:p w14:paraId="6BFAA264" w14:textId="77777777" w:rsidR="00B873EF" w:rsidRPr="00460863" w:rsidRDefault="00E72454" w:rsidP="00F709BB">
      <w:pPr>
        <w:keepNext/>
        <w:keepLines/>
        <w:autoSpaceDE w:val="0"/>
        <w:autoSpaceDN w:val="0"/>
        <w:adjustRightInd w:val="0"/>
        <w:rPr>
          <w:u w:val="single"/>
          <w:lang w:val="es-419"/>
        </w:rPr>
      </w:pPr>
      <w:r w:rsidRPr="00460863">
        <w:rPr>
          <w:u w:val="single"/>
          <w:lang w:val="es-419"/>
        </w:rPr>
        <w:t>Eficacia clínica y seguridad</w:t>
      </w:r>
    </w:p>
    <w:p w14:paraId="0934BB8F" w14:textId="77777777" w:rsidR="00CF4B53" w:rsidRPr="00460863" w:rsidRDefault="00CF4B53" w:rsidP="001B7847">
      <w:pPr>
        <w:rPr>
          <w:lang w:val="es-419"/>
        </w:rPr>
      </w:pPr>
    </w:p>
    <w:p w14:paraId="470C1FB6" w14:textId="10BE4247" w:rsidR="00BD4A9A" w:rsidRPr="00460863" w:rsidRDefault="00E72454" w:rsidP="39556A7C">
      <w:pPr>
        <w:rPr>
          <w:lang w:val="es-419"/>
        </w:rPr>
      </w:pPr>
      <w:r w:rsidRPr="00460863">
        <w:rPr>
          <w:lang w:val="es-419"/>
        </w:rPr>
        <w:t xml:space="preserve">Dos estudios </w:t>
      </w:r>
      <w:proofErr w:type="spellStart"/>
      <w:r w:rsidRPr="00460863">
        <w:rPr>
          <w:lang w:val="es-419"/>
        </w:rPr>
        <w:t>pivotales</w:t>
      </w:r>
      <w:proofErr w:type="spellEnd"/>
      <w:r w:rsidRPr="00460863">
        <w:rPr>
          <w:lang w:val="es-419"/>
        </w:rPr>
        <w:t xml:space="preserve"> incluyeron a pacientes adultos sometidos a RM con </w:t>
      </w:r>
      <w:proofErr w:type="spellStart"/>
      <w:r w:rsidRPr="00460863">
        <w:rPr>
          <w:lang w:val="es-419"/>
        </w:rPr>
        <w:t>gadopiclenol</w:t>
      </w:r>
      <w:proofErr w:type="spellEnd"/>
      <w:r w:rsidRPr="00460863">
        <w:rPr>
          <w:lang w:val="es-419"/>
        </w:rPr>
        <w:t xml:space="preserve"> a 0,1</w:t>
      </w:r>
      <w:r w:rsidR="007F4ECD">
        <w:rPr>
          <w:lang w:val="es-419"/>
        </w:rPr>
        <w:t> </w:t>
      </w:r>
      <w:r w:rsidR="007010AF">
        <w:rPr>
          <w:lang w:val="es-419"/>
        </w:rPr>
        <w:t>ml</w:t>
      </w:r>
      <w:r w:rsidRPr="00460863">
        <w:rPr>
          <w:lang w:val="es-419"/>
        </w:rPr>
        <w:t>/kg de peso corporal (equivalente a 0,05</w:t>
      </w:r>
      <w:r w:rsidR="007F4ECD">
        <w:rPr>
          <w:lang w:val="es-419"/>
        </w:rPr>
        <w:t> </w:t>
      </w:r>
      <w:r w:rsidRPr="00460863">
        <w:rPr>
          <w:lang w:val="es-419"/>
        </w:rPr>
        <w:t xml:space="preserve">mmol/kg de PC) y RM con </w:t>
      </w:r>
      <w:proofErr w:type="spellStart"/>
      <w:r w:rsidRPr="00460863">
        <w:rPr>
          <w:lang w:val="es-419"/>
        </w:rPr>
        <w:t>gadobutrol</w:t>
      </w:r>
      <w:proofErr w:type="spellEnd"/>
      <w:r w:rsidRPr="00460863">
        <w:rPr>
          <w:lang w:val="es-419"/>
        </w:rPr>
        <w:t xml:space="preserve"> a 0,1</w:t>
      </w:r>
      <w:r w:rsidR="007F4ECD">
        <w:rPr>
          <w:lang w:val="es-419"/>
        </w:rPr>
        <w:t> </w:t>
      </w:r>
      <w:r w:rsidR="007010AF">
        <w:rPr>
          <w:lang w:val="es-419"/>
        </w:rPr>
        <w:t>ml</w:t>
      </w:r>
      <w:r w:rsidRPr="00460863">
        <w:rPr>
          <w:lang w:val="es-419"/>
        </w:rPr>
        <w:t>/kg de peso corporal (equivalente a 0,1</w:t>
      </w:r>
      <w:r w:rsidR="007F4ECD">
        <w:rPr>
          <w:lang w:val="es-419"/>
        </w:rPr>
        <w:t> </w:t>
      </w:r>
      <w:r w:rsidRPr="00460863">
        <w:rPr>
          <w:lang w:val="es-419"/>
        </w:rPr>
        <w:t>mmol/kg de PC). Un estudio (Estudio 1; PICTURE) incluyó a 256 pacientes que presentaban lesiones conocidas o altamente sospechosas de SNC con áreas focales de alteración de la BHE (</w:t>
      </w:r>
      <w:r w:rsidR="00CA5BB9" w:rsidRPr="00460863">
        <w:rPr>
          <w:lang w:val="es-419"/>
        </w:rPr>
        <w:t xml:space="preserve">por ejemplo, </w:t>
      </w:r>
      <w:r w:rsidRPr="00460863">
        <w:rPr>
          <w:lang w:val="es-419"/>
        </w:rPr>
        <w:t>tumores primarios y secundarios). La mayoría de los pacientes (72%) presentaban tumores cerebrales, el 20% metástasis cerebral o espinal y el 8% otras patologías.</w:t>
      </w:r>
    </w:p>
    <w:p w14:paraId="37295CE3" w14:textId="77777777" w:rsidR="00BD4A9A" w:rsidRPr="00460863" w:rsidRDefault="5B2F8117" w:rsidP="39556A7C">
      <w:pPr>
        <w:rPr>
          <w:lang w:val="es-419"/>
        </w:rPr>
      </w:pPr>
      <w:r w:rsidRPr="00460863">
        <w:rPr>
          <w:lang w:val="es-419"/>
        </w:rPr>
        <w:t xml:space="preserve">El otro estudio (Estudio 2; PROMISE) incluyó a 304 pacientes con anomalías o lesiones conocidas o </w:t>
      </w:r>
      <w:r w:rsidR="00CA5BB9" w:rsidRPr="00460863">
        <w:rPr>
          <w:lang w:val="es-419"/>
        </w:rPr>
        <w:t xml:space="preserve">sospechosas </w:t>
      </w:r>
      <w:r w:rsidRPr="00460863">
        <w:rPr>
          <w:lang w:val="es-419"/>
        </w:rPr>
        <w:t xml:space="preserve">en otras regiones corporales (8% en cabeza y cuello, 28% en tórax, 35% en abdomen, 22% en pelvis y 7% en sistema musculoesquelético), basadas en los resultados de un procedimiento de imagen </w:t>
      </w:r>
      <w:r w:rsidRPr="00460863">
        <w:rPr>
          <w:lang w:val="es-419"/>
        </w:rPr>
        <w:lastRenderedPageBreak/>
        <w:t>previo como TC o RM. Las patologías más frecuentes fueron los tumores de mama (23%) y de hígado (21%).</w:t>
      </w:r>
    </w:p>
    <w:p w14:paraId="082A86E8" w14:textId="77777777" w:rsidR="00EC4C8A" w:rsidRPr="00460863" w:rsidRDefault="00EC4C8A" w:rsidP="0055304E">
      <w:pPr>
        <w:rPr>
          <w:szCs w:val="22"/>
          <w:lang w:val="es-419"/>
        </w:rPr>
      </w:pPr>
    </w:p>
    <w:p w14:paraId="62863245" w14:textId="2EB16687" w:rsidR="006B51DB" w:rsidRPr="00460863" w:rsidRDefault="00BB227A" w:rsidP="006B51DB">
      <w:pPr>
        <w:rPr>
          <w:szCs w:val="22"/>
          <w:lang w:val="es-419"/>
        </w:rPr>
      </w:pPr>
      <w:r>
        <w:rPr>
          <w:rStyle w:val="IntenseEmphasis1"/>
          <w:b w:val="0"/>
          <w:i w:val="0"/>
          <w:szCs w:val="22"/>
          <w:lang w:val="es-419"/>
        </w:rPr>
        <w:t>La</w:t>
      </w:r>
      <w:r w:rsidR="00E72454" w:rsidRPr="00460863">
        <w:rPr>
          <w:rStyle w:val="IntenseEmphasis1"/>
          <w:b w:val="0"/>
          <w:i w:val="0"/>
          <w:szCs w:val="22"/>
          <w:lang w:val="es-419"/>
        </w:rPr>
        <w:t xml:space="preserve"> </w:t>
      </w:r>
      <w:r>
        <w:rPr>
          <w:rStyle w:val="IntenseEmphasis1"/>
          <w:b w:val="0"/>
          <w:i w:val="0"/>
          <w:szCs w:val="22"/>
          <w:lang w:val="es-419"/>
        </w:rPr>
        <w:t>variable</w:t>
      </w:r>
      <w:r w:rsidR="00E72454" w:rsidRPr="00460863">
        <w:rPr>
          <w:rStyle w:val="IntenseEmphasis1"/>
          <w:b w:val="0"/>
          <w:i w:val="0"/>
          <w:szCs w:val="22"/>
          <w:lang w:val="es-419"/>
        </w:rPr>
        <w:t xml:space="preserve"> primari</w:t>
      </w:r>
      <w:r>
        <w:rPr>
          <w:rStyle w:val="IntenseEmphasis1"/>
          <w:b w:val="0"/>
          <w:i w:val="0"/>
          <w:szCs w:val="22"/>
          <w:lang w:val="es-419"/>
        </w:rPr>
        <w:t>a</w:t>
      </w:r>
      <w:r w:rsidR="00E72454" w:rsidRPr="00460863">
        <w:rPr>
          <w:rStyle w:val="IntenseEmphasis1"/>
          <w:b w:val="0"/>
          <w:i w:val="0"/>
          <w:szCs w:val="22"/>
          <w:lang w:val="es-419"/>
        </w:rPr>
        <w:t xml:space="preserve"> fue la evaluación de la visualización de la lesión, basada en 3 </w:t>
      </w:r>
      <w:proofErr w:type="spellStart"/>
      <w:r w:rsidR="00E72454" w:rsidRPr="00460863">
        <w:rPr>
          <w:rStyle w:val="IntenseEmphasis1"/>
          <w:b w:val="0"/>
          <w:i w:val="0"/>
          <w:szCs w:val="22"/>
          <w:lang w:val="es-419"/>
        </w:rPr>
        <w:t>cocriterios</w:t>
      </w:r>
      <w:proofErr w:type="spellEnd"/>
      <w:r w:rsidR="00E72454" w:rsidRPr="00460863">
        <w:rPr>
          <w:rStyle w:val="IntenseEmphasis1"/>
          <w:b w:val="0"/>
          <w:i w:val="0"/>
          <w:szCs w:val="22"/>
          <w:lang w:val="es-419"/>
        </w:rPr>
        <w:t xml:space="preserve"> (delineación del borde, </w:t>
      </w:r>
      <w:r w:rsidR="00E72454" w:rsidRPr="00460863">
        <w:rPr>
          <w:lang w:val="es-419"/>
        </w:rPr>
        <w:t xml:space="preserve">morfología interna y grado de realce del contraste) </w:t>
      </w:r>
      <w:r w:rsidR="00E72454" w:rsidRPr="00460863">
        <w:rPr>
          <w:rStyle w:val="IntenseEmphasis1"/>
          <w:b w:val="0"/>
          <w:i w:val="0"/>
          <w:szCs w:val="22"/>
          <w:lang w:val="es-419"/>
        </w:rPr>
        <w:t xml:space="preserve">por tres lectores ciegos independientes, utilizando una escala de 4 puntos. </w:t>
      </w:r>
      <w:r w:rsidR="00E72454" w:rsidRPr="00460863">
        <w:rPr>
          <w:lang w:val="es-419"/>
        </w:rPr>
        <w:t xml:space="preserve">La media de puntuación de cada uno de los 3 </w:t>
      </w:r>
      <w:proofErr w:type="spellStart"/>
      <w:r w:rsidR="00E72454" w:rsidRPr="00460863">
        <w:rPr>
          <w:lang w:val="es-419"/>
        </w:rPr>
        <w:t>cocriterios</w:t>
      </w:r>
      <w:proofErr w:type="spellEnd"/>
      <w:r w:rsidR="00E72454" w:rsidRPr="00460863">
        <w:rPr>
          <w:lang w:val="es-419"/>
        </w:rPr>
        <w:t xml:space="preserve"> de visualización de lesiones se calculó sumando la puntuación de hasta 3 lesiones representativas y dividiendo por el número de lesiones.</w:t>
      </w:r>
    </w:p>
    <w:p w14:paraId="51435F8D" w14:textId="77777777" w:rsidR="006B51DB" w:rsidRPr="00460863" w:rsidRDefault="006B51DB" w:rsidP="006B51DB">
      <w:pPr>
        <w:rPr>
          <w:rStyle w:val="IntenseEmphasis1"/>
          <w:b w:val="0"/>
          <w:i w:val="0"/>
          <w:szCs w:val="22"/>
          <w:lang w:val="es-419"/>
        </w:rPr>
      </w:pPr>
    </w:p>
    <w:p w14:paraId="20B57FF0" w14:textId="77777777" w:rsidR="006B51DB" w:rsidRPr="00460863" w:rsidRDefault="00E72454" w:rsidP="001B7847">
      <w:pPr>
        <w:rPr>
          <w:rStyle w:val="IntenseEmphasis1"/>
          <w:b w:val="0"/>
          <w:i w:val="0"/>
          <w:szCs w:val="22"/>
          <w:lang w:val="es-419"/>
        </w:rPr>
      </w:pPr>
      <w:r w:rsidRPr="00460863">
        <w:rPr>
          <w:rStyle w:val="IntenseEmphasis1"/>
          <w:b w:val="0"/>
          <w:i w:val="0"/>
          <w:szCs w:val="22"/>
          <w:lang w:val="es-419"/>
        </w:rPr>
        <w:t>Ambos estudios demostraron:</w:t>
      </w:r>
    </w:p>
    <w:p w14:paraId="6DF9DA40" w14:textId="4CC4443C" w:rsidR="006B51DB" w:rsidRPr="00460863" w:rsidRDefault="00E72454" w:rsidP="006B51DB">
      <w:pPr>
        <w:ind w:left="567" w:hanging="567"/>
        <w:rPr>
          <w:lang w:val="es-419"/>
        </w:rPr>
      </w:pPr>
      <w:r w:rsidRPr="00460863">
        <w:rPr>
          <w:rStyle w:val="IntenseEmphasis1"/>
          <w:b w:val="0"/>
          <w:bCs/>
          <w:i w:val="0"/>
          <w:iCs/>
          <w:lang w:val="es-419"/>
        </w:rPr>
        <w:t xml:space="preserve">- </w:t>
      </w:r>
      <w:r w:rsidRPr="00460863">
        <w:rPr>
          <w:lang w:val="es-419"/>
        </w:rPr>
        <w:tab/>
        <w:t xml:space="preserve">Superioridad de la </w:t>
      </w:r>
      <w:r w:rsidR="00CA5BB9" w:rsidRPr="00460863">
        <w:rPr>
          <w:lang w:val="es-419"/>
        </w:rPr>
        <w:t>I</w:t>
      </w:r>
      <w:r w:rsidRPr="00460863">
        <w:rPr>
          <w:lang w:val="es-419"/>
        </w:rPr>
        <w:t xml:space="preserve">RM combinada sin/con contraste (Emparejada) con </w:t>
      </w:r>
      <w:proofErr w:type="spellStart"/>
      <w:r w:rsidRPr="00460863">
        <w:rPr>
          <w:lang w:val="es-419"/>
        </w:rPr>
        <w:t>gadopiclenol</w:t>
      </w:r>
      <w:proofErr w:type="spellEnd"/>
      <w:r w:rsidRPr="00460863">
        <w:rPr>
          <w:lang w:val="es-419"/>
        </w:rPr>
        <w:t xml:space="preserve"> sobre la RM sin contraste (Pre) para los 3 criterios de visualización de lesiones (p</w:t>
      </w:r>
      <w:r w:rsidR="007F4ECD">
        <w:rPr>
          <w:lang w:val="es-419"/>
        </w:rPr>
        <w:t> </w:t>
      </w:r>
      <w:r w:rsidRPr="00460863">
        <w:rPr>
          <w:lang w:val="es-419"/>
        </w:rPr>
        <w:t>&lt;</w:t>
      </w:r>
      <w:r w:rsidR="007F4ECD">
        <w:rPr>
          <w:lang w:val="es-419"/>
        </w:rPr>
        <w:t> </w:t>
      </w:r>
      <w:r w:rsidRPr="00460863">
        <w:rPr>
          <w:lang w:val="es-419"/>
        </w:rPr>
        <w:t>0,0001 para los tres lectores, pruebas t emparejadas en lesiones emparejadas).</w:t>
      </w:r>
    </w:p>
    <w:p w14:paraId="2536AEB4" w14:textId="66B71E62" w:rsidR="00435C08" w:rsidRPr="00460863" w:rsidRDefault="00E72454" w:rsidP="008A2C92">
      <w:pPr>
        <w:ind w:left="567" w:hanging="567"/>
        <w:rPr>
          <w:szCs w:val="22"/>
          <w:lang w:val="es-419"/>
        </w:rPr>
      </w:pPr>
      <w:r w:rsidRPr="00460863">
        <w:rPr>
          <w:lang w:val="es-419"/>
        </w:rPr>
        <w:t xml:space="preserve">- </w:t>
      </w:r>
      <w:r w:rsidRPr="00460863">
        <w:rPr>
          <w:lang w:val="es-419"/>
        </w:rPr>
        <w:tab/>
        <w:t xml:space="preserve">No inferioridad </w:t>
      </w:r>
      <w:r w:rsidR="008229CC" w:rsidRPr="00460863">
        <w:rPr>
          <w:lang w:val="es-419"/>
        </w:rPr>
        <w:t xml:space="preserve">de </w:t>
      </w:r>
      <w:proofErr w:type="spellStart"/>
      <w:r w:rsidR="008229CC" w:rsidRPr="00460863">
        <w:rPr>
          <w:lang w:val="es-419"/>
        </w:rPr>
        <w:t>gadopiclenol</w:t>
      </w:r>
      <w:proofErr w:type="spellEnd"/>
      <w:r w:rsidRPr="00460863">
        <w:rPr>
          <w:lang w:val="es-419"/>
        </w:rPr>
        <w:t xml:space="preserve"> a 0,1</w:t>
      </w:r>
      <w:r w:rsidR="007F4ECD">
        <w:rPr>
          <w:lang w:val="es-419"/>
        </w:rPr>
        <w:t> </w:t>
      </w:r>
      <w:r w:rsidR="007010AF">
        <w:rPr>
          <w:lang w:val="es-419"/>
        </w:rPr>
        <w:t>ml</w:t>
      </w:r>
      <w:r w:rsidRPr="00460863">
        <w:rPr>
          <w:lang w:val="es-419"/>
        </w:rPr>
        <w:t>/kg de peso corporal (equivalente a 0,05</w:t>
      </w:r>
      <w:r w:rsidR="007F4ECD">
        <w:rPr>
          <w:lang w:val="es-419"/>
        </w:rPr>
        <w:t> </w:t>
      </w:r>
      <w:r w:rsidRPr="00460863">
        <w:rPr>
          <w:lang w:val="es-419"/>
        </w:rPr>
        <w:t xml:space="preserve">mmol/kg de PC) frente al </w:t>
      </w:r>
      <w:proofErr w:type="spellStart"/>
      <w:r w:rsidRPr="00460863">
        <w:rPr>
          <w:lang w:val="es-419"/>
        </w:rPr>
        <w:t>gadobutrol</w:t>
      </w:r>
      <w:proofErr w:type="spellEnd"/>
      <w:r w:rsidRPr="00460863">
        <w:rPr>
          <w:lang w:val="es-419"/>
        </w:rPr>
        <w:t xml:space="preserve"> a 0,</w:t>
      </w:r>
      <w:r w:rsidR="0072155B">
        <w:rPr>
          <w:lang w:val="es-419"/>
        </w:rPr>
        <w:t>1</w:t>
      </w:r>
      <w:r w:rsidR="007F4ECD">
        <w:rPr>
          <w:lang w:val="es-419"/>
        </w:rPr>
        <w:t> </w:t>
      </w:r>
      <w:r w:rsidR="007010AF">
        <w:rPr>
          <w:lang w:val="es-419"/>
        </w:rPr>
        <w:t>ml</w:t>
      </w:r>
      <w:r w:rsidRPr="00460863">
        <w:rPr>
          <w:lang w:val="es-419"/>
        </w:rPr>
        <w:t>/kg de peso corporal (equivalente a 0,1</w:t>
      </w:r>
      <w:r w:rsidR="007F4ECD">
        <w:rPr>
          <w:lang w:val="es-419"/>
        </w:rPr>
        <w:t> </w:t>
      </w:r>
      <w:r w:rsidRPr="00460863">
        <w:rPr>
          <w:lang w:val="es-419"/>
        </w:rPr>
        <w:t>mmol/kg de PC) (p</w:t>
      </w:r>
      <w:r w:rsidR="007F4ECD">
        <w:rPr>
          <w:lang w:val="es-419"/>
        </w:rPr>
        <w:t> </w:t>
      </w:r>
      <w:r w:rsidRPr="00460863">
        <w:rPr>
          <w:lang w:val="es-419"/>
        </w:rPr>
        <w:t>&lt;</w:t>
      </w:r>
      <w:r w:rsidR="007F4ECD">
        <w:rPr>
          <w:lang w:val="es-419"/>
        </w:rPr>
        <w:t> </w:t>
      </w:r>
      <w:r w:rsidRPr="00460863">
        <w:rPr>
          <w:lang w:val="es-419"/>
        </w:rPr>
        <w:t xml:space="preserve">0,0001 en los tres lectores, pruebas t </w:t>
      </w:r>
      <w:r w:rsidR="00CA5BB9" w:rsidRPr="00460863">
        <w:rPr>
          <w:lang w:val="es-419"/>
        </w:rPr>
        <w:t xml:space="preserve">en parejas </w:t>
      </w:r>
      <w:r w:rsidRPr="00460863">
        <w:rPr>
          <w:lang w:val="es-419"/>
        </w:rPr>
        <w:t>en lesiones coincidentes).  </w:t>
      </w:r>
    </w:p>
    <w:p w14:paraId="3DD90722" w14:textId="77777777" w:rsidR="001864C2" w:rsidRPr="00460863" w:rsidRDefault="001864C2" w:rsidP="00F831B9">
      <w:pPr>
        <w:rPr>
          <w:szCs w:val="22"/>
          <w:lang w:val="es-419"/>
        </w:rPr>
      </w:pPr>
    </w:p>
    <w:p w14:paraId="49F371BA" w14:textId="63D1FCF7" w:rsidR="00A107D3" w:rsidRPr="00460863" w:rsidRDefault="00E72454" w:rsidP="00A107D3">
      <w:pPr>
        <w:rPr>
          <w:lang w:val="es-419"/>
        </w:rPr>
      </w:pPr>
      <w:r w:rsidRPr="00460863">
        <w:rPr>
          <w:lang w:val="es-419"/>
        </w:rPr>
        <w:t xml:space="preserve">El análisis conjunto del resultado primario en los tres lectores y para cada criterio de visualización de la lesión también demostró la no inferioridad </w:t>
      </w:r>
      <w:r w:rsidR="008229CC" w:rsidRPr="00460863">
        <w:rPr>
          <w:lang w:val="es-419"/>
        </w:rPr>
        <w:t xml:space="preserve">de </w:t>
      </w:r>
      <w:proofErr w:type="spellStart"/>
      <w:r w:rsidR="008229CC" w:rsidRPr="00460863">
        <w:rPr>
          <w:lang w:val="es-419"/>
        </w:rPr>
        <w:t>gadopiclenol</w:t>
      </w:r>
      <w:proofErr w:type="spellEnd"/>
      <w:r w:rsidRPr="00460863">
        <w:rPr>
          <w:lang w:val="es-419"/>
        </w:rPr>
        <w:t xml:space="preserve"> a 0,05</w:t>
      </w:r>
      <w:r w:rsidR="007F4ECD">
        <w:rPr>
          <w:lang w:val="es-419"/>
        </w:rPr>
        <w:t> </w:t>
      </w:r>
      <w:r w:rsidRPr="00460863">
        <w:rPr>
          <w:lang w:val="es-419"/>
        </w:rPr>
        <w:t xml:space="preserve">mmol/kg frente a </w:t>
      </w:r>
      <w:proofErr w:type="spellStart"/>
      <w:r w:rsidRPr="00460863">
        <w:rPr>
          <w:lang w:val="es-419"/>
        </w:rPr>
        <w:t>gadobutrol</w:t>
      </w:r>
      <w:proofErr w:type="spellEnd"/>
      <w:r w:rsidRPr="00460863">
        <w:rPr>
          <w:lang w:val="es-419"/>
        </w:rPr>
        <w:t xml:space="preserve"> a 0,1</w:t>
      </w:r>
      <w:r w:rsidR="007F4ECD">
        <w:rPr>
          <w:lang w:val="es-419"/>
        </w:rPr>
        <w:t> </w:t>
      </w:r>
      <w:r w:rsidRPr="00460863">
        <w:rPr>
          <w:lang w:val="es-419"/>
        </w:rPr>
        <w:t xml:space="preserve">mmol/kg en ambos estudios, como se muestra en la tabla 4 a continuación. </w:t>
      </w:r>
    </w:p>
    <w:p w14:paraId="1B5EC643" w14:textId="77777777" w:rsidR="001A6B57" w:rsidRPr="00460863" w:rsidRDefault="001A6B57" w:rsidP="00A107D3">
      <w:pPr>
        <w:rPr>
          <w:lang w:val="es-419"/>
        </w:rPr>
      </w:pPr>
    </w:p>
    <w:p w14:paraId="1DE8BC14" w14:textId="77777777" w:rsidR="4EBF6D95" w:rsidRPr="00460863" w:rsidRDefault="4EBF6D95" w:rsidP="00B07128">
      <w:pPr>
        <w:pStyle w:val="Lgende"/>
        <w:keepLines/>
        <w:autoSpaceDE w:val="0"/>
        <w:autoSpaceDN w:val="0"/>
        <w:adjustRightInd w:val="0"/>
        <w:spacing w:line="260" w:lineRule="exact"/>
        <w:jc w:val="left"/>
        <w:rPr>
          <w:lang w:val="es-419"/>
        </w:rPr>
      </w:pPr>
      <w:r w:rsidRPr="00460863">
        <w:rPr>
          <w:lang w:val="es-419"/>
        </w:rPr>
        <w:t>Tabla 4: Visualización de lesiones - Lecturas fuera del sitio - Conjunto completo de análisis</w:t>
      </w:r>
    </w:p>
    <w:tbl>
      <w:tblPr>
        <w:tblW w:w="5000" w:type="pct"/>
        <w:jc w:val="center"/>
        <w:tblCellMar>
          <w:left w:w="0" w:type="dxa"/>
          <w:right w:w="0" w:type="dxa"/>
        </w:tblCellMar>
        <w:tblLook w:val="0000" w:firstRow="0" w:lastRow="0" w:firstColumn="0" w:lastColumn="0" w:noHBand="0" w:noVBand="0"/>
      </w:tblPr>
      <w:tblGrid>
        <w:gridCol w:w="1865"/>
        <w:gridCol w:w="1199"/>
        <w:gridCol w:w="1199"/>
        <w:gridCol w:w="1199"/>
        <w:gridCol w:w="1497"/>
        <w:gridCol w:w="1199"/>
        <w:gridCol w:w="1198"/>
      </w:tblGrid>
      <w:tr w:rsidR="004F447F" w:rsidRPr="00460863" w14:paraId="4751812C" w14:textId="77777777" w:rsidTr="230EFE15">
        <w:trPr>
          <w:cantSplit/>
          <w:tblHeader/>
          <w:jc w:val="center"/>
        </w:trPr>
        <w:tc>
          <w:tcPr>
            <w:tcW w:w="996"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0484068A" w14:textId="77777777" w:rsidR="004F447F" w:rsidRPr="00460863" w:rsidRDefault="004F447F" w:rsidP="00B07128">
            <w:pPr>
              <w:keepNext/>
              <w:autoSpaceDE w:val="0"/>
              <w:autoSpaceDN w:val="0"/>
              <w:adjustRightInd w:val="0"/>
              <w:jc w:val="center"/>
              <w:rPr>
                <w:rFonts w:ascii="Times" w:hAnsi="Times" w:cs="Times"/>
                <w:b/>
                <w:bCs/>
                <w:color w:val="000000"/>
                <w:sz w:val="20"/>
                <w:lang w:val="es-419"/>
              </w:rPr>
            </w:pPr>
          </w:p>
        </w:tc>
        <w:tc>
          <w:tcPr>
            <w:tcW w:w="641"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57FB833F" w14:textId="77777777" w:rsidR="004F447F" w:rsidRPr="00460863" w:rsidRDefault="004F447F" w:rsidP="00B07128">
            <w:pPr>
              <w:keepNext/>
              <w:autoSpaceDE w:val="0"/>
              <w:autoSpaceDN w:val="0"/>
              <w:adjustRightInd w:val="0"/>
              <w:jc w:val="center"/>
              <w:rPr>
                <w:rFonts w:ascii="Times" w:hAnsi="Times" w:cs="Times"/>
                <w:b/>
                <w:bCs/>
                <w:color w:val="000000"/>
                <w:sz w:val="20"/>
                <w:lang w:val="es-419"/>
              </w:rPr>
            </w:pPr>
            <w:r w:rsidRPr="00460863">
              <w:rPr>
                <w:rFonts w:ascii="Times" w:hAnsi="Times"/>
                <w:b/>
                <w:color w:val="000000" w:themeColor="text1"/>
                <w:sz w:val="20"/>
                <w:lang w:val="es-419"/>
              </w:rPr>
              <w:t>n pacientes</w:t>
            </w:r>
          </w:p>
        </w:tc>
        <w:tc>
          <w:tcPr>
            <w:tcW w:w="2082" w:type="pct"/>
            <w:gridSpan w:val="3"/>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66E6DAAE" w14:textId="77777777" w:rsidR="004F447F" w:rsidRPr="00460863" w:rsidRDefault="004F447F" w:rsidP="00B07128">
            <w:pPr>
              <w:keepNext/>
              <w:autoSpaceDE w:val="0"/>
              <w:autoSpaceDN w:val="0"/>
              <w:adjustRightInd w:val="0"/>
              <w:jc w:val="center"/>
              <w:rPr>
                <w:rFonts w:ascii="Times" w:hAnsi="Times" w:cs="Times"/>
                <w:b/>
                <w:bCs/>
                <w:color w:val="000000"/>
                <w:sz w:val="20"/>
                <w:lang w:val="es-419"/>
              </w:rPr>
            </w:pPr>
            <w:r w:rsidRPr="00460863">
              <w:rPr>
                <w:rFonts w:ascii="Times" w:hAnsi="Times"/>
                <w:b/>
                <w:color w:val="000000" w:themeColor="text1"/>
                <w:sz w:val="20"/>
                <w:lang w:val="es-419"/>
              </w:rPr>
              <w:t>LS Media (SE)</w:t>
            </w:r>
          </w:p>
        </w:tc>
        <w:tc>
          <w:tcPr>
            <w:tcW w:w="641"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41603A66" w14:textId="77777777" w:rsidR="004F447F" w:rsidRPr="00460863" w:rsidRDefault="004F447F" w:rsidP="00B07128">
            <w:pPr>
              <w:keepNext/>
              <w:autoSpaceDE w:val="0"/>
              <w:autoSpaceDN w:val="0"/>
              <w:adjustRightInd w:val="0"/>
              <w:jc w:val="center"/>
              <w:rPr>
                <w:rFonts w:ascii="Times" w:hAnsi="Times" w:cs="Times"/>
                <w:b/>
                <w:bCs/>
                <w:color w:val="000000"/>
                <w:sz w:val="20"/>
                <w:lang w:val="es-419"/>
              </w:rPr>
            </w:pPr>
            <w:r w:rsidRPr="00460863">
              <w:rPr>
                <w:rFonts w:ascii="Times" w:hAnsi="Times"/>
                <w:b/>
                <w:color w:val="000000" w:themeColor="text1"/>
                <w:sz w:val="20"/>
                <w:lang w:val="es-419"/>
              </w:rPr>
              <w:t>Diferencia IC 95%</w:t>
            </w:r>
          </w:p>
        </w:tc>
        <w:tc>
          <w:tcPr>
            <w:tcW w:w="640"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23AD3831" w14:textId="77777777" w:rsidR="004F447F" w:rsidRPr="00460863" w:rsidRDefault="004F447F" w:rsidP="00B07128">
            <w:pPr>
              <w:keepNext/>
              <w:autoSpaceDE w:val="0"/>
              <w:autoSpaceDN w:val="0"/>
              <w:adjustRightInd w:val="0"/>
              <w:jc w:val="center"/>
              <w:rPr>
                <w:rFonts w:ascii="Times" w:hAnsi="Times" w:cs="Times"/>
                <w:b/>
                <w:bCs/>
                <w:color w:val="000000"/>
                <w:sz w:val="20"/>
                <w:lang w:val="es-419"/>
              </w:rPr>
            </w:pPr>
            <w:r w:rsidRPr="00460863">
              <w:rPr>
                <w:rFonts w:ascii="Times" w:hAnsi="Times"/>
                <w:b/>
                <w:color w:val="000000" w:themeColor="text1"/>
                <w:sz w:val="20"/>
                <w:lang w:val="es-419"/>
              </w:rPr>
              <w:t>Valor p</w:t>
            </w:r>
          </w:p>
        </w:tc>
      </w:tr>
      <w:tr w:rsidR="004F447F" w:rsidRPr="00460863" w14:paraId="097750E1" w14:textId="77777777" w:rsidTr="230EFE15">
        <w:trPr>
          <w:cantSplit/>
          <w:tblHeader/>
          <w:jc w:val="center"/>
        </w:trPr>
        <w:tc>
          <w:tcPr>
            <w:tcW w:w="996" w:type="pct"/>
            <w:vMerge/>
            <w:tcMar>
              <w:left w:w="20" w:type="dxa"/>
              <w:right w:w="20" w:type="dxa"/>
            </w:tcMar>
            <w:vAlign w:val="center"/>
          </w:tcPr>
          <w:p w14:paraId="1CD558DE" w14:textId="77777777" w:rsidR="004F447F" w:rsidRPr="00460863" w:rsidRDefault="004F447F" w:rsidP="00F829C5">
            <w:pPr>
              <w:keepNext/>
              <w:autoSpaceDE w:val="0"/>
              <w:autoSpaceDN w:val="0"/>
              <w:adjustRightInd w:val="0"/>
              <w:jc w:val="center"/>
              <w:rPr>
                <w:rFonts w:ascii="Times" w:hAnsi="Times" w:cs="Times"/>
                <w:b/>
                <w:bCs/>
                <w:color w:val="000000"/>
                <w:sz w:val="20"/>
                <w:lang w:val="es-419"/>
              </w:rPr>
            </w:pPr>
          </w:p>
        </w:tc>
        <w:tc>
          <w:tcPr>
            <w:tcW w:w="641" w:type="pct"/>
            <w:vMerge/>
            <w:tcMar>
              <w:left w:w="20" w:type="dxa"/>
              <w:right w:w="20" w:type="dxa"/>
            </w:tcMar>
            <w:vAlign w:val="center"/>
          </w:tcPr>
          <w:p w14:paraId="3FBEF4FF" w14:textId="77777777" w:rsidR="004F447F" w:rsidRPr="00460863" w:rsidRDefault="004F447F" w:rsidP="00F829C5">
            <w:pPr>
              <w:keepNext/>
              <w:autoSpaceDE w:val="0"/>
              <w:autoSpaceDN w:val="0"/>
              <w:adjustRightInd w:val="0"/>
              <w:jc w:val="center"/>
              <w:rPr>
                <w:rFonts w:ascii="Times" w:hAnsi="Times" w:cs="Times"/>
                <w:b/>
                <w:bCs/>
                <w:color w:val="000000"/>
                <w:sz w:val="20"/>
                <w:lang w:val="es-419"/>
              </w:rPr>
            </w:pPr>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1BC9A4E5" w14:textId="77777777" w:rsidR="004F447F" w:rsidRPr="00460863" w:rsidRDefault="004F447F" w:rsidP="00F829C5">
            <w:pPr>
              <w:keepNext/>
              <w:autoSpaceDE w:val="0"/>
              <w:autoSpaceDN w:val="0"/>
              <w:adjustRightInd w:val="0"/>
              <w:jc w:val="center"/>
              <w:rPr>
                <w:rFonts w:ascii="Times" w:hAnsi="Times" w:cs="Times"/>
                <w:b/>
                <w:bCs/>
                <w:color w:val="000000"/>
                <w:sz w:val="20"/>
                <w:lang w:val="es-419"/>
              </w:rPr>
            </w:pPr>
            <w:proofErr w:type="spellStart"/>
            <w:r w:rsidRPr="00460863">
              <w:rPr>
                <w:rFonts w:ascii="Times" w:hAnsi="Times"/>
                <w:b/>
                <w:bCs/>
                <w:color w:val="000000"/>
                <w:sz w:val="20"/>
                <w:lang w:val="es-419"/>
              </w:rPr>
              <w:t>Gadopiclenol</w:t>
            </w:r>
            <w:proofErr w:type="spellEnd"/>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21C798E5" w14:textId="77777777" w:rsidR="004F447F" w:rsidRPr="00460863" w:rsidRDefault="004F447F" w:rsidP="00F829C5">
            <w:pPr>
              <w:keepNext/>
              <w:autoSpaceDE w:val="0"/>
              <w:autoSpaceDN w:val="0"/>
              <w:adjustRightInd w:val="0"/>
              <w:jc w:val="center"/>
              <w:rPr>
                <w:rFonts w:ascii="Times" w:hAnsi="Times" w:cs="Times"/>
                <w:b/>
                <w:bCs/>
                <w:color w:val="000000"/>
                <w:sz w:val="20"/>
                <w:lang w:val="es-419"/>
              </w:rPr>
            </w:pPr>
            <w:proofErr w:type="spellStart"/>
            <w:r w:rsidRPr="00460863">
              <w:rPr>
                <w:rFonts w:ascii="Times" w:hAnsi="Times"/>
                <w:b/>
                <w:bCs/>
                <w:color w:val="000000"/>
                <w:sz w:val="20"/>
                <w:lang w:val="es-419"/>
              </w:rPr>
              <w:t>Gadobutrol</w:t>
            </w:r>
            <w:proofErr w:type="spellEnd"/>
          </w:p>
        </w:tc>
        <w:tc>
          <w:tcPr>
            <w:tcW w:w="800"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01414969" w14:textId="77777777" w:rsidR="004F447F" w:rsidRPr="00460863" w:rsidRDefault="004F447F" w:rsidP="00F829C5">
            <w:pPr>
              <w:keepNext/>
              <w:autoSpaceDE w:val="0"/>
              <w:autoSpaceDN w:val="0"/>
              <w:adjustRightInd w:val="0"/>
              <w:jc w:val="center"/>
              <w:rPr>
                <w:rFonts w:ascii="Times" w:hAnsi="Times" w:cs="Times"/>
                <w:b/>
                <w:bCs/>
                <w:color w:val="000000"/>
                <w:sz w:val="20"/>
                <w:lang w:val="es-419"/>
              </w:rPr>
            </w:pPr>
            <w:r w:rsidRPr="00460863">
              <w:rPr>
                <w:rFonts w:ascii="Times" w:hAnsi="Times"/>
                <w:b/>
                <w:bCs/>
                <w:color w:val="000000"/>
                <w:sz w:val="20"/>
                <w:lang w:val="es-419"/>
              </w:rPr>
              <w:t>Diferencia</w:t>
            </w:r>
          </w:p>
        </w:tc>
        <w:tc>
          <w:tcPr>
            <w:tcW w:w="641" w:type="pct"/>
            <w:vMerge/>
            <w:tcMar>
              <w:left w:w="20" w:type="dxa"/>
              <w:right w:w="20" w:type="dxa"/>
            </w:tcMar>
            <w:vAlign w:val="center"/>
          </w:tcPr>
          <w:p w14:paraId="40A9E7CF" w14:textId="77777777" w:rsidR="004F447F" w:rsidRPr="00460863" w:rsidRDefault="004F447F" w:rsidP="00F829C5">
            <w:pPr>
              <w:keepNext/>
              <w:autoSpaceDE w:val="0"/>
              <w:autoSpaceDN w:val="0"/>
              <w:adjustRightInd w:val="0"/>
              <w:jc w:val="center"/>
              <w:rPr>
                <w:rFonts w:ascii="Times" w:hAnsi="Times" w:cs="Times"/>
                <w:b/>
                <w:bCs/>
                <w:color w:val="000000"/>
                <w:sz w:val="20"/>
                <w:lang w:val="es-419"/>
              </w:rPr>
            </w:pPr>
          </w:p>
        </w:tc>
        <w:tc>
          <w:tcPr>
            <w:tcW w:w="640" w:type="pct"/>
            <w:vMerge/>
            <w:tcMar>
              <w:left w:w="20" w:type="dxa"/>
              <w:right w:w="20" w:type="dxa"/>
            </w:tcMar>
            <w:vAlign w:val="center"/>
          </w:tcPr>
          <w:p w14:paraId="512EBF8C" w14:textId="77777777" w:rsidR="004F447F" w:rsidRPr="00460863" w:rsidRDefault="004F447F" w:rsidP="00F829C5">
            <w:pPr>
              <w:keepNext/>
              <w:autoSpaceDE w:val="0"/>
              <w:autoSpaceDN w:val="0"/>
              <w:adjustRightInd w:val="0"/>
              <w:jc w:val="center"/>
              <w:rPr>
                <w:rFonts w:ascii="Times" w:hAnsi="Times" w:cs="Times"/>
                <w:b/>
                <w:bCs/>
                <w:color w:val="000000"/>
                <w:sz w:val="20"/>
                <w:lang w:val="es-419"/>
              </w:rPr>
            </w:pPr>
          </w:p>
        </w:tc>
      </w:tr>
      <w:tr w:rsidR="004F447F" w:rsidRPr="00460863" w14:paraId="7D2C8712" w14:textId="77777777" w:rsidTr="230EFE15">
        <w:trPr>
          <w:cantSplit/>
          <w:tblHeader/>
          <w:jc w:val="center"/>
        </w:trPr>
        <w:tc>
          <w:tcPr>
            <w:tcW w:w="996"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4166743F"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r w:rsidRPr="00460863">
              <w:rPr>
                <w:rFonts w:ascii="Times" w:hAnsi="Times"/>
                <w:color w:val="000000"/>
                <w:sz w:val="20"/>
                <w:lang w:val="es-419"/>
              </w:rPr>
              <w:t>Estudio 1 (PICTURE)</w:t>
            </w:r>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12866AAF"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49B76E3A"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1D0C78D2"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p>
        </w:tc>
        <w:tc>
          <w:tcPr>
            <w:tcW w:w="800"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0283CA4A"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14F41CA0"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p>
        </w:tc>
        <w:tc>
          <w:tcPr>
            <w:tcW w:w="640"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73FAF240"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p>
        </w:tc>
      </w:tr>
      <w:tr w:rsidR="004F447F" w:rsidRPr="00460863" w14:paraId="76017B36" w14:textId="77777777" w:rsidTr="230EFE15">
        <w:trPr>
          <w:cantSplit/>
          <w:jc w:val="center"/>
        </w:trPr>
        <w:tc>
          <w:tcPr>
            <w:tcW w:w="996" w:type="pct"/>
            <w:tcBorders>
              <w:top w:val="nil"/>
              <w:left w:val="nil"/>
              <w:bottom w:val="nil"/>
              <w:right w:val="nil"/>
            </w:tcBorders>
            <w:shd w:val="clear" w:color="auto" w:fill="FFFFFF" w:themeFill="background1"/>
            <w:tcMar>
              <w:left w:w="20" w:type="dxa"/>
              <w:right w:w="20" w:type="dxa"/>
            </w:tcMar>
            <w:vAlign w:val="center"/>
          </w:tcPr>
          <w:p w14:paraId="3046A744" w14:textId="77777777" w:rsidR="004F447F" w:rsidRPr="00460863" w:rsidRDefault="00CA5BB9" w:rsidP="00B07128">
            <w:pPr>
              <w:keepNext/>
              <w:autoSpaceDE w:val="0"/>
              <w:autoSpaceDN w:val="0"/>
              <w:adjustRightInd w:val="0"/>
              <w:rPr>
                <w:rFonts w:ascii="Times" w:hAnsi="Times" w:cs="Times"/>
                <w:color w:val="000000"/>
                <w:sz w:val="20"/>
                <w:lang w:val="es-419"/>
              </w:rPr>
            </w:pPr>
            <w:r w:rsidRPr="00460863">
              <w:rPr>
                <w:rFonts w:ascii="Times" w:hAnsi="Times"/>
                <w:color w:val="000000"/>
                <w:sz w:val="20"/>
                <w:lang w:val="es-419"/>
              </w:rPr>
              <w:t xml:space="preserve">Delineación </w:t>
            </w:r>
            <w:r w:rsidR="004F447F" w:rsidRPr="00460863">
              <w:rPr>
                <w:rFonts w:ascii="Times" w:hAnsi="Times"/>
                <w:color w:val="000000"/>
                <w:sz w:val="20"/>
                <w:lang w:val="es-419"/>
              </w:rPr>
              <w:t>de los bordes</w:t>
            </w:r>
          </w:p>
        </w:tc>
        <w:tc>
          <w:tcPr>
            <w:tcW w:w="641" w:type="pct"/>
            <w:tcBorders>
              <w:top w:val="nil"/>
              <w:left w:val="nil"/>
              <w:bottom w:val="nil"/>
              <w:right w:val="nil"/>
            </w:tcBorders>
            <w:shd w:val="clear" w:color="auto" w:fill="FFFFFF" w:themeFill="background1"/>
            <w:tcMar>
              <w:left w:w="20" w:type="dxa"/>
              <w:right w:w="20" w:type="dxa"/>
            </w:tcMar>
            <w:vAlign w:val="center"/>
          </w:tcPr>
          <w:p w14:paraId="218B9A92"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r w:rsidRPr="00460863">
              <w:rPr>
                <w:rFonts w:ascii="Times" w:hAnsi="Times"/>
                <w:color w:val="000000"/>
                <w:sz w:val="20"/>
                <w:lang w:val="es-419"/>
              </w:rPr>
              <w:t>239</w:t>
            </w:r>
          </w:p>
        </w:tc>
        <w:tc>
          <w:tcPr>
            <w:tcW w:w="641" w:type="pct"/>
            <w:tcBorders>
              <w:top w:val="nil"/>
              <w:left w:val="nil"/>
              <w:bottom w:val="nil"/>
              <w:right w:val="nil"/>
            </w:tcBorders>
            <w:shd w:val="clear" w:color="auto" w:fill="FFFFFF" w:themeFill="background1"/>
            <w:tcMar>
              <w:left w:w="20" w:type="dxa"/>
              <w:right w:w="20" w:type="dxa"/>
            </w:tcMar>
            <w:vAlign w:val="center"/>
          </w:tcPr>
          <w:p w14:paraId="03B595BB"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r w:rsidRPr="00460863">
              <w:rPr>
                <w:rFonts w:ascii="Times" w:hAnsi="Times"/>
                <w:color w:val="000000"/>
                <w:sz w:val="20"/>
                <w:lang w:val="es-419"/>
              </w:rPr>
              <w:t xml:space="preserve">3.83 </w:t>
            </w:r>
            <w:proofErr w:type="gramStart"/>
            <w:r w:rsidRPr="00460863">
              <w:rPr>
                <w:rFonts w:ascii="Times" w:hAnsi="Times"/>
                <w:color w:val="000000"/>
                <w:sz w:val="20"/>
                <w:lang w:val="es-419"/>
              </w:rPr>
              <w:t>( 0.02</w:t>
            </w:r>
            <w:proofErr w:type="gramEnd"/>
            <w:r w:rsidRPr="00460863">
              <w:rPr>
                <w:rFonts w:ascii="Times" w:hAnsi="Times"/>
                <w:color w:val="000000"/>
                <w:sz w:val="20"/>
                <w:lang w:val="es-419"/>
              </w:rPr>
              <w:t>)</w:t>
            </w:r>
          </w:p>
        </w:tc>
        <w:tc>
          <w:tcPr>
            <w:tcW w:w="641" w:type="pct"/>
            <w:tcBorders>
              <w:top w:val="nil"/>
              <w:left w:val="nil"/>
              <w:bottom w:val="nil"/>
              <w:right w:val="nil"/>
            </w:tcBorders>
            <w:shd w:val="clear" w:color="auto" w:fill="FFFFFF" w:themeFill="background1"/>
            <w:tcMar>
              <w:left w:w="20" w:type="dxa"/>
              <w:right w:w="20" w:type="dxa"/>
            </w:tcMar>
            <w:vAlign w:val="center"/>
          </w:tcPr>
          <w:p w14:paraId="683DCD5F"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r w:rsidRPr="00460863">
              <w:rPr>
                <w:rFonts w:ascii="Times" w:hAnsi="Times"/>
                <w:color w:val="000000"/>
                <w:sz w:val="20"/>
                <w:lang w:val="es-419"/>
              </w:rPr>
              <w:t xml:space="preserve">3.82 </w:t>
            </w:r>
            <w:proofErr w:type="gramStart"/>
            <w:r w:rsidRPr="00460863">
              <w:rPr>
                <w:rFonts w:ascii="Times" w:hAnsi="Times"/>
                <w:color w:val="000000"/>
                <w:sz w:val="20"/>
                <w:lang w:val="es-419"/>
              </w:rPr>
              <w:t>( 0.02</w:t>
            </w:r>
            <w:proofErr w:type="gramEnd"/>
            <w:r w:rsidRPr="00460863">
              <w:rPr>
                <w:rFonts w:ascii="Times" w:hAnsi="Times"/>
                <w:color w:val="000000"/>
                <w:sz w:val="20"/>
                <w:lang w:val="es-419"/>
              </w:rPr>
              <w:t>)</w:t>
            </w:r>
          </w:p>
        </w:tc>
        <w:tc>
          <w:tcPr>
            <w:tcW w:w="800" w:type="pct"/>
            <w:tcBorders>
              <w:top w:val="nil"/>
              <w:left w:val="nil"/>
              <w:bottom w:val="nil"/>
              <w:right w:val="nil"/>
            </w:tcBorders>
            <w:shd w:val="clear" w:color="auto" w:fill="FFFFFF" w:themeFill="background1"/>
            <w:tcMar>
              <w:left w:w="20" w:type="dxa"/>
              <w:right w:w="20" w:type="dxa"/>
            </w:tcMar>
            <w:vAlign w:val="center"/>
          </w:tcPr>
          <w:p w14:paraId="25FC9652"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r w:rsidRPr="00460863">
              <w:rPr>
                <w:rFonts w:ascii="Times" w:hAnsi="Times"/>
                <w:color w:val="000000"/>
                <w:sz w:val="20"/>
                <w:lang w:val="es-419"/>
              </w:rPr>
              <w:t xml:space="preserve">0.01 </w:t>
            </w:r>
            <w:proofErr w:type="gramStart"/>
            <w:r w:rsidRPr="00460863">
              <w:rPr>
                <w:rFonts w:ascii="Times" w:hAnsi="Times"/>
                <w:color w:val="000000"/>
                <w:sz w:val="20"/>
                <w:lang w:val="es-419"/>
              </w:rPr>
              <w:t>( 0.02</w:t>
            </w:r>
            <w:proofErr w:type="gramEnd"/>
            <w:r w:rsidRPr="00460863">
              <w:rPr>
                <w:rFonts w:ascii="Times" w:hAnsi="Times"/>
                <w:color w:val="000000"/>
                <w:sz w:val="20"/>
                <w:lang w:val="es-419"/>
              </w:rPr>
              <w:t>)</w:t>
            </w:r>
          </w:p>
        </w:tc>
        <w:tc>
          <w:tcPr>
            <w:tcW w:w="641" w:type="pct"/>
            <w:tcBorders>
              <w:top w:val="nil"/>
              <w:left w:val="nil"/>
              <w:bottom w:val="nil"/>
              <w:right w:val="nil"/>
            </w:tcBorders>
            <w:shd w:val="clear" w:color="auto" w:fill="FFFFFF" w:themeFill="background1"/>
            <w:tcMar>
              <w:left w:w="20" w:type="dxa"/>
              <w:right w:w="20" w:type="dxa"/>
            </w:tcMar>
            <w:vAlign w:val="center"/>
          </w:tcPr>
          <w:p w14:paraId="661F9556"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r w:rsidRPr="00460863">
              <w:rPr>
                <w:rFonts w:ascii="Times" w:hAnsi="Times"/>
                <w:color w:val="000000"/>
                <w:sz w:val="20"/>
                <w:lang w:val="es-419"/>
              </w:rPr>
              <w:t>[ -0.</w:t>
            </w:r>
            <w:proofErr w:type="gramStart"/>
            <w:r w:rsidRPr="00460863">
              <w:rPr>
                <w:rFonts w:ascii="Times" w:hAnsi="Times"/>
                <w:color w:val="000000"/>
                <w:sz w:val="20"/>
                <w:lang w:val="es-419"/>
              </w:rPr>
              <w:t>02 ;</w:t>
            </w:r>
            <w:proofErr w:type="gramEnd"/>
            <w:r w:rsidRPr="00460863">
              <w:rPr>
                <w:rFonts w:ascii="Times" w:hAnsi="Times"/>
                <w:color w:val="000000"/>
                <w:sz w:val="20"/>
                <w:lang w:val="es-419"/>
              </w:rPr>
              <w:t xml:space="preserve"> 0.05]</w:t>
            </w:r>
          </w:p>
        </w:tc>
        <w:tc>
          <w:tcPr>
            <w:tcW w:w="640" w:type="pct"/>
            <w:tcBorders>
              <w:top w:val="nil"/>
              <w:left w:val="nil"/>
              <w:bottom w:val="nil"/>
              <w:right w:val="nil"/>
            </w:tcBorders>
            <w:shd w:val="clear" w:color="auto" w:fill="FFFFFF" w:themeFill="background1"/>
            <w:tcMar>
              <w:left w:w="20" w:type="dxa"/>
              <w:right w:w="20" w:type="dxa"/>
            </w:tcMar>
            <w:vAlign w:val="center"/>
          </w:tcPr>
          <w:p w14:paraId="64B1045E"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r w:rsidRPr="00460863">
              <w:rPr>
                <w:rFonts w:ascii="Times" w:hAnsi="Times"/>
                <w:color w:val="000000"/>
                <w:sz w:val="20"/>
                <w:lang w:val="es-419"/>
              </w:rPr>
              <w:t>0,5025</w:t>
            </w:r>
          </w:p>
        </w:tc>
      </w:tr>
      <w:tr w:rsidR="004F447F" w:rsidRPr="00460863" w14:paraId="3B07BFAF" w14:textId="77777777" w:rsidTr="230EFE15">
        <w:trPr>
          <w:cantSplit/>
          <w:jc w:val="center"/>
        </w:trPr>
        <w:tc>
          <w:tcPr>
            <w:tcW w:w="996" w:type="pct"/>
            <w:tcBorders>
              <w:top w:val="nil"/>
              <w:left w:val="nil"/>
              <w:bottom w:val="nil"/>
              <w:right w:val="nil"/>
            </w:tcBorders>
            <w:shd w:val="clear" w:color="auto" w:fill="FFFFFF" w:themeFill="background1"/>
            <w:tcMar>
              <w:left w:w="20" w:type="dxa"/>
              <w:right w:w="20" w:type="dxa"/>
            </w:tcMar>
            <w:vAlign w:val="center"/>
          </w:tcPr>
          <w:p w14:paraId="31E0CA7E" w14:textId="77777777" w:rsidR="004F447F" w:rsidRPr="00460863" w:rsidRDefault="004F447F" w:rsidP="00B07128">
            <w:pPr>
              <w:keepNext/>
              <w:autoSpaceDE w:val="0"/>
              <w:autoSpaceDN w:val="0"/>
              <w:adjustRightInd w:val="0"/>
              <w:rPr>
                <w:rFonts w:ascii="Times" w:hAnsi="Times" w:cs="Times"/>
                <w:color w:val="000000"/>
                <w:sz w:val="20"/>
                <w:lang w:val="es-419"/>
              </w:rPr>
            </w:pPr>
            <w:r w:rsidRPr="00460863">
              <w:rPr>
                <w:rFonts w:ascii="Times" w:hAnsi="Times"/>
                <w:color w:val="000000"/>
                <w:sz w:val="20"/>
                <w:lang w:val="es-419"/>
              </w:rPr>
              <w:t>Morfología interna</w:t>
            </w:r>
          </w:p>
        </w:tc>
        <w:tc>
          <w:tcPr>
            <w:tcW w:w="641" w:type="pct"/>
            <w:tcBorders>
              <w:top w:val="nil"/>
              <w:left w:val="nil"/>
              <w:bottom w:val="nil"/>
              <w:right w:val="nil"/>
            </w:tcBorders>
            <w:shd w:val="clear" w:color="auto" w:fill="FFFFFF" w:themeFill="background1"/>
            <w:tcMar>
              <w:left w:w="20" w:type="dxa"/>
              <w:right w:w="20" w:type="dxa"/>
            </w:tcMar>
            <w:vAlign w:val="center"/>
          </w:tcPr>
          <w:p w14:paraId="17C511A0"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r w:rsidRPr="00460863">
              <w:rPr>
                <w:rFonts w:ascii="Times" w:hAnsi="Times"/>
                <w:color w:val="000000"/>
                <w:sz w:val="20"/>
                <w:lang w:val="es-419"/>
              </w:rPr>
              <w:t>239</w:t>
            </w:r>
          </w:p>
        </w:tc>
        <w:tc>
          <w:tcPr>
            <w:tcW w:w="641" w:type="pct"/>
            <w:tcBorders>
              <w:top w:val="nil"/>
              <w:left w:val="nil"/>
              <w:bottom w:val="nil"/>
              <w:right w:val="nil"/>
            </w:tcBorders>
            <w:shd w:val="clear" w:color="auto" w:fill="FFFFFF" w:themeFill="background1"/>
            <w:tcMar>
              <w:left w:w="20" w:type="dxa"/>
              <w:right w:w="20" w:type="dxa"/>
            </w:tcMar>
            <w:vAlign w:val="center"/>
          </w:tcPr>
          <w:p w14:paraId="7E41F665"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r w:rsidRPr="00460863">
              <w:rPr>
                <w:rFonts w:ascii="Times" w:hAnsi="Times"/>
                <w:color w:val="000000"/>
                <w:sz w:val="20"/>
                <w:lang w:val="es-419"/>
              </w:rPr>
              <w:t xml:space="preserve">3.83 </w:t>
            </w:r>
            <w:proofErr w:type="gramStart"/>
            <w:r w:rsidRPr="00460863">
              <w:rPr>
                <w:rFonts w:ascii="Times" w:hAnsi="Times"/>
                <w:color w:val="000000"/>
                <w:sz w:val="20"/>
                <w:lang w:val="es-419"/>
              </w:rPr>
              <w:t>( 0.02</w:t>
            </w:r>
            <w:proofErr w:type="gramEnd"/>
            <w:r w:rsidRPr="00460863">
              <w:rPr>
                <w:rFonts w:ascii="Times" w:hAnsi="Times"/>
                <w:color w:val="000000"/>
                <w:sz w:val="20"/>
                <w:lang w:val="es-419"/>
              </w:rPr>
              <w:t>)</w:t>
            </w:r>
          </w:p>
        </w:tc>
        <w:tc>
          <w:tcPr>
            <w:tcW w:w="641" w:type="pct"/>
            <w:tcBorders>
              <w:top w:val="nil"/>
              <w:left w:val="nil"/>
              <w:bottom w:val="nil"/>
              <w:right w:val="nil"/>
            </w:tcBorders>
            <w:shd w:val="clear" w:color="auto" w:fill="FFFFFF" w:themeFill="background1"/>
            <w:tcMar>
              <w:left w:w="20" w:type="dxa"/>
              <w:right w:w="20" w:type="dxa"/>
            </w:tcMar>
            <w:vAlign w:val="center"/>
          </w:tcPr>
          <w:p w14:paraId="439687A3"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r w:rsidRPr="00460863">
              <w:rPr>
                <w:rFonts w:ascii="Times" w:hAnsi="Times"/>
                <w:color w:val="000000"/>
                <w:sz w:val="20"/>
                <w:lang w:val="es-419"/>
              </w:rPr>
              <w:t xml:space="preserve">3.81 </w:t>
            </w:r>
            <w:proofErr w:type="gramStart"/>
            <w:r w:rsidRPr="00460863">
              <w:rPr>
                <w:rFonts w:ascii="Times" w:hAnsi="Times"/>
                <w:color w:val="000000"/>
                <w:sz w:val="20"/>
                <w:lang w:val="es-419"/>
              </w:rPr>
              <w:t>( 0.02</w:t>
            </w:r>
            <w:proofErr w:type="gramEnd"/>
            <w:r w:rsidRPr="00460863">
              <w:rPr>
                <w:rFonts w:ascii="Times" w:hAnsi="Times"/>
                <w:color w:val="000000"/>
                <w:sz w:val="20"/>
                <w:lang w:val="es-419"/>
              </w:rPr>
              <w:t>)</w:t>
            </w:r>
          </w:p>
        </w:tc>
        <w:tc>
          <w:tcPr>
            <w:tcW w:w="800" w:type="pct"/>
            <w:tcBorders>
              <w:top w:val="nil"/>
              <w:left w:val="nil"/>
              <w:bottom w:val="nil"/>
              <w:right w:val="nil"/>
            </w:tcBorders>
            <w:shd w:val="clear" w:color="auto" w:fill="FFFFFF" w:themeFill="background1"/>
            <w:tcMar>
              <w:left w:w="20" w:type="dxa"/>
              <w:right w:w="20" w:type="dxa"/>
            </w:tcMar>
            <w:vAlign w:val="center"/>
          </w:tcPr>
          <w:p w14:paraId="00DE574E"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r w:rsidRPr="00460863">
              <w:rPr>
                <w:rFonts w:ascii="Times" w:hAnsi="Times"/>
                <w:color w:val="000000"/>
                <w:sz w:val="20"/>
                <w:lang w:val="es-419"/>
              </w:rPr>
              <w:t xml:space="preserve">0.02 </w:t>
            </w:r>
            <w:proofErr w:type="gramStart"/>
            <w:r w:rsidRPr="00460863">
              <w:rPr>
                <w:rFonts w:ascii="Times" w:hAnsi="Times"/>
                <w:color w:val="000000"/>
                <w:sz w:val="20"/>
                <w:lang w:val="es-419"/>
              </w:rPr>
              <w:t>( 0.02</w:t>
            </w:r>
            <w:proofErr w:type="gramEnd"/>
            <w:r w:rsidRPr="00460863">
              <w:rPr>
                <w:rFonts w:ascii="Times" w:hAnsi="Times"/>
                <w:color w:val="000000"/>
                <w:sz w:val="20"/>
                <w:lang w:val="es-419"/>
              </w:rPr>
              <w:t>)</w:t>
            </w:r>
          </w:p>
        </w:tc>
        <w:tc>
          <w:tcPr>
            <w:tcW w:w="641" w:type="pct"/>
            <w:tcBorders>
              <w:top w:val="nil"/>
              <w:left w:val="nil"/>
              <w:bottom w:val="nil"/>
              <w:right w:val="nil"/>
            </w:tcBorders>
            <w:shd w:val="clear" w:color="auto" w:fill="FFFFFF" w:themeFill="background1"/>
            <w:tcMar>
              <w:left w:w="20" w:type="dxa"/>
              <w:right w:w="20" w:type="dxa"/>
            </w:tcMar>
            <w:vAlign w:val="center"/>
          </w:tcPr>
          <w:p w14:paraId="6CC7EBB4"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r w:rsidRPr="00460863">
              <w:rPr>
                <w:rFonts w:ascii="Times" w:hAnsi="Times"/>
                <w:color w:val="000000"/>
                <w:sz w:val="20"/>
                <w:lang w:val="es-419"/>
              </w:rPr>
              <w:t>[ -0.</w:t>
            </w:r>
            <w:proofErr w:type="gramStart"/>
            <w:r w:rsidRPr="00460863">
              <w:rPr>
                <w:rFonts w:ascii="Times" w:hAnsi="Times"/>
                <w:color w:val="000000"/>
                <w:sz w:val="20"/>
                <w:lang w:val="es-419"/>
              </w:rPr>
              <w:t>01 ;</w:t>
            </w:r>
            <w:proofErr w:type="gramEnd"/>
            <w:r w:rsidRPr="00460863">
              <w:rPr>
                <w:rFonts w:ascii="Times" w:hAnsi="Times"/>
                <w:color w:val="000000"/>
                <w:sz w:val="20"/>
                <w:lang w:val="es-419"/>
              </w:rPr>
              <w:t xml:space="preserve"> 0.05]</w:t>
            </w:r>
          </w:p>
        </w:tc>
        <w:tc>
          <w:tcPr>
            <w:tcW w:w="640" w:type="pct"/>
            <w:tcBorders>
              <w:top w:val="nil"/>
              <w:left w:val="nil"/>
              <w:bottom w:val="nil"/>
              <w:right w:val="nil"/>
            </w:tcBorders>
            <w:shd w:val="clear" w:color="auto" w:fill="FFFFFF" w:themeFill="background1"/>
            <w:tcMar>
              <w:left w:w="20" w:type="dxa"/>
              <w:right w:w="20" w:type="dxa"/>
            </w:tcMar>
            <w:vAlign w:val="center"/>
          </w:tcPr>
          <w:p w14:paraId="4CAA4437"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r w:rsidRPr="00460863">
              <w:rPr>
                <w:rFonts w:ascii="Times" w:hAnsi="Times"/>
                <w:color w:val="000000"/>
                <w:sz w:val="20"/>
                <w:lang w:val="es-419"/>
              </w:rPr>
              <w:t>0,2006</w:t>
            </w:r>
          </w:p>
        </w:tc>
      </w:tr>
      <w:tr w:rsidR="004F447F" w:rsidRPr="00460863" w14:paraId="0123B840" w14:textId="77777777" w:rsidTr="230EFE15">
        <w:trPr>
          <w:cantSplit/>
          <w:jc w:val="center"/>
        </w:trPr>
        <w:tc>
          <w:tcPr>
            <w:tcW w:w="996" w:type="pct"/>
            <w:tcBorders>
              <w:top w:val="nil"/>
              <w:left w:val="nil"/>
              <w:bottom w:val="single" w:sz="4" w:space="0" w:color="auto"/>
              <w:right w:val="nil"/>
            </w:tcBorders>
            <w:shd w:val="clear" w:color="auto" w:fill="FFFFFF" w:themeFill="background1"/>
            <w:tcMar>
              <w:left w:w="20" w:type="dxa"/>
              <w:right w:w="20" w:type="dxa"/>
            </w:tcMar>
            <w:vAlign w:val="center"/>
          </w:tcPr>
          <w:p w14:paraId="33515DEA" w14:textId="77777777" w:rsidR="004F447F" w:rsidRPr="00460863" w:rsidRDefault="004F447F" w:rsidP="00B07128">
            <w:pPr>
              <w:keepNext/>
              <w:autoSpaceDE w:val="0"/>
              <w:autoSpaceDN w:val="0"/>
              <w:adjustRightInd w:val="0"/>
              <w:rPr>
                <w:rFonts w:ascii="Times" w:hAnsi="Times" w:cs="Times"/>
                <w:color w:val="000000"/>
                <w:sz w:val="20"/>
                <w:lang w:val="es-419"/>
              </w:rPr>
            </w:pPr>
            <w:r w:rsidRPr="00460863">
              <w:rPr>
                <w:rFonts w:ascii="Times" w:hAnsi="Times"/>
                <w:color w:val="000000"/>
                <w:sz w:val="20"/>
                <w:lang w:val="es-419"/>
              </w:rPr>
              <w:t>Grado de realce del contraste</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538C9C78"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r w:rsidRPr="00460863">
              <w:rPr>
                <w:rFonts w:ascii="Times" w:hAnsi="Times"/>
                <w:color w:val="000000"/>
                <w:sz w:val="20"/>
                <w:lang w:val="es-419"/>
              </w:rPr>
              <w:t>239</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545B85DA"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r w:rsidRPr="00460863">
              <w:rPr>
                <w:rFonts w:ascii="Times" w:hAnsi="Times"/>
                <w:color w:val="000000"/>
                <w:sz w:val="20"/>
                <w:lang w:val="es-419"/>
              </w:rPr>
              <w:t xml:space="preserve">3.73 </w:t>
            </w:r>
            <w:proofErr w:type="gramStart"/>
            <w:r w:rsidRPr="00460863">
              <w:rPr>
                <w:rFonts w:ascii="Times" w:hAnsi="Times"/>
                <w:color w:val="000000"/>
                <w:sz w:val="20"/>
                <w:lang w:val="es-419"/>
              </w:rPr>
              <w:t>( 0.03</w:t>
            </w:r>
            <w:proofErr w:type="gramEnd"/>
            <w:r w:rsidRPr="00460863">
              <w:rPr>
                <w:rFonts w:ascii="Times" w:hAnsi="Times"/>
                <w:color w:val="000000"/>
                <w:sz w:val="20"/>
                <w:lang w:val="es-419"/>
              </w:rPr>
              <w:t>)</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562AE95D"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r w:rsidRPr="00460863">
              <w:rPr>
                <w:rFonts w:ascii="Times" w:hAnsi="Times"/>
                <w:color w:val="000000"/>
                <w:sz w:val="20"/>
                <w:lang w:val="es-419"/>
              </w:rPr>
              <w:t xml:space="preserve">3.68 </w:t>
            </w:r>
            <w:proofErr w:type="gramStart"/>
            <w:r w:rsidRPr="00460863">
              <w:rPr>
                <w:rFonts w:ascii="Times" w:hAnsi="Times"/>
                <w:color w:val="000000"/>
                <w:sz w:val="20"/>
                <w:lang w:val="es-419"/>
              </w:rPr>
              <w:t>( 0.03</w:t>
            </w:r>
            <w:proofErr w:type="gramEnd"/>
            <w:r w:rsidRPr="00460863">
              <w:rPr>
                <w:rFonts w:ascii="Times" w:hAnsi="Times"/>
                <w:color w:val="000000"/>
                <w:sz w:val="20"/>
                <w:lang w:val="es-419"/>
              </w:rPr>
              <w:t>)</w:t>
            </w:r>
          </w:p>
        </w:tc>
        <w:tc>
          <w:tcPr>
            <w:tcW w:w="800" w:type="pct"/>
            <w:tcBorders>
              <w:top w:val="nil"/>
              <w:left w:val="nil"/>
              <w:bottom w:val="single" w:sz="4" w:space="0" w:color="auto"/>
              <w:right w:val="nil"/>
            </w:tcBorders>
            <w:shd w:val="clear" w:color="auto" w:fill="FFFFFF" w:themeFill="background1"/>
            <w:tcMar>
              <w:left w:w="20" w:type="dxa"/>
              <w:right w:w="20" w:type="dxa"/>
            </w:tcMar>
            <w:vAlign w:val="center"/>
          </w:tcPr>
          <w:p w14:paraId="47478793"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r w:rsidRPr="00460863">
              <w:rPr>
                <w:rFonts w:ascii="Times" w:hAnsi="Times"/>
                <w:color w:val="000000"/>
                <w:sz w:val="20"/>
                <w:lang w:val="es-419"/>
              </w:rPr>
              <w:t xml:space="preserve">0.05 </w:t>
            </w:r>
            <w:proofErr w:type="gramStart"/>
            <w:r w:rsidRPr="00460863">
              <w:rPr>
                <w:rFonts w:ascii="Times" w:hAnsi="Times"/>
                <w:color w:val="000000"/>
                <w:sz w:val="20"/>
                <w:lang w:val="es-419"/>
              </w:rPr>
              <w:t>( 0.02</w:t>
            </w:r>
            <w:proofErr w:type="gramEnd"/>
            <w:r w:rsidRPr="00460863">
              <w:rPr>
                <w:rFonts w:ascii="Times" w:hAnsi="Times"/>
                <w:color w:val="000000"/>
                <w:sz w:val="20"/>
                <w:lang w:val="es-419"/>
              </w:rPr>
              <w:t>)</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1E28F6BC"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r w:rsidRPr="00460863">
              <w:rPr>
                <w:rFonts w:ascii="Times" w:hAnsi="Times"/>
                <w:color w:val="000000"/>
                <w:sz w:val="20"/>
                <w:lang w:val="es-419"/>
              </w:rPr>
              <w:t xml:space="preserve">[ </w:t>
            </w:r>
            <w:proofErr w:type="gramStart"/>
            <w:r w:rsidRPr="00460863">
              <w:rPr>
                <w:rFonts w:ascii="Times" w:hAnsi="Times"/>
                <w:color w:val="000000"/>
                <w:sz w:val="20"/>
                <w:lang w:val="es-419"/>
              </w:rPr>
              <w:t>0.01 ;</w:t>
            </w:r>
            <w:proofErr w:type="gramEnd"/>
            <w:r w:rsidRPr="00460863">
              <w:rPr>
                <w:rFonts w:ascii="Times" w:hAnsi="Times"/>
                <w:color w:val="000000"/>
                <w:sz w:val="20"/>
                <w:lang w:val="es-419"/>
              </w:rPr>
              <w:t xml:space="preserve"> 0.09]</w:t>
            </w:r>
          </w:p>
        </w:tc>
        <w:tc>
          <w:tcPr>
            <w:tcW w:w="640" w:type="pct"/>
            <w:tcBorders>
              <w:top w:val="nil"/>
              <w:left w:val="nil"/>
              <w:bottom w:val="single" w:sz="4" w:space="0" w:color="auto"/>
              <w:right w:val="nil"/>
            </w:tcBorders>
            <w:shd w:val="clear" w:color="auto" w:fill="FFFFFF" w:themeFill="background1"/>
            <w:tcMar>
              <w:left w:w="20" w:type="dxa"/>
              <w:right w:w="20" w:type="dxa"/>
            </w:tcMar>
            <w:vAlign w:val="center"/>
          </w:tcPr>
          <w:p w14:paraId="248E4617"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r w:rsidRPr="00460863">
              <w:rPr>
                <w:rFonts w:ascii="Times" w:hAnsi="Times"/>
                <w:color w:val="000000"/>
                <w:sz w:val="20"/>
                <w:lang w:val="es-419"/>
              </w:rPr>
              <w:t>0,0172</w:t>
            </w:r>
          </w:p>
        </w:tc>
      </w:tr>
      <w:tr w:rsidR="004F447F" w:rsidRPr="00460863" w14:paraId="5FADB3CF" w14:textId="77777777" w:rsidTr="230EFE15">
        <w:trPr>
          <w:cantSplit/>
          <w:jc w:val="center"/>
        </w:trPr>
        <w:tc>
          <w:tcPr>
            <w:tcW w:w="996"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52602533" w14:textId="77777777" w:rsidR="004F447F" w:rsidRPr="00460863" w:rsidRDefault="004F447F" w:rsidP="00B07128">
            <w:pPr>
              <w:keepNext/>
              <w:autoSpaceDE w:val="0"/>
              <w:autoSpaceDN w:val="0"/>
              <w:adjustRightInd w:val="0"/>
              <w:rPr>
                <w:rFonts w:ascii="Times" w:hAnsi="Times" w:cs="Times"/>
                <w:color w:val="000000"/>
                <w:sz w:val="20"/>
                <w:lang w:val="es-419"/>
              </w:rPr>
            </w:pPr>
            <w:r w:rsidRPr="00460863">
              <w:rPr>
                <w:rFonts w:ascii="Times" w:hAnsi="Times"/>
                <w:color w:val="000000"/>
                <w:sz w:val="20"/>
                <w:lang w:val="es-419"/>
              </w:rPr>
              <w:t>Estudio 2 (PROMISE)</w:t>
            </w:r>
          </w:p>
        </w:tc>
        <w:tc>
          <w:tcPr>
            <w:tcW w:w="641"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4D7FE6FA"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p>
        </w:tc>
        <w:tc>
          <w:tcPr>
            <w:tcW w:w="641"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3ECCD4C5"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p>
        </w:tc>
        <w:tc>
          <w:tcPr>
            <w:tcW w:w="641"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530B5C23"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p>
        </w:tc>
        <w:tc>
          <w:tcPr>
            <w:tcW w:w="800"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75DA8AFF"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p>
        </w:tc>
        <w:tc>
          <w:tcPr>
            <w:tcW w:w="641"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5C134222"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p>
        </w:tc>
        <w:tc>
          <w:tcPr>
            <w:tcW w:w="640"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69DD08F6"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p>
        </w:tc>
      </w:tr>
      <w:tr w:rsidR="004F447F" w:rsidRPr="00460863" w14:paraId="0F694E88" w14:textId="77777777" w:rsidTr="230EFE15">
        <w:trPr>
          <w:cantSplit/>
          <w:jc w:val="center"/>
        </w:trPr>
        <w:tc>
          <w:tcPr>
            <w:tcW w:w="996" w:type="pct"/>
            <w:tcBorders>
              <w:top w:val="single" w:sz="4" w:space="0" w:color="auto"/>
              <w:left w:val="nil"/>
              <w:bottom w:val="nil"/>
              <w:right w:val="nil"/>
            </w:tcBorders>
            <w:shd w:val="clear" w:color="auto" w:fill="FFFFFF" w:themeFill="background1"/>
            <w:tcMar>
              <w:left w:w="20" w:type="dxa"/>
              <w:right w:w="20" w:type="dxa"/>
            </w:tcMar>
            <w:vAlign w:val="center"/>
          </w:tcPr>
          <w:p w14:paraId="25D8025D" w14:textId="77777777" w:rsidR="004F447F" w:rsidRPr="00460863" w:rsidRDefault="00CA5BB9" w:rsidP="00B07128">
            <w:pPr>
              <w:keepNext/>
              <w:autoSpaceDE w:val="0"/>
              <w:autoSpaceDN w:val="0"/>
              <w:adjustRightInd w:val="0"/>
              <w:rPr>
                <w:rFonts w:ascii="Times" w:hAnsi="Times" w:cs="Times"/>
                <w:color w:val="000000"/>
                <w:sz w:val="20"/>
                <w:lang w:val="es-419"/>
              </w:rPr>
            </w:pPr>
            <w:r w:rsidRPr="00460863">
              <w:rPr>
                <w:rFonts w:ascii="Times" w:hAnsi="Times"/>
                <w:color w:val="000000"/>
                <w:sz w:val="20"/>
                <w:lang w:val="es-419"/>
              </w:rPr>
              <w:t>Delineación</w:t>
            </w:r>
            <w:r w:rsidR="004F447F" w:rsidRPr="00460863">
              <w:rPr>
                <w:rFonts w:ascii="Times" w:hAnsi="Times"/>
                <w:color w:val="000000"/>
                <w:sz w:val="20"/>
                <w:lang w:val="es-419"/>
              </w:rPr>
              <w:t xml:space="preserve"> de los bordes</w:t>
            </w:r>
          </w:p>
        </w:tc>
        <w:tc>
          <w:tcPr>
            <w:tcW w:w="641" w:type="pct"/>
            <w:tcBorders>
              <w:top w:val="single" w:sz="4" w:space="0" w:color="auto"/>
              <w:left w:val="nil"/>
              <w:bottom w:val="nil"/>
              <w:right w:val="nil"/>
            </w:tcBorders>
            <w:shd w:val="clear" w:color="auto" w:fill="FFFFFF" w:themeFill="background1"/>
            <w:tcMar>
              <w:left w:w="20" w:type="dxa"/>
              <w:right w:w="20" w:type="dxa"/>
            </w:tcMar>
            <w:vAlign w:val="center"/>
          </w:tcPr>
          <w:p w14:paraId="6ADF6E6B"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r w:rsidRPr="00460863">
              <w:rPr>
                <w:rFonts w:ascii="Times" w:hAnsi="Times"/>
                <w:color w:val="000000"/>
                <w:sz w:val="20"/>
                <w:lang w:val="es-419"/>
              </w:rPr>
              <w:t>273</w:t>
            </w:r>
          </w:p>
        </w:tc>
        <w:tc>
          <w:tcPr>
            <w:tcW w:w="641" w:type="pct"/>
            <w:tcBorders>
              <w:top w:val="single" w:sz="4" w:space="0" w:color="auto"/>
              <w:left w:val="nil"/>
              <w:bottom w:val="nil"/>
              <w:right w:val="nil"/>
            </w:tcBorders>
            <w:shd w:val="clear" w:color="auto" w:fill="FFFFFF" w:themeFill="background1"/>
            <w:tcMar>
              <w:left w:w="20" w:type="dxa"/>
              <w:right w:w="20" w:type="dxa"/>
            </w:tcMar>
            <w:vAlign w:val="center"/>
          </w:tcPr>
          <w:p w14:paraId="189BE766"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r w:rsidRPr="00460863">
              <w:rPr>
                <w:rFonts w:ascii="Times" w:hAnsi="Times"/>
                <w:color w:val="000000"/>
                <w:sz w:val="20"/>
                <w:lang w:val="es-419"/>
              </w:rPr>
              <w:t xml:space="preserve">3.60 </w:t>
            </w:r>
            <w:proofErr w:type="gramStart"/>
            <w:r w:rsidRPr="00460863">
              <w:rPr>
                <w:rFonts w:ascii="Times" w:hAnsi="Times"/>
                <w:color w:val="000000"/>
                <w:sz w:val="20"/>
                <w:lang w:val="es-419"/>
              </w:rPr>
              <w:t>( 0.03</w:t>
            </w:r>
            <w:proofErr w:type="gramEnd"/>
            <w:r w:rsidRPr="00460863">
              <w:rPr>
                <w:rFonts w:ascii="Times" w:hAnsi="Times"/>
                <w:color w:val="000000"/>
                <w:sz w:val="20"/>
                <w:lang w:val="es-419"/>
              </w:rPr>
              <w:t>)</w:t>
            </w:r>
          </w:p>
        </w:tc>
        <w:tc>
          <w:tcPr>
            <w:tcW w:w="641" w:type="pct"/>
            <w:tcBorders>
              <w:top w:val="single" w:sz="4" w:space="0" w:color="auto"/>
              <w:left w:val="nil"/>
              <w:bottom w:val="nil"/>
              <w:right w:val="nil"/>
            </w:tcBorders>
            <w:shd w:val="clear" w:color="auto" w:fill="FFFFFF" w:themeFill="background1"/>
            <w:tcMar>
              <w:left w:w="20" w:type="dxa"/>
              <w:right w:w="20" w:type="dxa"/>
            </w:tcMar>
            <w:vAlign w:val="center"/>
          </w:tcPr>
          <w:p w14:paraId="3008F684"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r w:rsidRPr="00460863">
              <w:rPr>
                <w:rFonts w:ascii="Times" w:hAnsi="Times"/>
                <w:color w:val="000000"/>
                <w:sz w:val="20"/>
                <w:lang w:val="es-419"/>
              </w:rPr>
              <w:t xml:space="preserve">3.60 </w:t>
            </w:r>
            <w:proofErr w:type="gramStart"/>
            <w:r w:rsidRPr="00460863">
              <w:rPr>
                <w:rFonts w:ascii="Times" w:hAnsi="Times"/>
                <w:color w:val="000000"/>
                <w:sz w:val="20"/>
                <w:lang w:val="es-419"/>
              </w:rPr>
              <w:t>( 0.03</w:t>
            </w:r>
            <w:proofErr w:type="gramEnd"/>
            <w:r w:rsidRPr="00460863">
              <w:rPr>
                <w:rFonts w:ascii="Times" w:hAnsi="Times"/>
                <w:color w:val="000000"/>
                <w:sz w:val="20"/>
                <w:lang w:val="es-419"/>
              </w:rPr>
              <w:t>)</w:t>
            </w:r>
          </w:p>
        </w:tc>
        <w:tc>
          <w:tcPr>
            <w:tcW w:w="800" w:type="pct"/>
            <w:tcBorders>
              <w:top w:val="single" w:sz="4" w:space="0" w:color="auto"/>
              <w:left w:val="nil"/>
              <w:bottom w:val="nil"/>
              <w:right w:val="nil"/>
            </w:tcBorders>
            <w:shd w:val="clear" w:color="auto" w:fill="FFFFFF" w:themeFill="background1"/>
            <w:tcMar>
              <w:left w:w="20" w:type="dxa"/>
              <w:right w:w="20" w:type="dxa"/>
            </w:tcMar>
            <w:vAlign w:val="center"/>
          </w:tcPr>
          <w:p w14:paraId="62E60436"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r w:rsidRPr="00460863">
              <w:rPr>
                <w:rFonts w:ascii="Times" w:hAnsi="Times"/>
                <w:color w:val="000000"/>
                <w:sz w:val="20"/>
                <w:lang w:val="es-419"/>
              </w:rPr>
              <w:t xml:space="preserve">-0.00 </w:t>
            </w:r>
            <w:proofErr w:type="gramStart"/>
            <w:r w:rsidRPr="00460863">
              <w:rPr>
                <w:rFonts w:ascii="Times" w:hAnsi="Times"/>
                <w:color w:val="000000"/>
                <w:sz w:val="20"/>
                <w:lang w:val="es-419"/>
              </w:rPr>
              <w:t>( 0.02</w:t>
            </w:r>
            <w:proofErr w:type="gramEnd"/>
            <w:r w:rsidRPr="00460863">
              <w:rPr>
                <w:rFonts w:ascii="Times" w:hAnsi="Times"/>
                <w:color w:val="000000"/>
                <w:sz w:val="20"/>
                <w:lang w:val="es-419"/>
              </w:rPr>
              <w:t>)</w:t>
            </w:r>
          </w:p>
        </w:tc>
        <w:tc>
          <w:tcPr>
            <w:tcW w:w="641" w:type="pct"/>
            <w:tcBorders>
              <w:top w:val="single" w:sz="4" w:space="0" w:color="auto"/>
              <w:left w:val="nil"/>
              <w:bottom w:val="nil"/>
              <w:right w:val="nil"/>
            </w:tcBorders>
            <w:shd w:val="clear" w:color="auto" w:fill="FFFFFF" w:themeFill="background1"/>
            <w:tcMar>
              <w:left w:w="20" w:type="dxa"/>
              <w:right w:w="20" w:type="dxa"/>
            </w:tcMar>
            <w:vAlign w:val="center"/>
          </w:tcPr>
          <w:p w14:paraId="2D3C78CA"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r w:rsidRPr="00460863">
              <w:rPr>
                <w:rFonts w:ascii="Times" w:hAnsi="Times"/>
                <w:color w:val="000000"/>
                <w:sz w:val="20"/>
                <w:lang w:val="es-419"/>
              </w:rPr>
              <w:t>[ -0.</w:t>
            </w:r>
            <w:proofErr w:type="gramStart"/>
            <w:r w:rsidRPr="00460863">
              <w:rPr>
                <w:rFonts w:ascii="Times" w:hAnsi="Times"/>
                <w:color w:val="000000"/>
                <w:sz w:val="20"/>
                <w:lang w:val="es-419"/>
              </w:rPr>
              <w:t>05 ;</w:t>
            </w:r>
            <w:proofErr w:type="gramEnd"/>
            <w:r w:rsidRPr="00460863">
              <w:rPr>
                <w:rFonts w:ascii="Times" w:hAnsi="Times"/>
                <w:color w:val="000000"/>
                <w:sz w:val="20"/>
                <w:lang w:val="es-419"/>
              </w:rPr>
              <w:t xml:space="preserve"> 0.04]</w:t>
            </w:r>
          </w:p>
        </w:tc>
        <w:tc>
          <w:tcPr>
            <w:tcW w:w="640" w:type="pct"/>
            <w:tcBorders>
              <w:top w:val="single" w:sz="4" w:space="0" w:color="auto"/>
              <w:left w:val="nil"/>
              <w:bottom w:val="nil"/>
              <w:right w:val="nil"/>
            </w:tcBorders>
            <w:shd w:val="clear" w:color="auto" w:fill="FFFFFF" w:themeFill="background1"/>
            <w:tcMar>
              <w:left w:w="20" w:type="dxa"/>
              <w:right w:w="20" w:type="dxa"/>
            </w:tcMar>
            <w:vAlign w:val="center"/>
          </w:tcPr>
          <w:p w14:paraId="03F2A9D0"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r w:rsidRPr="00460863">
              <w:rPr>
                <w:rFonts w:ascii="Times" w:hAnsi="Times"/>
                <w:color w:val="000000"/>
                <w:sz w:val="20"/>
                <w:lang w:val="es-419"/>
              </w:rPr>
              <w:t>0,8987</w:t>
            </w:r>
          </w:p>
        </w:tc>
      </w:tr>
      <w:tr w:rsidR="004F447F" w:rsidRPr="00460863" w14:paraId="20EEAA69" w14:textId="77777777" w:rsidTr="230EFE15">
        <w:trPr>
          <w:cantSplit/>
          <w:jc w:val="center"/>
        </w:trPr>
        <w:tc>
          <w:tcPr>
            <w:tcW w:w="996" w:type="pct"/>
            <w:tcBorders>
              <w:top w:val="nil"/>
              <w:left w:val="nil"/>
              <w:right w:val="nil"/>
            </w:tcBorders>
            <w:shd w:val="clear" w:color="auto" w:fill="FFFFFF" w:themeFill="background1"/>
            <w:tcMar>
              <w:left w:w="20" w:type="dxa"/>
              <w:right w:w="20" w:type="dxa"/>
            </w:tcMar>
            <w:vAlign w:val="center"/>
          </w:tcPr>
          <w:p w14:paraId="55F67333" w14:textId="77777777" w:rsidR="004F447F" w:rsidRPr="00460863" w:rsidRDefault="004F447F" w:rsidP="00B07128">
            <w:pPr>
              <w:keepNext/>
              <w:autoSpaceDE w:val="0"/>
              <w:autoSpaceDN w:val="0"/>
              <w:adjustRightInd w:val="0"/>
              <w:rPr>
                <w:rFonts w:ascii="Times" w:hAnsi="Times" w:cs="Times"/>
                <w:color w:val="000000"/>
                <w:sz w:val="20"/>
                <w:lang w:val="es-419"/>
              </w:rPr>
            </w:pPr>
            <w:r w:rsidRPr="00460863">
              <w:rPr>
                <w:rFonts w:ascii="Times" w:hAnsi="Times"/>
                <w:color w:val="000000"/>
                <w:sz w:val="20"/>
                <w:lang w:val="es-419"/>
              </w:rPr>
              <w:t>Morfología interna</w:t>
            </w:r>
          </w:p>
        </w:tc>
        <w:tc>
          <w:tcPr>
            <w:tcW w:w="641" w:type="pct"/>
            <w:tcBorders>
              <w:top w:val="nil"/>
              <w:left w:val="nil"/>
              <w:right w:val="nil"/>
            </w:tcBorders>
            <w:shd w:val="clear" w:color="auto" w:fill="FFFFFF" w:themeFill="background1"/>
            <w:tcMar>
              <w:left w:w="20" w:type="dxa"/>
              <w:right w:w="20" w:type="dxa"/>
            </w:tcMar>
            <w:vAlign w:val="center"/>
          </w:tcPr>
          <w:p w14:paraId="6AAE436A"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r w:rsidRPr="00460863">
              <w:rPr>
                <w:rFonts w:ascii="Times" w:hAnsi="Times"/>
                <w:color w:val="000000"/>
                <w:sz w:val="20"/>
                <w:lang w:val="es-419"/>
              </w:rPr>
              <w:t>273</w:t>
            </w:r>
          </w:p>
        </w:tc>
        <w:tc>
          <w:tcPr>
            <w:tcW w:w="641" w:type="pct"/>
            <w:tcBorders>
              <w:top w:val="nil"/>
              <w:left w:val="nil"/>
              <w:right w:val="nil"/>
            </w:tcBorders>
            <w:shd w:val="clear" w:color="auto" w:fill="FFFFFF" w:themeFill="background1"/>
            <w:tcMar>
              <w:left w:w="20" w:type="dxa"/>
              <w:right w:w="20" w:type="dxa"/>
            </w:tcMar>
            <w:vAlign w:val="center"/>
          </w:tcPr>
          <w:p w14:paraId="3A5D3C2F"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r w:rsidRPr="00460863">
              <w:rPr>
                <w:rFonts w:ascii="Times" w:hAnsi="Times"/>
                <w:color w:val="000000"/>
                <w:sz w:val="20"/>
                <w:lang w:val="es-419"/>
              </w:rPr>
              <w:t xml:space="preserve">3.75 </w:t>
            </w:r>
            <w:proofErr w:type="gramStart"/>
            <w:r w:rsidRPr="00460863">
              <w:rPr>
                <w:rFonts w:ascii="Times" w:hAnsi="Times"/>
                <w:color w:val="000000"/>
                <w:sz w:val="20"/>
                <w:lang w:val="es-419"/>
              </w:rPr>
              <w:t>( 0.02</w:t>
            </w:r>
            <w:proofErr w:type="gramEnd"/>
            <w:r w:rsidRPr="00460863">
              <w:rPr>
                <w:rFonts w:ascii="Times" w:hAnsi="Times"/>
                <w:color w:val="000000"/>
                <w:sz w:val="20"/>
                <w:lang w:val="es-419"/>
              </w:rPr>
              <w:t>)</w:t>
            </w:r>
          </w:p>
        </w:tc>
        <w:tc>
          <w:tcPr>
            <w:tcW w:w="641" w:type="pct"/>
            <w:tcBorders>
              <w:top w:val="nil"/>
              <w:left w:val="nil"/>
              <w:right w:val="nil"/>
            </w:tcBorders>
            <w:shd w:val="clear" w:color="auto" w:fill="FFFFFF" w:themeFill="background1"/>
            <w:tcMar>
              <w:left w:w="20" w:type="dxa"/>
              <w:right w:w="20" w:type="dxa"/>
            </w:tcMar>
            <w:vAlign w:val="center"/>
          </w:tcPr>
          <w:p w14:paraId="25DAA886"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r w:rsidRPr="00460863">
              <w:rPr>
                <w:rFonts w:ascii="Times" w:hAnsi="Times"/>
                <w:color w:val="000000"/>
                <w:sz w:val="20"/>
                <w:lang w:val="es-419"/>
              </w:rPr>
              <w:t xml:space="preserve">3.76 </w:t>
            </w:r>
            <w:proofErr w:type="gramStart"/>
            <w:r w:rsidRPr="00460863">
              <w:rPr>
                <w:rFonts w:ascii="Times" w:hAnsi="Times"/>
                <w:color w:val="000000"/>
                <w:sz w:val="20"/>
                <w:lang w:val="es-419"/>
              </w:rPr>
              <w:t>( 0.02</w:t>
            </w:r>
            <w:proofErr w:type="gramEnd"/>
            <w:r w:rsidRPr="00460863">
              <w:rPr>
                <w:rFonts w:ascii="Times" w:hAnsi="Times"/>
                <w:color w:val="000000"/>
                <w:sz w:val="20"/>
                <w:lang w:val="es-419"/>
              </w:rPr>
              <w:t>)</w:t>
            </w:r>
          </w:p>
        </w:tc>
        <w:tc>
          <w:tcPr>
            <w:tcW w:w="800" w:type="pct"/>
            <w:tcBorders>
              <w:top w:val="nil"/>
              <w:left w:val="nil"/>
              <w:right w:val="nil"/>
            </w:tcBorders>
            <w:shd w:val="clear" w:color="auto" w:fill="FFFFFF" w:themeFill="background1"/>
            <w:tcMar>
              <w:left w:w="20" w:type="dxa"/>
              <w:right w:w="20" w:type="dxa"/>
            </w:tcMar>
            <w:vAlign w:val="center"/>
          </w:tcPr>
          <w:p w14:paraId="507FE12A"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r w:rsidRPr="00460863">
              <w:rPr>
                <w:rFonts w:ascii="Times" w:hAnsi="Times"/>
                <w:color w:val="000000"/>
                <w:sz w:val="20"/>
                <w:lang w:val="es-419"/>
              </w:rPr>
              <w:t xml:space="preserve">-0.01 </w:t>
            </w:r>
            <w:proofErr w:type="gramStart"/>
            <w:r w:rsidRPr="00460863">
              <w:rPr>
                <w:rFonts w:ascii="Times" w:hAnsi="Times"/>
                <w:color w:val="000000"/>
                <w:sz w:val="20"/>
                <w:lang w:val="es-419"/>
              </w:rPr>
              <w:t>( 0.02</w:t>
            </w:r>
            <w:proofErr w:type="gramEnd"/>
            <w:r w:rsidRPr="00460863">
              <w:rPr>
                <w:rFonts w:ascii="Times" w:hAnsi="Times"/>
                <w:color w:val="000000"/>
                <w:sz w:val="20"/>
                <w:lang w:val="es-419"/>
              </w:rPr>
              <w:t>)</w:t>
            </w:r>
          </w:p>
        </w:tc>
        <w:tc>
          <w:tcPr>
            <w:tcW w:w="641" w:type="pct"/>
            <w:tcBorders>
              <w:top w:val="nil"/>
              <w:left w:val="nil"/>
              <w:right w:val="nil"/>
            </w:tcBorders>
            <w:shd w:val="clear" w:color="auto" w:fill="FFFFFF" w:themeFill="background1"/>
            <w:tcMar>
              <w:left w:w="20" w:type="dxa"/>
              <w:right w:w="20" w:type="dxa"/>
            </w:tcMar>
            <w:vAlign w:val="center"/>
          </w:tcPr>
          <w:p w14:paraId="54EDE2D8"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r w:rsidRPr="00460863">
              <w:rPr>
                <w:rFonts w:ascii="Times" w:hAnsi="Times"/>
                <w:color w:val="000000"/>
                <w:sz w:val="20"/>
                <w:lang w:val="es-419"/>
              </w:rPr>
              <w:t>[ -0.</w:t>
            </w:r>
            <w:proofErr w:type="gramStart"/>
            <w:r w:rsidRPr="00460863">
              <w:rPr>
                <w:rFonts w:ascii="Times" w:hAnsi="Times"/>
                <w:color w:val="000000"/>
                <w:sz w:val="20"/>
                <w:lang w:val="es-419"/>
              </w:rPr>
              <w:t>05 ;</w:t>
            </w:r>
            <w:proofErr w:type="gramEnd"/>
            <w:r w:rsidRPr="00460863">
              <w:rPr>
                <w:rFonts w:ascii="Times" w:hAnsi="Times"/>
                <w:color w:val="000000"/>
                <w:sz w:val="20"/>
                <w:lang w:val="es-419"/>
              </w:rPr>
              <w:t xml:space="preserve"> 0.03]</w:t>
            </w:r>
          </w:p>
        </w:tc>
        <w:tc>
          <w:tcPr>
            <w:tcW w:w="640" w:type="pct"/>
            <w:tcBorders>
              <w:top w:val="nil"/>
              <w:left w:val="nil"/>
              <w:right w:val="nil"/>
            </w:tcBorders>
            <w:shd w:val="clear" w:color="auto" w:fill="FFFFFF" w:themeFill="background1"/>
            <w:tcMar>
              <w:left w:w="20" w:type="dxa"/>
              <w:right w:w="20" w:type="dxa"/>
            </w:tcMar>
            <w:vAlign w:val="center"/>
          </w:tcPr>
          <w:p w14:paraId="45246976"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r w:rsidRPr="00460863">
              <w:rPr>
                <w:rFonts w:ascii="Times" w:hAnsi="Times"/>
                <w:color w:val="000000"/>
                <w:sz w:val="20"/>
                <w:lang w:val="es-419"/>
              </w:rPr>
              <w:t>0,6822</w:t>
            </w:r>
          </w:p>
        </w:tc>
      </w:tr>
      <w:tr w:rsidR="004F447F" w:rsidRPr="00460863" w14:paraId="5C58E8F3" w14:textId="77777777" w:rsidTr="230EFE15">
        <w:trPr>
          <w:cantSplit/>
          <w:jc w:val="center"/>
        </w:trPr>
        <w:tc>
          <w:tcPr>
            <w:tcW w:w="996" w:type="pct"/>
            <w:tcBorders>
              <w:top w:val="nil"/>
              <w:left w:val="nil"/>
              <w:bottom w:val="single" w:sz="4" w:space="0" w:color="auto"/>
              <w:right w:val="nil"/>
            </w:tcBorders>
            <w:shd w:val="clear" w:color="auto" w:fill="FFFFFF" w:themeFill="background1"/>
            <w:tcMar>
              <w:left w:w="20" w:type="dxa"/>
              <w:right w:w="20" w:type="dxa"/>
            </w:tcMar>
            <w:vAlign w:val="center"/>
          </w:tcPr>
          <w:p w14:paraId="7F0C501D" w14:textId="77777777" w:rsidR="004F447F" w:rsidRPr="00460863" w:rsidRDefault="004F447F" w:rsidP="00B07128">
            <w:pPr>
              <w:keepNext/>
              <w:autoSpaceDE w:val="0"/>
              <w:autoSpaceDN w:val="0"/>
              <w:adjustRightInd w:val="0"/>
              <w:rPr>
                <w:rFonts w:ascii="Times" w:hAnsi="Times" w:cs="Times"/>
                <w:color w:val="000000"/>
                <w:sz w:val="20"/>
                <w:lang w:val="es-419"/>
              </w:rPr>
            </w:pPr>
            <w:r w:rsidRPr="00460863">
              <w:rPr>
                <w:rFonts w:ascii="Times" w:hAnsi="Times"/>
                <w:color w:val="000000"/>
                <w:sz w:val="20"/>
                <w:lang w:val="es-419"/>
              </w:rPr>
              <w:t>Grado de realce del contraste</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166A5DCD"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r w:rsidRPr="00460863">
              <w:rPr>
                <w:rFonts w:ascii="Times" w:hAnsi="Times"/>
                <w:color w:val="000000"/>
                <w:sz w:val="20"/>
                <w:lang w:val="es-419"/>
              </w:rPr>
              <w:t>273</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099D3F4B"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r w:rsidRPr="00460863">
              <w:rPr>
                <w:rFonts w:ascii="Times" w:hAnsi="Times"/>
                <w:color w:val="000000"/>
                <w:sz w:val="20"/>
                <w:lang w:val="es-419"/>
              </w:rPr>
              <w:t xml:space="preserve">3.30 </w:t>
            </w:r>
            <w:proofErr w:type="gramStart"/>
            <w:r w:rsidRPr="00460863">
              <w:rPr>
                <w:rFonts w:ascii="Times" w:hAnsi="Times"/>
                <w:color w:val="000000"/>
                <w:sz w:val="20"/>
                <w:lang w:val="es-419"/>
              </w:rPr>
              <w:t>( 0.04</w:t>
            </w:r>
            <w:proofErr w:type="gramEnd"/>
            <w:r w:rsidRPr="00460863">
              <w:rPr>
                <w:rFonts w:ascii="Times" w:hAnsi="Times"/>
                <w:color w:val="000000"/>
                <w:sz w:val="20"/>
                <w:lang w:val="es-419"/>
              </w:rPr>
              <w:t>)</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7091CE19"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r w:rsidRPr="00460863">
              <w:rPr>
                <w:rFonts w:ascii="Times" w:hAnsi="Times"/>
                <w:color w:val="000000"/>
                <w:sz w:val="20"/>
                <w:lang w:val="es-419"/>
              </w:rPr>
              <w:t xml:space="preserve">3.29 </w:t>
            </w:r>
            <w:proofErr w:type="gramStart"/>
            <w:r w:rsidRPr="00460863">
              <w:rPr>
                <w:rFonts w:ascii="Times" w:hAnsi="Times"/>
                <w:color w:val="000000"/>
                <w:sz w:val="20"/>
                <w:lang w:val="es-419"/>
              </w:rPr>
              <w:t>( 0.04</w:t>
            </w:r>
            <w:proofErr w:type="gramEnd"/>
            <w:r w:rsidRPr="00460863">
              <w:rPr>
                <w:rFonts w:ascii="Times" w:hAnsi="Times"/>
                <w:color w:val="000000"/>
                <w:sz w:val="20"/>
                <w:lang w:val="es-419"/>
              </w:rPr>
              <w:t>)</w:t>
            </w:r>
          </w:p>
        </w:tc>
        <w:tc>
          <w:tcPr>
            <w:tcW w:w="800" w:type="pct"/>
            <w:tcBorders>
              <w:top w:val="nil"/>
              <w:left w:val="nil"/>
              <w:bottom w:val="single" w:sz="4" w:space="0" w:color="auto"/>
              <w:right w:val="nil"/>
            </w:tcBorders>
            <w:shd w:val="clear" w:color="auto" w:fill="FFFFFF" w:themeFill="background1"/>
            <w:tcMar>
              <w:left w:w="20" w:type="dxa"/>
              <w:right w:w="20" w:type="dxa"/>
            </w:tcMar>
            <w:vAlign w:val="center"/>
          </w:tcPr>
          <w:p w14:paraId="249C9B95"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r w:rsidRPr="00460863">
              <w:rPr>
                <w:rFonts w:ascii="Times" w:hAnsi="Times"/>
                <w:color w:val="000000"/>
                <w:sz w:val="20"/>
                <w:lang w:val="es-419"/>
              </w:rPr>
              <w:t xml:space="preserve">0.01 </w:t>
            </w:r>
            <w:proofErr w:type="gramStart"/>
            <w:r w:rsidRPr="00460863">
              <w:rPr>
                <w:rFonts w:ascii="Times" w:hAnsi="Times"/>
                <w:color w:val="000000"/>
                <w:sz w:val="20"/>
                <w:lang w:val="es-419"/>
              </w:rPr>
              <w:t>( 0.03</w:t>
            </w:r>
            <w:proofErr w:type="gramEnd"/>
            <w:r w:rsidRPr="00460863">
              <w:rPr>
                <w:rFonts w:ascii="Times" w:hAnsi="Times"/>
                <w:color w:val="000000"/>
                <w:sz w:val="20"/>
                <w:lang w:val="es-419"/>
              </w:rPr>
              <w:t>)</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27095868"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r w:rsidRPr="00460863">
              <w:rPr>
                <w:rFonts w:ascii="Times" w:hAnsi="Times"/>
                <w:color w:val="000000"/>
                <w:sz w:val="20"/>
                <w:lang w:val="es-419"/>
              </w:rPr>
              <w:t>[ -0.</w:t>
            </w:r>
            <w:proofErr w:type="gramStart"/>
            <w:r w:rsidRPr="00460863">
              <w:rPr>
                <w:rFonts w:ascii="Times" w:hAnsi="Times"/>
                <w:color w:val="000000"/>
                <w:sz w:val="20"/>
                <w:lang w:val="es-419"/>
              </w:rPr>
              <w:t>05 ;</w:t>
            </w:r>
            <w:proofErr w:type="gramEnd"/>
            <w:r w:rsidRPr="00460863">
              <w:rPr>
                <w:rFonts w:ascii="Times" w:hAnsi="Times"/>
                <w:color w:val="000000"/>
                <w:sz w:val="20"/>
                <w:lang w:val="es-419"/>
              </w:rPr>
              <w:t xml:space="preserve"> 0.07]</w:t>
            </w:r>
          </w:p>
        </w:tc>
        <w:tc>
          <w:tcPr>
            <w:tcW w:w="640" w:type="pct"/>
            <w:tcBorders>
              <w:top w:val="nil"/>
              <w:left w:val="nil"/>
              <w:bottom w:val="single" w:sz="4" w:space="0" w:color="auto"/>
              <w:right w:val="nil"/>
            </w:tcBorders>
            <w:shd w:val="clear" w:color="auto" w:fill="FFFFFF" w:themeFill="background1"/>
            <w:tcMar>
              <w:left w:w="20" w:type="dxa"/>
              <w:right w:w="20" w:type="dxa"/>
            </w:tcMar>
            <w:vAlign w:val="center"/>
          </w:tcPr>
          <w:p w14:paraId="2C9146E1" w14:textId="77777777" w:rsidR="004F447F" w:rsidRPr="00460863" w:rsidRDefault="004F447F" w:rsidP="00B07128">
            <w:pPr>
              <w:keepNext/>
              <w:autoSpaceDE w:val="0"/>
              <w:autoSpaceDN w:val="0"/>
              <w:adjustRightInd w:val="0"/>
              <w:jc w:val="center"/>
              <w:rPr>
                <w:rFonts w:ascii="Times" w:hAnsi="Times" w:cs="Times"/>
                <w:color w:val="000000"/>
                <w:sz w:val="20"/>
                <w:lang w:val="es-419"/>
              </w:rPr>
            </w:pPr>
            <w:r w:rsidRPr="00460863">
              <w:rPr>
                <w:rFonts w:ascii="Times" w:hAnsi="Times"/>
                <w:color w:val="000000"/>
                <w:sz w:val="20"/>
                <w:lang w:val="es-419"/>
              </w:rPr>
              <w:t>0,8546</w:t>
            </w:r>
          </w:p>
        </w:tc>
      </w:tr>
      <w:tr w:rsidR="004F447F" w:rsidRPr="00460863" w14:paraId="08C0911A" w14:textId="77777777" w:rsidTr="230EFE15">
        <w:trPr>
          <w:cantSplit/>
          <w:jc w:val="center"/>
        </w:trPr>
        <w:tc>
          <w:tcPr>
            <w:tcW w:w="5000" w:type="pct"/>
            <w:gridSpan w:val="7"/>
            <w:tcBorders>
              <w:top w:val="single" w:sz="4" w:space="0" w:color="auto"/>
              <w:left w:val="nil"/>
              <w:bottom w:val="single" w:sz="4" w:space="0" w:color="000000" w:themeColor="text1"/>
              <w:right w:val="nil"/>
            </w:tcBorders>
            <w:shd w:val="clear" w:color="auto" w:fill="FFFFFF" w:themeFill="background1"/>
            <w:tcMar>
              <w:left w:w="20" w:type="dxa"/>
              <w:right w:w="20" w:type="dxa"/>
            </w:tcMar>
          </w:tcPr>
          <w:p w14:paraId="59ED897E" w14:textId="77777777" w:rsidR="004F447F" w:rsidRPr="00460863" w:rsidRDefault="004F447F" w:rsidP="00B07128">
            <w:pPr>
              <w:keepNext/>
              <w:autoSpaceDE w:val="0"/>
              <w:autoSpaceDN w:val="0"/>
              <w:adjustRightInd w:val="0"/>
              <w:rPr>
                <w:rFonts w:ascii="Times" w:hAnsi="Times" w:cs="Times"/>
                <w:i/>
                <w:iCs/>
                <w:color w:val="000000"/>
                <w:sz w:val="18"/>
                <w:szCs w:val="18"/>
                <w:lang w:val="es-419"/>
              </w:rPr>
            </w:pPr>
            <w:r w:rsidRPr="00460863">
              <w:rPr>
                <w:rFonts w:ascii="Times" w:hAnsi="Times"/>
                <w:i/>
                <w:color w:val="000000" w:themeColor="text1"/>
                <w:sz w:val="18"/>
                <w:szCs w:val="18"/>
                <w:lang w:val="es-419"/>
              </w:rPr>
              <w:t xml:space="preserve">CI: Intervalo de </w:t>
            </w:r>
            <w:proofErr w:type="gramStart"/>
            <w:r w:rsidRPr="00460863">
              <w:rPr>
                <w:rFonts w:ascii="Times" w:hAnsi="Times"/>
                <w:i/>
                <w:color w:val="000000" w:themeColor="text1"/>
                <w:sz w:val="18"/>
                <w:szCs w:val="18"/>
                <w:lang w:val="es-419"/>
              </w:rPr>
              <w:t>confianza ;</w:t>
            </w:r>
            <w:proofErr w:type="gramEnd"/>
            <w:r w:rsidRPr="00460863">
              <w:rPr>
                <w:rFonts w:ascii="Times" w:hAnsi="Times"/>
                <w:i/>
                <w:color w:val="000000" w:themeColor="text1"/>
                <w:sz w:val="18"/>
                <w:szCs w:val="18"/>
                <w:lang w:val="es-419"/>
              </w:rPr>
              <w:t xml:space="preserve"> LS: Mínimos </w:t>
            </w:r>
            <w:proofErr w:type="gramStart"/>
            <w:r w:rsidRPr="00460863">
              <w:rPr>
                <w:rFonts w:ascii="Times" w:hAnsi="Times"/>
                <w:i/>
                <w:color w:val="000000" w:themeColor="text1"/>
                <w:sz w:val="18"/>
                <w:szCs w:val="18"/>
                <w:lang w:val="es-419"/>
              </w:rPr>
              <w:t>cuadrados ;</w:t>
            </w:r>
            <w:proofErr w:type="gramEnd"/>
            <w:r w:rsidRPr="00460863">
              <w:rPr>
                <w:rFonts w:ascii="Times" w:hAnsi="Times"/>
                <w:i/>
                <w:color w:val="000000" w:themeColor="text1"/>
                <w:sz w:val="18"/>
                <w:szCs w:val="18"/>
                <w:lang w:val="es-419"/>
              </w:rPr>
              <w:t xml:space="preserve"> SE: Error estándar.</w:t>
            </w:r>
          </w:p>
        </w:tc>
      </w:tr>
    </w:tbl>
    <w:p w14:paraId="5E8B3C41" w14:textId="77777777" w:rsidR="003D013F" w:rsidRPr="00460863" w:rsidRDefault="003D013F" w:rsidP="00A107D3">
      <w:pPr>
        <w:rPr>
          <w:szCs w:val="22"/>
          <w:lang w:val="es-419"/>
        </w:rPr>
      </w:pPr>
    </w:p>
    <w:p w14:paraId="1E937117" w14:textId="7D64ADD8" w:rsidR="00F831B9" w:rsidRPr="00460863" w:rsidRDefault="00E72454" w:rsidP="00F831B9">
      <w:pPr>
        <w:rPr>
          <w:szCs w:val="22"/>
          <w:lang w:val="es-419"/>
        </w:rPr>
      </w:pPr>
      <w:r w:rsidRPr="00460863">
        <w:rPr>
          <w:lang w:val="es-419"/>
        </w:rPr>
        <w:t>L</w:t>
      </w:r>
      <w:r w:rsidR="00BB227A">
        <w:rPr>
          <w:lang w:val="es-419"/>
        </w:rPr>
        <w:t>a</w:t>
      </w:r>
      <w:r w:rsidRPr="00460863">
        <w:rPr>
          <w:lang w:val="es-419"/>
        </w:rPr>
        <w:t xml:space="preserve">s </w:t>
      </w:r>
      <w:r w:rsidR="00BB227A">
        <w:rPr>
          <w:lang w:val="es-419"/>
        </w:rPr>
        <w:t>variables</w:t>
      </w:r>
      <w:r w:rsidRPr="00460863">
        <w:rPr>
          <w:lang w:val="es-419"/>
        </w:rPr>
        <w:t xml:space="preserve"> secundari</w:t>
      </w:r>
      <w:r w:rsidR="00BB227A">
        <w:rPr>
          <w:lang w:val="es-419"/>
        </w:rPr>
        <w:t>a</w:t>
      </w:r>
      <w:r w:rsidRPr="00460863">
        <w:rPr>
          <w:lang w:val="es-419"/>
        </w:rPr>
        <w:t xml:space="preserve">s evaluados </w:t>
      </w:r>
      <w:r w:rsidR="00CA5BB9" w:rsidRPr="00460863">
        <w:rPr>
          <w:lang w:val="es-419"/>
        </w:rPr>
        <w:t xml:space="preserve">incluyeron </w:t>
      </w:r>
      <w:r w:rsidRPr="00460863">
        <w:rPr>
          <w:lang w:val="es-419"/>
        </w:rPr>
        <w:t xml:space="preserve">valoraciones cuantitativas (relación contraste-ruido, relación lesión-cerebro </w:t>
      </w:r>
      <w:r w:rsidR="00673AAE">
        <w:rPr>
          <w:lang w:val="es-419"/>
        </w:rPr>
        <w:t>[</w:t>
      </w:r>
      <w:r w:rsidRPr="00460863">
        <w:rPr>
          <w:lang w:val="es-419"/>
        </w:rPr>
        <w:t>fondo</w:t>
      </w:r>
      <w:r w:rsidR="00673AAE">
        <w:rPr>
          <w:lang w:val="es-419"/>
        </w:rPr>
        <w:t>]</w:t>
      </w:r>
      <w:r w:rsidR="00673AAE" w:rsidRPr="00460863">
        <w:rPr>
          <w:lang w:val="es-419"/>
        </w:rPr>
        <w:t xml:space="preserve"> </w:t>
      </w:r>
      <w:r w:rsidRPr="00460863">
        <w:rPr>
          <w:lang w:val="es-419"/>
        </w:rPr>
        <w:t xml:space="preserve">y porcentaje de realce de la lesión), preferencia diagnóstica global e impacto en el tratamiento del paciente. </w:t>
      </w:r>
    </w:p>
    <w:p w14:paraId="19665347" w14:textId="77777777" w:rsidR="0043176F" w:rsidRPr="00460863" w:rsidRDefault="0043176F" w:rsidP="0043176F">
      <w:pPr>
        <w:rPr>
          <w:szCs w:val="22"/>
          <w:lang w:val="es-419"/>
        </w:rPr>
      </w:pPr>
    </w:p>
    <w:p w14:paraId="05958F0E" w14:textId="7D508A63" w:rsidR="000D11A3" w:rsidRDefault="00E72454" w:rsidP="0093405B">
      <w:pPr>
        <w:rPr>
          <w:lang w:val="es-419"/>
        </w:rPr>
      </w:pPr>
      <w:r w:rsidRPr="00460863">
        <w:rPr>
          <w:lang w:val="es-419"/>
        </w:rPr>
        <w:t xml:space="preserve">En el estudio 1, la relación lesión/cerebro y el porcentaje de realce de la lesión fueron estadísticamente </w:t>
      </w:r>
      <w:r w:rsidR="00CA5BB9" w:rsidRPr="00460863">
        <w:rPr>
          <w:lang w:val="es-419"/>
        </w:rPr>
        <w:t xml:space="preserve">significativas, </w:t>
      </w:r>
      <w:r w:rsidRPr="00460863">
        <w:rPr>
          <w:lang w:val="es-419"/>
        </w:rPr>
        <w:t xml:space="preserve">muy superiores con </w:t>
      </w:r>
      <w:proofErr w:type="spellStart"/>
      <w:r w:rsidRPr="00460863">
        <w:rPr>
          <w:lang w:val="es-419"/>
        </w:rPr>
        <w:t>gadopiclenol</w:t>
      </w:r>
      <w:proofErr w:type="spellEnd"/>
      <w:r w:rsidRPr="00460863">
        <w:rPr>
          <w:lang w:val="es-419"/>
        </w:rPr>
        <w:t xml:space="preserve"> a 0,1</w:t>
      </w:r>
      <w:r w:rsidR="007F4ECD">
        <w:rPr>
          <w:lang w:val="es-419"/>
        </w:rPr>
        <w:t> </w:t>
      </w:r>
      <w:r w:rsidR="007010AF">
        <w:rPr>
          <w:lang w:val="es-419"/>
        </w:rPr>
        <w:t>ml</w:t>
      </w:r>
      <w:r w:rsidRPr="00460863">
        <w:rPr>
          <w:lang w:val="es-419"/>
        </w:rPr>
        <w:t>/kg de peso corporal (</w:t>
      </w:r>
      <w:r w:rsidR="00CA5BB9" w:rsidRPr="00460863">
        <w:rPr>
          <w:lang w:val="es-419"/>
        </w:rPr>
        <w:t xml:space="preserve">equivalente a </w:t>
      </w:r>
      <w:r w:rsidRPr="00460863">
        <w:rPr>
          <w:lang w:val="es-419"/>
        </w:rPr>
        <w:t>0,05</w:t>
      </w:r>
      <w:r w:rsidR="007F4ECD">
        <w:rPr>
          <w:lang w:val="es-419"/>
        </w:rPr>
        <w:t> </w:t>
      </w:r>
      <w:r w:rsidRPr="00460863">
        <w:rPr>
          <w:lang w:val="es-419"/>
        </w:rPr>
        <w:t xml:space="preserve">mmol/kg de PC) en comparación con </w:t>
      </w:r>
      <w:proofErr w:type="spellStart"/>
      <w:r w:rsidRPr="00460863">
        <w:rPr>
          <w:lang w:val="es-419"/>
        </w:rPr>
        <w:t>gadobutrol</w:t>
      </w:r>
      <w:proofErr w:type="spellEnd"/>
      <w:r w:rsidRPr="00460863">
        <w:rPr>
          <w:lang w:val="es-419"/>
        </w:rPr>
        <w:t xml:space="preserve"> a 0,1</w:t>
      </w:r>
      <w:r w:rsidR="007F4ECD">
        <w:rPr>
          <w:lang w:val="es-419"/>
        </w:rPr>
        <w:t> </w:t>
      </w:r>
      <w:r w:rsidR="007010AF">
        <w:rPr>
          <w:lang w:val="es-419"/>
        </w:rPr>
        <w:t>ml</w:t>
      </w:r>
      <w:r w:rsidRPr="00460863">
        <w:rPr>
          <w:lang w:val="es-419"/>
        </w:rPr>
        <w:t>/kg de peso corporal (0,1</w:t>
      </w:r>
      <w:r w:rsidR="007F4ECD">
        <w:rPr>
          <w:lang w:val="es-419"/>
        </w:rPr>
        <w:t> </w:t>
      </w:r>
      <w:r w:rsidRPr="00460863">
        <w:rPr>
          <w:lang w:val="es-419"/>
        </w:rPr>
        <w:t xml:space="preserve">mmol/kg de PC) en los 3 lectores. La relación contraste/ruido fue significativamente superior en 2 lectores. En el estudio 2, el porcentaje de realce de la lesión fue mayor con </w:t>
      </w:r>
      <w:proofErr w:type="spellStart"/>
      <w:r w:rsidRPr="00460863">
        <w:rPr>
          <w:lang w:val="es-419"/>
        </w:rPr>
        <w:t>gadopiclenol</w:t>
      </w:r>
      <w:proofErr w:type="spellEnd"/>
      <w:r w:rsidRPr="00460863">
        <w:rPr>
          <w:lang w:val="es-419"/>
        </w:rPr>
        <w:t xml:space="preserve"> a 0,1</w:t>
      </w:r>
      <w:r w:rsidR="007F4ECD">
        <w:rPr>
          <w:lang w:val="es-419"/>
        </w:rPr>
        <w:t> </w:t>
      </w:r>
      <w:r w:rsidR="007010AF">
        <w:rPr>
          <w:lang w:val="es-419"/>
        </w:rPr>
        <w:t>ml</w:t>
      </w:r>
      <w:r w:rsidRPr="00460863">
        <w:rPr>
          <w:lang w:val="es-419"/>
        </w:rPr>
        <w:t>/kg de peso corporal (0,05</w:t>
      </w:r>
      <w:r w:rsidR="007F4ECD">
        <w:rPr>
          <w:lang w:val="es-419"/>
        </w:rPr>
        <w:t> </w:t>
      </w:r>
      <w:r w:rsidRPr="00460863">
        <w:rPr>
          <w:lang w:val="es-419"/>
        </w:rPr>
        <w:t xml:space="preserve">mmol/kg de PC) que con </w:t>
      </w:r>
      <w:proofErr w:type="spellStart"/>
      <w:r w:rsidRPr="00460863">
        <w:rPr>
          <w:lang w:val="es-419"/>
        </w:rPr>
        <w:t>gadobutrol</w:t>
      </w:r>
      <w:proofErr w:type="spellEnd"/>
      <w:r w:rsidRPr="00460863">
        <w:rPr>
          <w:lang w:val="es-419"/>
        </w:rPr>
        <w:t xml:space="preserve"> a 0,1</w:t>
      </w:r>
      <w:r w:rsidR="007F4ECD">
        <w:rPr>
          <w:lang w:val="es-419"/>
        </w:rPr>
        <w:t> </w:t>
      </w:r>
      <w:r w:rsidR="007010AF">
        <w:rPr>
          <w:lang w:val="es-419"/>
        </w:rPr>
        <w:t>ml</w:t>
      </w:r>
      <w:r w:rsidRPr="00460863">
        <w:rPr>
          <w:lang w:val="es-419"/>
        </w:rPr>
        <w:t>/kg de peso corporal (0,1</w:t>
      </w:r>
      <w:r w:rsidR="007F4ECD">
        <w:rPr>
          <w:lang w:val="es-419"/>
        </w:rPr>
        <w:t> </w:t>
      </w:r>
      <w:r w:rsidRPr="00460863">
        <w:rPr>
          <w:lang w:val="es-419"/>
        </w:rPr>
        <w:t>mmol/kg de PC) y no se observaron diferencias estadísticamente significativas en la relación lesión/fondo.</w:t>
      </w:r>
    </w:p>
    <w:p w14:paraId="559DD1C5" w14:textId="77777777" w:rsidR="00673AAE" w:rsidRDefault="00673AAE" w:rsidP="0093405B">
      <w:pPr>
        <w:rPr>
          <w:lang w:val="es-419"/>
        </w:rPr>
      </w:pPr>
    </w:p>
    <w:p w14:paraId="2285498F" w14:textId="5E9CE6EB" w:rsidR="00673AAE" w:rsidRPr="00460863" w:rsidRDefault="00673AAE" w:rsidP="0093405B">
      <w:pPr>
        <w:rPr>
          <w:lang w:val="es-419"/>
        </w:rPr>
      </w:pPr>
      <w:r>
        <w:rPr>
          <w:lang w:val="es-419"/>
        </w:rPr>
        <w:t>Los parámetros de visualización de lesiones (p. ej., l</w:t>
      </w:r>
      <w:r w:rsidR="00E42D05">
        <w:rPr>
          <w:lang w:val="es-419"/>
        </w:rPr>
        <w:t>a</w:t>
      </w:r>
      <w:r>
        <w:rPr>
          <w:lang w:val="es-419"/>
        </w:rPr>
        <w:t xml:space="preserve">s </w:t>
      </w:r>
      <w:r w:rsidR="00E42D05">
        <w:rPr>
          <w:lang w:val="es-419"/>
        </w:rPr>
        <w:t>variables</w:t>
      </w:r>
      <w:r>
        <w:rPr>
          <w:lang w:val="es-419"/>
        </w:rPr>
        <w:t xml:space="preserve"> </w:t>
      </w:r>
      <w:proofErr w:type="spellStart"/>
      <w:r>
        <w:rPr>
          <w:lang w:val="es-419"/>
        </w:rPr>
        <w:t>coprimari</w:t>
      </w:r>
      <w:r w:rsidR="00E42D05">
        <w:rPr>
          <w:lang w:val="es-419"/>
        </w:rPr>
        <w:t>a</w:t>
      </w:r>
      <w:r>
        <w:rPr>
          <w:lang w:val="es-419"/>
        </w:rPr>
        <w:t>s</w:t>
      </w:r>
      <w:proofErr w:type="spellEnd"/>
      <w:r>
        <w:rPr>
          <w:lang w:val="es-419"/>
        </w:rPr>
        <w:t xml:space="preserve"> y las evaluaciones cuantitativas, como la relación contraste-ruido, la relación lesión-cerebro [fondo] y el porcentaje de realce de la lesión) se evaluaron en todas las lesiones identificadas por los lectores ciegos, independientemente de su tamaño, en más del 86% de los pacientes en el estudio del SNC y en más del 81% de los pacientes </w:t>
      </w:r>
      <w:r>
        <w:rPr>
          <w:lang w:val="es-419"/>
        </w:rPr>
        <w:lastRenderedPageBreak/>
        <w:t xml:space="preserve">en el estudio del Cuerpo, que tenían no más de 3 lesiones. En el resto de los pacientes con más de 3 lesiones visibles, se seleccionó un subconjunto de las 3 lesiones más representativas para examinar los criterios de evaluación </w:t>
      </w:r>
      <w:proofErr w:type="spellStart"/>
      <w:r>
        <w:rPr>
          <w:lang w:val="es-419"/>
        </w:rPr>
        <w:t>coprimarios</w:t>
      </w:r>
      <w:proofErr w:type="spellEnd"/>
      <w:r>
        <w:rPr>
          <w:lang w:val="es-419"/>
        </w:rPr>
        <w:t>. Por lo tanto, en estos pacientes, no se evaluaron las lesiones adicionales. En consecuencia, la capacidad técnica de visualización de lesiones para ambos agentes de contraste no se puede extrapolar para estas lesiones no seleccionadas.</w:t>
      </w:r>
    </w:p>
    <w:p w14:paraId="6E63C85D" w14:textId="77777777" w:rsidR="0077487A" w:rsidRPr="00460863" w:rsidRDefault="0077487A" w:rsidP="0077487A">
      <w:pPr>
        <w:rPr>
          <w:rStyle w:val="IntenseEmphasis1"/>
          <w:b w:val="0"/>
          <w:i w:val="0"/>
          <w:szCs w:val="22"/>
          <w:lang w:val="es-419"/>
        </w:rPr>
      </w:pPr>
    </w:p>
    <w:p w14:paraId="050A9AB0" w14:textId="32F6B4D0" w:rsidR="00F831B9" w:rsidRPr="00460863" w:rsidRDefault="00E72454" w:rsidP="0043176F">
      <w:pPr>
        <w:rPr>
          <w:lang w:val="es-419"/>
        </w:rPr>
      </w:pPr>
      <w:r w:rsidRPr="00460863">
        <w:rPr>
          <w:lang w:val="es-419"/>
        </w:rPr>
        <w:t xml:space="preserve">La preferencia diagnóstica global fue evaluada por </w:t>
      </w:r>
      <w:r w:rsidR="00CA5BB9" w:rsidRPr="00460863">
        <w:rPr>
          <w:lang w:val="es-419"/>
        </w:rPr>
        <w:t>parejas</w:t>
      </w:r>
      <w:r w:rsidRPr="00460863">
        <w:rPr>
          <w:lang w:val="es-419"/>
        </w:rPr>
        <w:t xml:space="preserve"> (lectura de imágenes de </w:t>
      </w:r>
      <w:r w:rsidR="00021C0C" w:rsidRPr="00460863">
        <w:rPr>
          <w:lang w:val="es-419"/>
        </w:rPr>
        <w:t xml:space="preserve">ambas </w:t>
      </w:r>
      <w:r w:rsidRPr="00460863">
        <w:rPr>
          <w:lang w:val="es-419"/>
        </w:rPr>
        <w:t xml:space="preserve">RM evaluadas una al lado de la otra) por tres lectores ciegos adicionales en cada estudio. Los resultados se resumen en la Tabla 5 </w:t>
      </w:r>
      <w:r w:rsidR="00B47CD3" w:rsidRPr="00460863">
        <w:rPr>
          <w:lang w:val="es-419"/>
        </w:rPr>
        <w:t>a continuación</w:t>
      </w:r>
      <w:r w:rsidRPr="00460863">
        <w:rPr>
          <w:lang w:val="es-419"/>
        </w:rPr>
        <w:t xml:space="preserve">. En el Estudio 1, la mayoría de </w:t>
      </w:r>
      <w:r w:rsidR="003551ED" w:rsidRPr="00460863">
        <w:rPr>
          <w:lang w:val="es-419"/>
        </w:rPr>
        <w:t>los lectores</w:t>
      </w:r>
      <w:r w:rsidRPr="00460863">
        <w:rPr>
          <w:lang w:val="es-419"/>
        </w:rPr>
        <w:t xml:space="preserve"> expresaron su preferencia por las imágenes adquiridas con </w:t>
      </w:r>
      <w:proofErr w:type="spellStart"/>
      <w:r w:rsidRPr="00460863">
        <w:rPr>
          <w:lang w:val="es-419"/>
        </w:rPr>
        <w:t>gadopiclenol</w:t>
      </w:r>
      <w:proofErr w:type="spellEnd"/>
      <w:r w:rsidRPr="00460863">
        <w:rPr>
          <w:lang w:val="es-419"/>
        </w:rPr>
        <w:t>. En el Estudio 2</w:t>
      </w:r>
      <w:r w:rsidR="00B47CD3" w:rsidRPr="00460863">
        <w:rPr>
          <w:lang w:val="es-419"/>
        </w:rPr>
        <w:t>,</w:t>
      </w:r>
      <w:r w:rsidRPr="00460863">
        <w:rPr>
          <w:lang w:val="es-419"/>
        </w:rPr>
        <w:t xml:space="preserve"> la mayoría de </w:t>
      </w:r>
      <w:r w:rsidR="003551ED" w:rsidRPr="00460863">
        <w:rPr>
          <w:lang w:val="es-419"/>
        </w:rPr>
        <w:t>los lectores</w:t>
      </w:r>
      <w:r w:rsidRPr="00460863">
        <w:rPr>
          <w:lang w:val="es-419"/>
        </w:rPr>
        <w:t xml:space="preserve"> no expresaron ninguna preferencia diagnóstica entre las imágenes adquiridas con </w:t>
      </w:r>
      <w:proofErr w:type="spellStart"/>
      <w:r w:rsidRPr="00460863">
        <w:rPr>
          <w:lang w:val="es-419"/>
        </w:rPr>
        <w:t>gadopiclenol</w:t>
      </w:r>
      <w:proofErr w:type="spellEnd"/>
      <w:r w:rsidRPr="00460863">
        <w:rPr>
          <w:lang w:val="es-419"/>
        </w:rPr>
        <w:t xml:space="preserve"> y con </w:t>
      </w:r>
      <w:proofErr w:type="spellStart"/>
      <w:r w:rsidRPr="00460863">
        <w:rPr>
          <w:lang w:val="es-419"/>
        </w:rPr>
        <w:t>gadobutrol</w:t>
      </w:r>
      <w:proofErr w:type="spellEnd"/>
      <w:r w:rsidRPr="00460863">
        <w:rPr>
          <w:lang w:val="es-419"/>
        </w:rPr>
        <w:t>.</w:t>
      </w:r>
    </w:p>
    <w:p w14:paraId="02DD1201" w14:textId="77777777" w:rsidR="00A57103" w:rsidRPr="00460863" w:rsidRDefault="00A57103" w:rsidP="00C14309">
      <w:pPr>
        <w:rPr>
          <w:szCs w:val="22"/>
          <w:lang w:val="es-419"/>
        </w:rPr>
      </w:pPr>
    </w:p>
    <w:p w14:paraId="76086F73" w14:textId="77777777" w:rsidR="006E2ED1" w:rsidRPr="00460863" w:rsidRDefault="00E72454" w:rsidP="00F42935">
      <w:pPr>
        <w:rPr>
          <w:b/>
          <w:bCs/>
          <w:lang w:val="es-419"/>
        </w:rPr>
      </w:pPr>
      <w:r w:rsidRPr="00460863">
        <w:rPr>
          <w:b/>
          <w:bCs/>
          <w:lang w:val="es-419"/>
        </w:rPr>
        <w:t>Tabla 5: Resultados sobre la preferencia diagnóstica global para el Estudio 1 (SNC) y el Estudio 2 (Cuerpo)</w:t>
      </w:r>
    </w:p>
    <w:tbl>
      <w:tblPr>
        <w:tblStyle w:val="Grilledutableau"/>
        <w:tblW w:w="5000" w:type="pct"/>
        <w:tblLook w:val="04A0" w:firstRow="1" w:lastRow="0" w:firstColumn="1" w:lastColumn="0" w:noHBand="0" w:noVBand="1"/>
      </w:tblPr>
      <w:tblGrid>
        <w:gridCol w:w="1722"/>
        <w:gridCol w:w="889"/>
        <w:gridCol w:w="546"/>
        <w:gridCol w:w="1731"/>
        <w:gridCol w:w="1733"/>
        <w:gridCol w:w="1734"/>
        <w:gridCol w:w="1001"/>
      </w:tblGrid>
      <w:tr w:rsidR="00510ACE" w:rsidRPr="00460863" w14:paraId="566F88B8" w14:textId="77777777" w:rsidTr="001007B6">
        <w:trPr>
          <w:trHeight w:val="283"/>
        </w:trPr>
        <w:tc>
          <w:tcPr>
            <w:tcW w:w="927" w:type="pct"/>
            <w:tcBorders>
              <w:top w:val="single" w:sz="4" w:space="0" w:color="000000"/>
              <w:left w:val="nil"/>
              <w:bottom w:val="single" w:sz="8" w:space="0" w:color="000000"/>
              <w:right w:val="single" w:sz="4" w:space="0" w:color="000000"/>
            </w:tcBorders>
          </w:tcPr>
          <w:p w14:paraId="3CA88CBC" w14:textId="77777777" w:rsidR="00F831B9" w:rsidRPr="00460863" w:rsidRDefault="00F831B9" w:rsidP="00281ACD">
            <w:pPr>
              <w:rPr>
                <w:b/>
                <w:bCs/>
                <w:szCs w:val="22"/>
                <w:lang w:val="es-419"/>
              </w:rPr>
            </w:pPr>
          </w:p>
        </w:tc>
        <w:tc>
          <w:tcPr>
            <w:tcW w:w="482" w:type="pct"/>
            <w:tcBorders>
              <w:top w:val="single" w:sz="4" w:space="0" w:color="000000"/>
              <w:left w:val="single" w:sz="4" w:space="0" w:color="000000"/>
              <w:bottom w:val="single" w:sz="8" w:space="0" w:color="000000"/>
              <w:right w:val="single" w:sz="4" w:space="0" w:color="000000"/>
            </w:tcBorders>
          </w:tcPr>
          <w:p w14:paraId="292BDFBD" w14:textId="77777777" w:rsidR="00F831B9" w:rsidRPr="00460863" w:rsidRDefault="00E72454" w:rsidP="00281ACD">
            <w:pPr>
              <w:rPr>
                <w:b/>
                <w:bCs/>
                <w:szCs w:val="22"/>
                <w:lang w:val="es-419"/>
              </w:rPr>
            </w:pPr>
            <w:r w:rsidRPr="00460863">
              <w:rPr>
                <w:b/>
                <w:bCs/>
                <w:szCs w:val="22"/>
                <w:lang w:val="es-419"/>
              </w:rPr>
              <w:t>Lector</w:t>
            </w:r>
          </w:p>
        </w:tc>
        <w:tc>
          <w:tcPr>
            <w:tcW w:w="292" w:type="pct"/>
            <w:tcBorders>
              <w:top w:val="single" w:sz="4" w:space="0" w:color="000000"/>
              <w:left w:val="single" w:sz="4" w:space="0" w:color="000000"/>
              <w:bottom w:val="single" w:sz="8" w:space="0" w:color="000000"/>
              <w:right w:val="single" w:sz="4" w:space="0" w:color="000000"/>
            </w:tcBorders>
          </w:tcPr>
          <w:p w14:paraId="13332E87" w14:textId="77777777" w:rsidR="00F831B9" w:rsidRPr="00460863" w:rsidRDefault="00E72454" w:rsidP="00281ACD">
            <w:pPr>
              <w:rPr>
                <w:b/>
                <w:bCs/>
                <w:szCs w:val="22"/>
                <w:lang w:val="es-419"/>
              </w:rPr>
            </w:pPr>
            <w:r w:rsidRPr="00460863">
              <w:rPr>
                <w:b/>
                <w:bCs/>
                <w:szCs w:val="22"/>
                <w:lang w:val="es-419"/>
              </w:rPr>
              <w:t>N</w:t>
            </w:r>
          </w:p>
        </w:tc>
        <w:tc>
          <w:tcPr>
            <w:tcW w:w="932" w:type="pct"/>
            <w:tcBorders>
              <w:top w:val="single" w:sz="4" w:space="0" w:color="000000"/>
              <w:left w:val="single" w:sz="4" w:space="0" w:color="000000"/>
              <w:bottom w:val="single" w:sz="8" w:space="0" w:color="000000"/>
              <w:right w:val="single" w:sz="4" w:space="0" w:color="000000"/>
            </w:tcBorders>
          </w:tcPr>
          <w:p w14:paraId="2D8CB4DB" w14:textId="77777777" w:rsidR="00F831B9" w:rsidRPr="00460863" w:rsidRDefault="00B47CD3" w:rsidP="00281ACD">
            <w:pPr>
              <w:jc w:val="center"/>
              <w:rPr>
                <w:b/>
                <w:bCs/>
                <w:szCs w:val="22"/>
                <w:lang w:val="es-419"/>
              </w:rPr>
            </w:pPr>
            <w:r w:rsidRPr="00460863">
              <w:rPr>
                <w:b/>
                <w:bCs/>
                <w:szCs w:val="22"/>
                <w:lang w:val="es-419"/>
              </w:rPr>
              <w:t xml:space="preserve">Preferencia </w:t>
            </w:r>
            <w:proofErr w:type="spellStart"/>
            <w:r w:rsidR="005B769F" w:rsidRPr="00460863">
              <w:rPr>
                <w:b/>
                <w:bCs/>
                <w:szCs w:val="22"/>
                <w:lang w:val="es-419"/>
              </w:rPr>
              <w:t>gadopiclenol</w:t>
            </w:r>
            <w:proofErr w:type="spellEnd"/>
          </w:p>
        </w:tc>
        <w:tc>
          <w:tcPr>
            <w:tcW w:w="933" w:type="pct"/>
            <w:tcBorders>
              <w:top w:val="single" w:sz="4" w:space="0" w:color="000000"/>
              <w:left w:val="single" w:sz="4" w:space="0" w:color="000000"/>
              <w:bottom w:val="single" w:sz="8" w:space="0" w:color="000000"/>
              <w:right w:val="single" w:sz="4" w:space="0" w:color="000000"/>
            </w:tcBorders>
          </w:tcPr>
          <w:p w14:paraId="0A02F7CC" w14:textId="77777777" w:rsidR="00F831B9" w:rsidRPr="00460863" w:rsidRDefault="00E72454" w:rsidP="00281ACD">
            <w:pPr>
              <w:jc w:val="center"/>
              <w:rPr>
                <w:b/>
                <w:bCs/>
                <w:szCs w:val="22"/>
                <w:lang w:val="es-419"/>
              </w:rPr>
            </w:pPr>
            <w:r w:rsidRPr="00460863">
              <w:rPr>
                <w:b/>
                <w:bCs/>
                <w:szCs w:val="22"/>
                <w:lang w:val="es-419"/>
              </w:rPr>
              <w:t>Ninguna preferencia</w:t>
            </w:r>
          </w:p>
        </w:tc>
        <w:tc>
          <w:tcPr>
            <w:tcW w:w="933" w:type="pct"/>
            <w:tcBorders>
              <w:top w:val="single" w:sz="4" w:space="0" w:color="000000"/>
              <w:left w:val="single" w:sz="4" w:space="0" w:color="000000"/>
              <w:bottom w:val="single" w:sz="8" w:space="0" w:color="000000"/>
              <w:right w:val="single" w:sz="4" w:space="0" w:color="000000"/>
            </w:tcBorders>
          </w:tcPr>
          <w:p w14:paraId="2EE91677" w14:textId="77777777" w:rsidR="00F831B9" w:rsidRPr="00460863" w:rsidRDefault="00B47CD3" w:rsidP="00281ACD">
            <w:pPr>
              <w:jc w:val="center"/>
              <w:rPr>
                <w:b/>
                <w:bCs/>
                <w:szCs w:val="22"/>
                <w:lang w:val="es-419"/>
              </w:rPr>
            </w:pPr>
            <w:r w:rsidRPr="00460863">
              <w:rPr>
                <w:b/>
                <w:bCs/>
                <w:szCs w:val="22"/>
                <w:lang w:val="es-419"/>
              </w:rPr>
              <w:t>Preferencia</w:t>
            </w:r>
            <w:r w:rsidR="00E72454" w:rsidRPr="00460863">
              <w:rPr>
                <w:b/>
                <w:bCs/>
                <w:szCs w:val="22"/>
                <w:lang w:val="es-419"/>
              </w:rPr>
              <w:t xml:space="preserve"> </w:t>
            </w:r>
            <w:proofErr w:type="spellStart"/>
            <w:r w:rsidR="00E72454" w:rsidRPr="00460863">
              <w:rPr>
                <w:b/>
                <w:bCs/>
                <w:szCs w:val="22"/>
                <w:lang w:val="es-419"/>
              </w:rPr>
              <w:t>gadobutrol</w:t>
            </w:r>
            <w:proofErr w:type="spellEnd"/>
          </w:p>
        </w:tc>
        <w:tc>
          <w:tcPr>
            <w:tcW w:w="500" w:type="pct"/>
            <w:tcBorders>
              <w:top w:val="single" w:sz="4" w:space="0" w:color="000000"/>
              <w:left w:val="single" w:sz="4" w:space="0" w:color="000000"/>
              <w:bottom w:val="single" w:sz="8" w:space="0" w:color="000000"/>
              <w:right w:val="nil"/>
            </w:tcBorders>
          </w:tcPr>
          <w:p w14:paraId="3F0FA667" w14:textId="77777777" w:rsidR="00F831B9" w:rsidRPr="00460863" w:rsidRDefault="00E72454" w:rsidP="00933980">
            <w:pPr>
              <w:jc w:val="center"/>
              <w:rPr>
                <w:b/>
                <w:bCs/>
                <w:szCs w:val="22"/>
                <w:lang w:val="es-419"/>
              </w:rPr>
            </w:pPr>
            <w:r w:rsidRPr="00460863">
              <w:rPr>
                <w:b/>
                <w:bCs/>
                <w:szCs w:val="22"/>
                <w:lang w:val="es-419"/>
              </w:rPr>
              <w:t>valor p*</w:t>
            </w:r>
          </w:p>
        </w:tc>
      </w:tr>
      <w:tr w:rsidR="00510ACE" w:rsidRPr="00460863" w14:paraId="12B0C05C" w14:textId="77777777" w:rsidTr="001007B6">
        <w:trPr>
          <w:trHeight w:val="227"/>
        </w:trPr>
        <w:tc>
          <w:tcPr>
            <w:tcW w:w="927" w:type="pct"/>
            <w:vMerge w:val="restart"/>
            <w:tcBorders>
              <w:top w:val="single" w:sz="8" w:space="0" w:color="000000"/>
              <w:left w:val="nil"/>
              <w:bottom w:val="single" w:sz="8" w:space="0" w:color="000000"/>
            </w:tcBorders>
          </w:tcPr>
          <w:p w14:paraId="0FDCE9BE" w14:textId="77777777" w:rsidR="00F831B9" w:rsidRPr="00460863" w:rsidRDefault="00E72454" w:rsidP="00281ACD">
            <w:pPr>
              <w:keepNext/>
              <w:rPr>
                <w:szCs w:val="22"/>
                <w:lang w:val="es-419"/>
              </w:rPr>
            </w:pPr>
            <w:r w:rsidRPr="00460863">
              <w:rPr>
                <w:lang w:val="es-419"/>
              </w:rPr>
              <w:t xml:space="preserve">Estudio 1 (SNC) </w:t>
            </w:r>
          </w:p>
        </w:tc>
        <w:tc>
          <w:tcPr>
            <w:tcW w:w="482" w:type="pct"/>
            <w:tcBorders>
              <w:top w:val="single" w:sz="8" w:space="0" w:color="000000"/>
              <w:bottom w:val="nil"/>
            </w:tcBorders>
          </w:tcPr>
          <w:p w14:paraId="28FFCAE8" w14:textId="77777777" w:rsidR="00F831B9" w:rsidRPr="00460863" w:rsidRDefault="00E72454" w:rsidP="00281ACD">
            <w:pPr>
              <w:keepNext/>
              <w:jc w:val="center"/>
              <w:rPr>
                <w:szCs w:val="22"/>
                <w:lang w:val="es-419"/>
              </w:rPr>
            </w:pPr>
            <w:r w:rsidRPr="00460863">
              <w:rPr>
                <w:lang w:val="es-419"/>
              </w:rPr>
              <w:t>4</w:t>
            </w:r>
          </w:p>
        </w:tc>
        <w:tc>
          <w:tcPr>
            <w:tcW w:w="292" w:type="pct"/>
            <w:tcBorders>
              <w:top w:val="single" w:sz="8" w:space="0" w:color="000000"/>
              <w:bottom w:val="nil"/>
            </w:tcBorders>
          </w:tcPr>
          <w:p w14:paraId="7817F88D" w14:textId="77777777" w:rsidR="00F831B9" w:rsidRPr="00460863" w:rsidRDefault="00E72454" w:rsidP="00281ACD">
            <w:pPr>
              <w:keepNext/>
              <w:jc w:val="center"/>
              <w:rPr>
                <w:szCs w:val="22"/>
                <w:lang w:val="es-419"/>
              </w:rPr>
            </w:pPr>
            <w:r w:rsidRPr="00460863">
              <w:rPr>
                <w:lang w:val="es-419"/>
              </w:rPr>
              <w:t>241</w:t>
            </w:r>
          </w:p>
        </w:tc>
        <w:tc>
          <w:tcPr>
            <w:tcW w:w="932" w:type="pct"/>
            <w:tcBorders>
              <w:top w:val="single" w:sz="8" w:space="0" w:color="000000"/>
              <w:bottom w:val="nil"/>
            </w:tcBorders>
          </w:tcPr>
          <w:p w14:paraId="4AA723FF" w14:textId="77777777" w:rsidR="00F831B9" w:rsidRPr="00460863" w:rsidRDefault="00E72454" w:rsidP="00281ACD">
            <w:pPr>
              <w:keepNext/>
              <w:jc w:val="center"/>
              <w:rPr>
                <w:szCs w:val="22"/>
                <w:lang w:val="es-419"/>
              </w:rPr>
            </w:pPr>
            <w:r w:rsidRPr="00460863">
              <w:rPr>
                <w:lang w:val="es-419"/>
              </w:rPr>
              <w:t>108 (44,8 %)</w:t>
            </w:r>
          </w:p>
        </w:tc>
        <w:tc>
          <w:tcPr>
            <w:tcW w:w="933" w:type="pct"/>
            <w:tcBorders>
              <w:top w:val="single" w:sz="8" w:space="0" w:color="000000"/>
              <w:bottom w:val="nil"/>
            </w:tcBorders>
          </w:tcPr>
          <w:p w14:paraId="091CC156" w14:textId="77777777" w:rsidR="00F831B9" w:rsidRPr="00460863" w:rsidRDefault="00E72454" w:rsidP="00281ACD">
            <w:pPr>
              <w:keepNext/>
              <w:jc w:val="center"/>
              <w:rPr>
                <w:szCs w:val="22"/>
                <w:lang w:val="es-419"/>
              </w:rPr>
            </w:pPr>
            <w:r w:rsidRPr="00460863">
              <w:rPr>
                <w:rFonts w:ascii="Times" w:hAnsi="Times"/>
                <w:color w:val="000000"/>
                <w:szCs w:val="22"/>
                <w:lang w:val="es-419"/>
              </w:rPr>
              <w:t>98 (40,7 %)</w:t>
            </w:r>
          </w:p>
        </w:tc>
        <w:tc>
          <w:tcPr>
            <w:tcW w:w="933" w:type="pct"/>
            <w:tcBorders>
              <w:top w:val="single" w:sz="8" w:space="0" w:color="000000"/>
              <w:bottom w:val="nil"/>
            </w:tcBorders>
          </w:tcPr>
          <w:p w14:paraId="2F31AF99" w14:textId="77777777" w:rsidR="00F831B9" w:rsidRPr="00460863" w:rsidRDefault="00E72454" w:rsidP="00281ACD">
            <w:pPr>
              <w:keepNext/>
              <w:jc w:val="center"/>
              <w:rPr>
                <w:szCs w:val="22"/>
                <w:lang w:val="es-419"/>
              </w:rPr>
            </w:pPr>
            <w:r w:rsidRPr="00460863">
              <w:rPr>
                <w:lang w:val="es-419"/>
              </w:rPr>
              <w:t>35 (14,5 %)</w:t>
            </w:r>
          </w:p>
        </w:tc>
        <w:tc>
          <w:tcPr>
            <w:tcW w:w="500" w:type="pct"/>
            <w:tcBorders>
              <w:top w:val="single" w:sz="8" w:space="0" w:color="000000"/>
              <w:bottom w:val="nil"/>
              <w:right w:val="nil"/>
            </w:tcBorders>
          </w:tcPr>
          <w:p w14:paraId="202A52A1" w14:textId="77777777" w:rsidR="00F831B9" w:rsidRPr="00460863" w:rsidRDefault="00E72454" w:rsidP="00281ACD">
            <w:pPr>
              <w:keepNext/>
              <w:jc w:val="center"/>
              <w:rPr>
                <w:szCs w:val="22"/>
                <w:lang w:val="es-419"/>
              </w:rPr>
            </w:pPr>
            <w:r w:rsidRPr="00460863">
              <w:rPr>
                <w:lang w:val="es-419"/>
              </w:rPr>
              <w:t>&lt; 0.0001</w:t>
            </w:r>
          </w:p>
        </w:tc>
      </w:tr>
      <w:tr w:rsidR="00510ACE" w:rsidRPr="00460863" w14:paraId="36D589F8" w14:textId="77777777" w:rsidTr="001007B6">
        <w:trPr>
          <w:trHeight w:val="227"/>
        </w:trPr>
        <w:tc>
          <w:tcPr>
            <w:tcW w:w="927" w:type="pct"/>
            <w:vMerge/>
            <w:tcBorders>
              <w:left w:val="nil"/>
              <w:bottom w:val="single" w:sz="8" w:space="0" w:color="000000"/>
            </w:tcBorders>
          </w:tcPr>
          <w:p w14:paraId="21D0430B" w14:textId="77777777" w:rsidR="00F831B9" w:rsidRPr="00460863" w:rsidRDefault="00F831B9" w:rsidP="00281ACD">
            <w:pPr>
              <w:keepNext/>
              <w:rPr>
                <w:szCs w:val="22"/>
                <w:lang w:val="es-419"/>
              </w:rPr>
            </w:pPr>
          </w:p>
        </w:tc>
        <w:tc>
          <w:tcPr>
            <w:tcW w:w="482" w:type="pct"/>
            <w:tcBorders>
              <w:top w:val="nil"/>
              <w:bottom w:val="nil"/>
            </w:tcBorders>
          </w:tcPr>
          <w:p w14:paraId="4DA8CA9F" w14:textId="77777777" w:rsidR="00F831B9" w:rsidRPr="00460863" w:rsidRDefault="00E72454" w:rsidP="00281ACD">
            <w:pPr>
              <w:keepNext/>
              <w:jc w:val="center"/>
              <w:rPr>
                <w:szCs w:val="22"/>
                <w:lang w:val="es-419"/>
              </w:rPr>
            </w:pPr>
            <w:r w:rsidRPr="00460863">
              <w:rPr>
                <w:lang w:val="es-419"/>
              </w:rPr>
              <w:t>5</w:t>
            </w:r>
          </w:p>
        </w:tc>
        <w:tc>
          <w:tcPr>
            <w:tcW w:w="292" w:type="pct"/>
            <w:tcBorders>
              <w:top w:val="nil"/>
              <w:bottom w:val="nil"/>
            </w:tcBorders>
          </w:tcPr>
          <w:p w14:paraId="5F72167E" w14:textId="77777777" w:rsidR="00F831B9" w:rsidRPr="00460863" w:rsidRDefault="00E72454" w:rsidP="00281ACD">
            <w:pPr>
              <w:keepNext/>
              <w:jc w:val="center"/>
              <w:rPr>
                <w:szCs w:val="22"/>
                <w:lang w:val="es-419"/>
              </w:rPr>
            </w:pPr>
            <w:r w:rsidRPr="00460863">
              <w:rPr>
                <w:lang w:val="es-419"/>
              </w:rPr>
              <w:t>241</w:t>
            </w:r>
          </w:p>
        </w:tc>
        <w:tc>
          <w:tcPr>
            <w:tcW w:w="932" w:type="pct"/>
            <w:tcBorders>
              <w:top w:val="nil"/>
              <w:bottom w:val="nil"/>
            </w:tcBorders>
          </w:tcPr>
          <w:p w14:paraId="36D5CCB8" w14:textId="77777777" w:rsidR="00F831B9" w:rsidRPr="00460863" w:rsidRDefault="00E72454" w:rsidP="00281ACD">
            <w:pPr>
              <w:keepNext/>
              <w:jc w:val="center"/>
              <w:rPr>
                <w:szCs w:val="22"/>
                <w:lang w:val="es-419"/>
              </w:rPr>
            </w:pPr>
            <w:r w:rsidRPr="00460863">
              <w:rPr>
                <w:lang w:val="es-419"/>
              </w:rPr>
              <w:t>131 (54,4 %)</w:t>
            </w:r>
          </w:p>
        </w:tc>
        <w:tc>
          <w:tcPr>
            <w:tcW w:w="933" w:type="pct"/>
            <w:tcBorders>
              <w:top w:val="nil"/>
              <w:bottom w:val="nil"/>
            </w:tcBorders>
          </w:tcPr>
          <w:p w14:paraId="431B8CBB" w14:textId="77777777" w:rsidR="00F831B9" w:rsidRPr="00460863" w:rsidRDefault="00E72454" w:rsidP="00281ACD">
            <w:pPr>
              <w:keepNext/>
              <w:jc w:val="center"/>
              <w:rPr>
                <w:szCs w:val="22"/>
                <w:lang w:val="es-419"/>
              </w:rPr>
            </w:pPr>
            <w:r w:rsidRPr="00460863">
              <w:rPr>
                <w:rFonts w:ascii="Times" w:hAnsi="Times"/>
                <w:color w:val="000000"/>
                <w:szCs w:val="22"/>
                <w:lang w:val="es-419"/>
              </w:rPr>
              <w:t>52 (21,6 %)</w:t>
            </w:r>
          </w:p>
        </w:tc>
        <w:tc>
          <w:tcPr>
            <w:tcW w:w="933" w:type="pct"/>
            <w:tcBorders>
              <w:top w:val="nil"/>
              <w:bottom w:val="nil"/>
            </w:tcBorders>
          </w:tcPr>
          <w:p w14:paraId="12F2AC44" w14:textId="77777777" w:rsidR="00F831B9" w:rsidRPr="00460863" w:rsidRDefault="00E72454" w:rsidP="00281ACD">
            <w:pPr>
              <w:keepNext/>
              <w:jc w:val="center"/>
              <w:rPr>
                <w:szCs w:val="22"/>
                <w:lang w:val="es-419"/>
              </w:rPr>
            </w:pPr>
            <w:r w:rsidRPr="00460863">
              <w:rPr>
                <w:lang w:val="es-419"/>
              </w:rPr>
              <w:t>58 (24,1 %)</w:t>
            </w:r>
          </w:p>
        </w:tc>
        <w:tc>
          <w:tcPr>
            <w:tcW w:w="500" w:type="pct"/>
            <w:tcBorders>
              <w:top w:val="nil"/>
              <w:bottom w:val="nil"/>
              <w:right w:val="nil"/>
            </w:tcBorders>
          </w:tcPr>
          <w:p w14:paraId="02C76760" w14:textId="77777777" w:rsidR="00F831B9" w:rsidRPr="00460863" w:rsidRDefault="00E72454" w:rsidP="00281ACD">
            <w:pPr>
              <w:keepNext/>
              <w:jc w:val="center"/>
              <w:rPr>
                <w:szCs w:val="22"/>
                <w:lang w:val="es-419"/>
              </w:rPr>
            </w:pPr>
            <w:r w:rsidRPr="00460863">
              <w:rPr>
                <w:lang w:val="es-419"/>
              </w:rPr>
              <w:t>&lt; 0.0001</w:t>
            </w:r>
          </w:p>
        </w:tc>
      </w:tr>
      <w:tr w:rsidR="00510ACE" w:rsidRPr="00460863" w14:paraId="795CB831" w14:textId="77777777" w:rsidTr="001007B6">
        <w:trPr>
          <w:trHeight w:val="227"/>
        </w:trPr>
        <w:tc>
          <w:tcPr>
            <w:tcW w:w="927" w:type="pct"/>
            <w:vMerge/>
            <w:tcBorders>
              <w:left w:val="nil"/>
              <w:bottom w:val="single" w:sz="8" w:space="0" w:color="000000"/>
            </w:tcBorders>
          </w:tcPr>
          <w:p w14:paraId="391ABC7F" w14:textId="77777777" w:rsidR="00F831B9" w:rsidRPr="00460863" w:rsidRDefault="00F831B9" w:rsidP="00281ACD">
            <w:pPr>
              <w:keepNext/>
              <w:rPr>
                <w:szCs w:val="22"/>
                <w:lang w:val="es-419"/>
              </w:rPr>
            </w:pPr>
          </w:p>
        </w:tc>
        <w:tc>
          <w:tcPr>
            <w:tcW w:w="482" w:type="pct"/>
            <w:tcBorders>
              <w:top w:val="nil"/>
            </w:tcBorders>
          </w:tcPr>
          <w:p w14:paraId="51BE36F7" w14:textId="77777777" w:rsidR="00F831B9" w:rsidRPr="00460863" w:rsidRDefault="00E72454" w:rsidP="00281ACD">
            <w:pPr>
              <w:keepNext/>
              <w:jc w:val="center"/>
              <w:rPr>
                <w:szCs w:val="22"/>
                <w:lang w:val="es-419"/>
              </w:rPr>
            </w:pPr>
            <w:r w:rsidRPr="00460863">
              <w:rPr>
                <w:lang w:val="es-419"/>
              </w:rPr>
              <w:t>6</w:t>
            </w:r>
          </w:p>
        </w:tc>
        <w:tc>
          <w:tcPr>
            <w:tcW w:w="292" w:type="pct"/>
            <w:tcBorders>
              <w:top w:val="nil"/>
            </w:tcBorders>
          </w:tcPr>
          <w:p w14:paraId="094F91FA" w14:textId="77777777" w:rsidR="00F831B9" w:rsidRPr="00460863" w:rsidRDefault="00E72454" w:rsidP="00281ACD">
            <w:pPr>
              <w:keepNext/>
              <w:jc w:val="center"/>
              <w:rPr>
                <w:szCs w:val="22"/>
                <w:lang w:val="es-419"/>
              </w:rPr>
            </w:pPr>
            <w:r w:rsidRPr="00460863">
              <w:rPr>
                <w:lang w:val="es-419"/>
              </w:rPr>
              <w:t>241</w:t>
            </w:r>
          </w:p>
        </w:tc>
        <w:tc>
          <w:tcPr>
            <w:tcW w:w="932" w:type="pct"/>
            <w:tcBorders>
              <w:top w:val="nil"/>
            </w:tcBorders>
          </w:tcPr>
          <w:p w14:paraId="4C9FDB0B" w14:textId="77777777" w:rsidR="00F831B9" w:rsidRPr="00460863" w:rsidRDefault="00E72454" w:rsidP="00281ACD">
            <w:pPr>
              <w:keepNext/>
              <w:jc w:val="center"/>
              <w:rPr>
                <w:szCs w:val="22"/>
                <w:lang w:val="es-419"/>
              </w:rPr>
            </w:pPr>
            <w:r w:rsidRPr="00460863">
              <w:rPr>
                <w:lang w:val="es-419"/>
              </w:rPr>
              <w:t>138 (57,3 %)</w:t>
            </w:r>
          </w:p>
        </w:tc>
        <w:tc>
          <w:tcPr>
            <w:tcW w:w="933" w:type="pct"/>
            <w:tcBorders>
              <w:top w:val="nil"/>
            </w:tcBorders>
          </w:tcPr>
          <w:p w14:paraId="2BA309D1" w14:textId="77777777" w:rsidR="00F831B9" w:rsidRPr="00460863" w:rsidRDefault="00E72454" w:rsidP="00281ACD">
            <w:pPr>
              <w:keepNext/>
              <w:jc w:val="center"/>
              <w:rPr>
                <w:szCs w:val="22"/>
                <w:lang w:val="es-419"/>
              </w:rPr>
            </w:pPr>
            <w:r w:rsidRPr="00460863">
              <w:rPr>
                <w:lang w:val="es-419"/>
              </w:rPr>
              <w:t>56 (23,2 %)</w:t>
            </w:r>
          </w:p>
        </w:tc>
        <w:tc>
          <w:tcPr>
            <w:tcW w:w="933" w:type="pct"/>
            <w:tcBorders>
              <w:top w:val="nil"/>
            </w:tcBorders>
          </w:tcPr>
          <w:p w14:paraId="28BC6215" w14:textId="77777777" w:rsidR="00F831B9" w:rsidRPr="00460863" w:rsidRDefault="00E72454" w:rsidP="00281ACD">
            <w:pPr>
              <w:keepNext/>
              <w:jc w:val="center"/>
              <w:rPr>
                <w:szCs w:val="22"/>
                <w:lang w:val="es-419"/>
              </w:rPr>
            </w:pPr>
            <w:r w:rsidRPr="00460863">
              <w:rPr>
                <w:lang w:val="es-419"/>
              </w:rPr>
              <w:t>47 (19,5 %)</w:t>
            </w:r>
          </w:p>
        </w:tc>
        <w:tc>
          <w:tcPr>
            <w:tcW w:w="500" w:type="pct"/>
            <w:tcBorders>
              <w:top w:val="nil"/>
              <w:bottom w:val="single" w:sz="8" w:space="0" w:color="000000"/>
              <w:right w:val="nil"/>
            </w:tcBorders>
          </w:tcPr>
          <w:p w14:paraId="5E0B7A39" w14:textId="77777777" w:rsidR="00F831B9" w:rsidRPr="00460863" w:rsidRDefault="00E72454" w:rsidP="00281ACD">
            <w:pPr>
              <w:keepNext/>
              <w:jc w:val="center"/>
              <w:rPr>
                <w:szCs w:val="22"/>
                <w:lang w:val="es-419"/>
              </w:rPr>
            </w:pPr>
            <w:r w:rsidRPr="00460863">
              <w:rPr>
                <w:lang w:val="es-419"/>
              </w:rPr>
              <w:t>&lt; 0.0001</w:t>
            </w:r>
          </w:p>
        </w:tc>
      </w:tr>
      <w:tr w:rsidR="00510ACE" w:rsidRPr="00460863" w14:paraId="505ADC80" w14:textId="77777777" w:rsidTr="001007B6">
        <w:trPr>
          <w:trHeight w:val="227"/>
        </w:trPr>
        <w:tc>
          <w:tcPr>
            <w:tcW w:w="927" w:type="pct"/>
            <w:vMerge w:val="restart"/>
            <w:tcBorders>
              <w:top w:val="single" w:sz="8" w:space="0" w:color="000000"/>
              <w:left w:val="nil"/>
              <w:right w:val="single" w:sz="8" w:space="0" w:color="000000"/>
            </w:tcBorders>
          </w:tcPr>
          <w:p w14:paraId="751327AF" w14:textId="77777777" w:rsidR="00F831B9" w:rsidRPr="00460863" w:rsidRDefault="00E72454" w:rsidP="00281ACD">
            <w:pPr>
              <w:rPr>
                <w:szCs w:val="22"/>
                <w:lang w:val="es-419"/>
              </w:rPr>
            </w:pPr>
            <w:r w:rsidRPr="00460863">
              <w:rPr>
                <w:lang w:val="es-419"/>
              </w:rPr>
              <w:t>Estudio 2 (Cuerpo)</w:t>
            </w:r>
          </w:p>
        </w:tc>
        <w:tc>
          <w:tcPr>
            <w:tcW w:w="482" w:type="pct"/>
            <w:tcBorders>
              <w:top w:val="single" w:sz="8" w:space="0" w:color="000000"/>
              <w:left w:val="single" w:sz="8" w:space="0" w:color="000000"/>
              <w:bottom w:val="nil"/>
              <w:right w:val="single" w:sz="8" w:space="0" w:color="000000"/>
            </w:tcBorders>
          </w:tcPr>
          <w:p w14:paraId="7AE65663" w14:textId="77777777" w:rsidR="00F831B9" w:rsidRPr="00460863" w:rsidRDefault="00E72454" w:rsidP="00281ACD">
            <w:pPr>
              <w:jc w:val="center"/>
              <w:rPr>
                <w:szCs w:val="22"/>
                <w:lang w:val="es-419"/>
              </w:rPr>
            </w:pPr>
            <w:r w:rsidRPr="00460863">
              <w:rPr>
                <w:lang w:val="es-419"/>
              </w:rPr>
              <w:t>4</w:t>
            </w:r>
          </w:p>
        </w:tc>
        <w:tc>
          <w:tcPr>
            <w:tcW w:w="292" w:type="pct"/>
            <w:tcBorders>
              <w:top w:val="single" w:sz="8" w:space="0" w:color="000000"/>
              <w:left w:val="single" w:sz="8" w:space="0" w:color="000000"/>
              <w:bottom w:val="nil"/>
              <w:right w:val="single" w:sz="8" w:space="0" w:color="000000"/>
            </w:tcBorders>
          </w:tcPr>
          <w:p w14:paraId="718D10DE" w14:textId="77777777" w:rsidR="00F831B9" w:rsidRPr="00460863" w:rsidRDefault="00E72454" w:rsidP="00281ACD">
            <w:pPr>
              <w:rPr>
                <w:szCs w:val="22"/>
                <w:lang w:val="es-419"/>
              </w:rPr>
            </w:pPr>
            <w:r w:rsidRPr="00460863">
              <w:rPr>
                <w:lang w:val="es-419"/>
              </w:rPr>
              <w:t>276</w:t>
            </w:r>
          </w:p>
        </w:tc>
        <w:tc>
          <w:tcPr>
            <w:tcW w:w="932" w:type="pct"/>
            <w:tcBorders>
              <w:top w:val="single" w:sz="8" w:space="0" w:color="000000"/>
              <w:left w:val="single" w:sz="8" w:space="0" w:color="000000"/>
              <w:bottom w:val="nil"/>
              <w:right w:val="single" w:sz="8" w:space="0" w:color="000000"/>
            </w:tcBorders>
          </w:tcPr>
          <w:p w14:paraId="4BCD0D0F" w14:textId="77777777" w:rsidR="00F831B9" w:rsidRPr="00460863" w:rsidRDefault="00E72454" w:rsidP="00281ACD">
            <w:pPr>
              <w:jc w:val="center"/>
              <w:rPr>
                <w:szCs w:val="22"/>
                <w:lang w:val="es-419"/>
              </w:rPr>
            </w:pPr>
            <w:r w:rsidRPr="00460863">
              <w:rPr>
                <w:lang w:val="es-419"/>
              </w:rPr>
              <w:t>36 (13,0 %)</w:t>
            </w:r>
          </w:p>
        </w:tc>
        <w:tc>
          <w:tcPr>
            <w:tcW w:w="933" w:type="pct"/>
            <w:tcBorders>
              <w:top w:val="nil"/>
              <w:left w:val="nil"/>
              <w:bottom w:val="nil"/>
              <w:right w:val="nil"/>
            </w:tcBorders>
            <w:shd w:val="clear" w:color="auto" w:fill="FFFFFF"/>
          </w:tcPr>
          <w:p w14:paraId="147ACE65" w14:textId="77777777" w:rsidR="00F831B9" w:rsidRPr="00460863" w:rsidRDefault="00E72454" w:rsidP="00281ACD">
            <w:pPr>
              <w:jc w:val="center"/>
              <w:rPr>
                <w:szCs w:val="22"/>
                <w:lang w:val="es-419"/>
              </w:rPr>
            </w:pPr>
            <w:r w:rsidRPr="00460863">
              <w:rPr>
                <w:lang w:val="es-419"/>
              </w:rPr>
              <w:t>216 (78,3 %)</w:t>
            </w:r>
          </w:p>
        </w:tc>
        <w:tc>
          <w:tcPr>
            <w:tcW w:w="933" w:type="pct"/>
            <w:tcBorders>
              <w:top w:val="single" w:sz="8" w:space="0" w:color="000000"/>
              <w:left w:val="single" w:sz="8" w:space="0" w:color="000000"/>
              <w:bottom w:val="nil"/>
              <w:right w:val="single" w:sz="8" w:space="0" w:color="000000"/>
            </w:tcBorders>
          </w:tcPr>
          <w:p w14:paraId="464CB948" w14:textId="77777777" w:rsidR="00F831B9" w:rsidRPr="00460863" w:rsidRDefault="00E72454" w:rsidP="00281ACD">
            <w:pPr>
              <w:jc w:val="center"/>
              <w:rPr>
                <w:szCs w:val="22"/>
                <w:lang w:val="es-419"/>
              </w:rPr>
            </w:pPr>
            <w:r w:rsidRPr="00460863">
              <w:rPr>
                <w:lang w:val="es-419"/>
              </w:rPr>
              <w:t>24 (8,7 %)</w:t>
            </w:r>
          </w:p>
        </w:tc>
        <w:tc>
          <w:tcPr>
            <w:tcW w:w="500" w:type="pct"/>
            <w:tcBorders>
              <w:top w:val="single" w:sz="8" w:space="0" w:color="000000"/>
              <w:left w:val="single" w:sz="8" w:space="0" w:color="000000"/>
              <w:bottom w:val="nil"/>
              <w:right w:val="nil"/>
            </w:tcBorders>
          </w:tcPr>
          <w:p w14:paraId="086CC8AA" w14:textId="77777777" w:rsidR="00F831B9" w:rsidRPr="00460863" w:rsidRDefault="00E72454" w:rsidP="00281ACD">
            <w:pPr>
              <w:rPr>
                <w:szCs w:val="22"/>
                <w:lang w:val="es-419"/>
              </w:rPr>
            </w:pPr>
            <w:r w:rsidRPr="00460863">
              <w:rPr>
                <w:lang w:val="es-419"/>
              </w:rPr>
              <w:t>0,1223</w:t>
            </w:r>
          </w:p>
        </w:tc>
      </w:tr>
      <w:tr w:rsidR="00510ACE" w:rsidRPr="00460863" w14:paraId="3C24918C" w14:textId="77777777" w:rsidTr="00281ACD">
        <w:trPr>
          <w:trHeight w:val="227"/>
        </w:trPr>
        <w:tc>
          <w:tcPr>
            <w:tcW w:w="927" w:type="pct"/>
            <w:vMerge/>
            <w:tcBorders>
              <w:left w:val="nil"/>
              <w:right w:val="single" w:sz="8" w:space="0" w:color="000000"/>
            </w:tcBorders>
          </w:tcPr>
          <w:p w14:paraId="48CA03ED" w14:textId="77777777" w:rsidR="00F831B9" w:rsidRPr="00460863" w:rsidRDefault="00F831B9" w:rsidP="00281ACD">
            <w:pPr>
              <w:rPr>
                <w:szCs w:val="22"/>
                <w:lang w:val="es-419"/>
              </w:rPr>
            </w:pPr>
          </w:p>
        </w:tc>
        <w:tc>
          <w:tcPr>
            <w:tcW w:w="482" w:type="pct"/>
            <w:tcBorders>
              <w:top w:val="nil"/>
              <w:left w:val="single" w:sz="8" w:space="0" w:color="000000"/>
              <w:bottom w:val="nil"/>
              <w:right w:val="single" w:sz="8" w:space="0" w:color="000000"/>
            </w:tcBorders>
          </w:tcPr>
          <w:p w14:paraId="09056462" w14:textId="77777777" w:rsidR="00F831B9" w:rsidRPr="00460863" w:rsidRDefault="00E72454" w:rsidP="00281ACD">
            <w:pPr>
              <w:jc w:val="center"/>
              <w:rPr>
                <w:szCs w:val="22"/>
                <w:lang w:val="es-419"/>
              </w:rPr>
            </w:pPr>
            <w:r w:rsidRPr="00460863">
              <w:rPr>
                <w:lang w:val="es-419"/>
              </w:rPr>
              <w:t>5</w:t>
            </w:r>
          </w:p>
        </w:tc>
        <w:tc>
          <w:tcPr>
            <w:tcW w:w="292" w:type="pct"/>
            <w:tcBorders>
              <w:top w:val="nil"/>
              <w:left w:val="single" w:sz="8" w:space="0" w:color="000000"/>
              <w:bottom w:val="nil"/>
              <w:right w:val="single" w:sz="8" w:space="0" w:color="000000"/>
            </w:tcBorders>
          </w:tcPr>
          <w:p w14:paraId="2EE8A971" w14:textId="77777777" w:rsidR="00F831B9" w:rsidRPr="00460863" w:rsidRDefault="00E72454" w:rsidP="00281ACD">
            <w:pPr>
              <w:rPr>
                <w:szCs w:val="22"/>
                <w:lang w:val="es-419"/>
              </w:rPr>
            </w:pPr>
            <w:r w:rsidRPr="00460863">
              <w:rPr>
                <w:lang w:val="es-419"/>
              </w:rPr>
              <w:t>276</w:t>
            </w:r>
          </w:p>
        </w:tc>
        <w:tc>
          <w:tcPr>
            <w:tcW w:w="932" w:type="pct"/>
            <w:tcBorders>
              <w:top w:val="nil"/>
              <w:left w:val="single" w:sz="8" w:space="0" w:color="000000"/>
              <w:bottom w:val="nil"/>
              <w:right w:val="single" w:sz="8" w:space="0" w:color="000000"/>
            </w:tcBorders>
          </w:tcPr>
          <w:p w14:paraId="2EB9237A" w14:textId="77777777" w:rsidR="00F831B9" w:rsidRPr="00460863" w:rsidRDefault="00E72454" w:rsidP="00281ACD">
            <w:pPr>
              <w:jc w:val="center"/>
              <w:rPr>
                <w:szCs w:val="22"/>
                <w:lang w:val="es-419"/>
              </w:rPr>
            </w:pPr>
            <w:r w:rsidRPr="00460863">
              <w:rPr>
                <w:lang w:val="es-419"/>
              </w:rPr>
              <w:t>40 (14,5 %)</w:t>
            </w:r>
          </w:p>
        </w:tc>
        <w:tc>
          <w:tcPr>
            <w:tcW w:w="933" w:type="pct"/>
            <w:tcBorders>
              <w:top w:val="nil"/>
              <w:left w:val="nil"/>
              <w:bottom w:val="nil"/>
              <w:right w:val="nil"/>
            </w:tcBorders>
            <w:shd w:val="clear" w:color="auto" w:fill="FFFFFF"/>
          </w:tcPr>
          <w:p w14:paraId="0F92C77B" w14:textId="77777777" w:rsidR="00F831B9" w:rsidRPr="00460863" w:rsidRDefault="00E72454" w:rsidP="00281ACD">
            <w:pPr>
              <w:jc w:val="center"/>
              <w:rPr>
                <w:szCs w:val="22"/>
                <w:lang w:val="es-419"/>
              </w:rPr>
            </w:pPr>
            <w:r w:rsidRPr="00460863">
              <w:rPr>
                <w:lang w:val="es-419"/>
              </w:rPr>
              <w:t>206 (74,6 %)</w:t>
            </w:r>
          </w:p>
        </w:tc>
        <w:tc>
          <w:tcPr>
            <w:tcW w:w="933" w:type="pct"/>
            <w:tcBorders>
              <w:top w:val="nil"/>
              <w:left w:val="single" w:sz="8" w:space="0" w:color="000000"/>
              <w:bottom w:val="nil"/>
              <w:right w:val="single" w:sz="8" w:space="0" w:color="000000"/>
            </w:tcBorders>
          </w:tcPr>
          <w:p w14:paraId="0CFB6A17" w14:textId="77777777" w:rsidR="00F831B9" w:rsidRPr="00460863" w:rsidRDefault="00E72454" w:rsidP="00281ACD">
            <w:pPr>
              <w:jc w:val="center"/>
              <w:rPr>
                <w:szCs w:val="22"/>
                <w:lang w:val="es-419"/>
              </w:rPr>
            </w:pPr>
            <w:r w:rsidRPr="00460863">
              <w:rPr>
                <w:lang w:val="es-419"/>
              </w:rPr>
              <w:t>30 (10,9 %)</w:t>
            </w:r>
          </w:p>
        </w:tc>
        <w:tc>
          <w:tcPr>
            <w:tcW w:w="500" w:type="pct"/>
            <w:tcBorders>
              <w:top w:val="nil"/>
              <w:left w:val="single" w:sz="8" w:space="0" w:color="000000"/>
              <w:bottom w:val="nil"/>
              <w:right w:val="nil"/>
            </w:tcBorders>
          </w:tcPr>
          <w:p w14:paraId="2421B4DF" w14:textId="77777777" w:rsidR="00F831B9" w:rsidRPr="00460863" w:rsidRDefault="00E72454" w:rsidP="00281ACD">
            <w:pPr>
              <w:rPr>
                <w:szCs w:val="22"/>
                <w:lang w:val="es-419"/>
              </w:rPr>
            </w:pPr>
            <w:r w:rsidRPr="00460863">
              <w:rPr>
                <w:lang w:val="es-419"/>
              </w:rPr>
              <w:t>0,2346</w:t>
            </w:r>
          </w:p>
        </w:tc>
      </w:tr>
      <w:tr w:rsidR="00510ACE" w:rsidRPr="00460863" w14:paraId="307FBA67" w14:textId="77777777" w:rsidTr="00281ACD">
        <w:trPr>
          <w:trHeight w:val="227"/>
        </w:trPr>
        <w:tc>
          <w:tcPr>
            <w:tcW w:w="927" w:type="pct"/>
            <w:vMerge/>
            <w:tcBorders>
              <w:left w:val="nil"/>
              <w:right w:val="single" w:sz="8" w:space="0" w:color="000000"/>
            </w:tcBorders>
          </w:tcPr>
          <w:p w14:paraId="61F08D16" w14:textId="77777777" w:rsidR="00F831B9" w:rsidRPr="00460863" w:rsidRDefault="00F831B9" w:rsidP="00281ACD">
            <w:pPr>
              <w:rPr>
                <w:szCs w:val="22"/>
                <w:lang w:val="es-419"/>
              </w:rPr>
            </w:pPr>
          </w:p>
        </w:tc>
        <w:tc>
          <w:tcPr>
            <w:tcW w:w="482" w:type="pct"/>
            <w:tcBorders>
              <w:top w:val="nil"/>
              <w:left w:val="single" w:sz="8" w:space="0" w:color="000000"/>
              <w:right w:val="single" w:sz="8" w:space="0" w:color="000000"/>
            </w:tcBorders>
          </w:tcPr>
          <w:p w14:paraId="64616E0A" w14:textId="77777777" w:rsidR="00F831B9" w:rsidRPr="00460863" w:rsidRDefault="00E72454" w:rsidP="00281ACD">
            <w:pPr>
              <w:jc w:val="center"/>
              <w:rPr>
                <w:szCs w:val="22"/>
                <w:lang w:val="es-419"/>
              </w:rPr>
            </w:pPr>
            <w:r w:rsidRPr="00460863">
              <w:rPr>
                <w:lang w:val="es-419"/>
              </w:rPr>
              <w:t>6</w:t>
            </w:r>
          </w:p>
        </w:tc>
        <w:tc>
          <w:tcPr>
            <w:tcW w:w="292" w:type="pct"/>
            <w:tcBorders>
              <w:top w:val="nil"/>
              <w:left w:val="single" w:sz="8" w:space="0" w:color="000000"/>
              <w:right w:val="single" w:sz="8" w:space="0" w:color="000000"/>
            </w:tcBorders>
          </w:tcPr>
          <w:p w14:paraId="08C768CD" w14:textId="77777777" w:rsidR="00F831B9" w:rsidRPr="00460863" w:rsidRDefault="00E72454" w:rsidP="00281ACD">
            <w:pPr>
              <w:rPr>
                <w:szCs w:val="22"/>
                <w:lang w:val="es-419"/>
              </w:rPr>
            </w:pPr>
            <w:r w:rsidRPr="00460863">
              <w:rPr>
                <w:lang w:val="es-419"/>
              </w:rPr>
              <w:t>276</w:t>
            </w:r>
          </w:p>
        </w:tc>
        <w:tc>
          <w:tcPr>
            <w:tcW w:w="932" w:type="pct"/>
            <w:tcBorders>
              <w:top w:val="nil"/>
              <w:left w:val="single" w:sz="8" w:space="0" w:color="000000"/>
              <w:right w:val="single" w:sz="8" w:space="0" w:color="000000"/>
            </w:tcBorders>
          </w:tcPr>
          <w:p w14:paraId="650C3AEA" w14:textId="77777777" w:rsidR="00F831B9" w:rsidRPr="00460863" w:rsidRDefault="00E72454" w:rsidP="00281ACD">
            <w:pPr>
              <w:jc w:val="center"/>
              <w:rPr>
                <w:szCs w:val="22"/>
                <w:lang w:val="es-419"/>
              </w:rPr>
            </w:pPr>
            <w:r w:rsidRPr="00460863">
              <w:rPr>
                <w:lang w:val="es-419"/>
              </w:rPr>
              <w:t>33 (12,0 %)</w:t>
            </w:r>
          </w:p>
        </w:tc>
        <w:tc>
          <w:tcPr>
            <w:tcW w:w="933" w:type="pct"/>
            <w:tcBorders>
              <w:top w:val="nil"/>
              <w:left w:val="nil"/>
              <w:right w:val="nil"/>
            </w:tcBorders>
            <w:shd w:val="clear" w:color="auto" w:fill="FFFFFF"/>
          </w:tcPr>
          <w:p w14:paraId="213D16ED" w14:textId="77777777" w:rsidR="00F831B9" w:rsidRPr="00460863" w:rsidRDefault="00E72454" w:rsidP="00281ACD">
            <w:pPr>
              <w:jc w:val="center"/>
              <w:rPr>
                <w:szCs w:val="22"/>
                <w:lang w:val="es-419"/>
              </w:rPr>
            </w:pPr>
            <w:r w:rsidRPr="00460863">
              <w:rPr>
                <w:lang w:val="es-419"/>
              </w:rPr>
              <w:t>228 (82,6 %)</w:t>
            </w:r>
          </w:p>
        </w:tc>
        <w:tc>
          <w:tcPr>
            <w:tcW w:w="933" w:type="pct"/>
            <w:tcBorders>
              <w:top w:val="nil"/>
              <w:left w:val="single" w:sz="8" w:space="0" w:color="000000"/>
              <w:right w:val="single" w:sz="8" w:space="0" w:color="000000"/>
            </w:tcBorders>
          </w:tcPr>
          <w:p w14:paraId="3FA53580" w14:textId="77777777" w:rsidR="00F831B9" w:rsidRPr="00460863" w:rsidRDefault="00E72454" w:rsidP="00281ACD">
            <w:pPr>
              <w:jc w:val="center"/>
              <w:rPr>
                <w:szCs w:val="22"/>
                <w:lang w:val="es-419"/>
              </w:rPr>
            </w:pPr>
            <w:r w:rsidRPr="00460863">
              <w:rPr>
                <w:lang w:val="es-419"/>
              </w:rPr>
              <w:t>15 (5,4 %)</w:t>
            </w:r>
          </w:p>
        </w:tc>
        <w:tc>
          <w:tcPr>
            <w:tcW w:w="500" w:type="pct"/>
            <w:tcBorders>
              <w:top w:val="nil"/>
              <w:left w:val="single" w:sz="8" w:space="0" w:color="000000"/>
              <w:right w:val="nil"/>
            </w:tcBorders>
          </w:tcPr>
          <w:p w14:paraId="40023A34" w14:textId="77777777" w:rsidR="00F831B9" w:rsidRPr="00460863" w:rsidRDefault="00E72454" w:rsidP="00281ACD">
            <w:pPr>
              <w:rPr>
                <w:szCs w:val="22"/>
                <w:lang w:val="es-419"/>
              </w:rPr>
            </w:pPr>
            <w:r w:rsidRPr="00460863">
              <w:rPr>
                <w:lang w:val="es-419"/>
              </w:rPr>
              <w:t>0,0079</w:t>
            </w:r>
          </w:p>
        </w:tc>
      </w:tr>
    </w:tbl>
    <w:p w14:paraId="2F1ECF45" w14:textId="77777777" w:rsidR="00F831B9" w:rsidRPr="00460863" w:rsidRDefault="00E72454" w:rsidP="00F831B9">
      <w:pPr>
        <w:rPr>
          <w:sz w:val="20"/>
          <w:lang w:val="es-419"/>
        </w:rPr>
      </w:pPr>
      <w:r w:rsidRPr="00460863">
        <w:rPr>
          <w:sz w:val="20"/>
          <w:lang w:val="es-419"/>
        </w:rPr>
        <w:t xml:space="preserve">* Prueba de rangos con signo de Wilcoxon. </w:t>
      </w:r>
    </w:p>
    <w:p w14:paraId="4C025957" w14:textId="77777777" w:rsidR="00F831B9" w:rsidRPr="00460863" w:rsidRDefault="00F831B9" w:rsidP="00F831B9">
      <w:pPr>
        <w:rPr>
          <w:szCs w:val="22"/>
          <w:lang w:val="es-419"/>
        </w:rPr>
      </w:pPr>
    </w:p>
    <w:p w14:paraId="112A3F31" w14:textId="4549364B" w:rsidR="00AF34B5" w:rsidRPr="00460863" w:rsidRDefault="00E72454" w:rsidP="00F831B9">
      <w:pPr>
        <w:rPr>
          <w:szCs w:val="22"/>
          <w:lang w:val="es-419"/>
        </w:rPr>
      </w:pPr>
      <w:r w:rsidRPr="00460863">
        <w:rPr>
          <w:lang w:val="es-419"/>
        </w:rPr>
        <w:t xml:space="preserve">Se notificó un cambio de tratamiento del paciente tras la administración de </w:t>
      </w:r>
      <w:proofErr w:type="spellStart"/>
      <w:r w:rsidRPr="00460863">
        <w:rPr>
          <w:lang w:val="es-419"/>
        </w:rPr>
        <w:t>gadopiclenol</w:t>
      </w:r>
      <w:proofErr w:type="spellEnd"/>
      <w:r w:rsidRPr="00460863">
        <w:rPr>
          <w:lang w:val="es-419"/>
        </w:rPr>
        <w:t xml:space="preserve"> a 0,1</w:t>
      </w:r>
      <w:r w:rsidR="007F4ECD">
        <w:rPr>
          <w:lang w:val="es-419"/>
        </w:rPr>
        <w:t> </w:t>
      </w:r>
      <w:r w:rsidR="007010AF">
        <w:rPr>
          <w:lang w:val="es-419"/>
        </w:rPr>
        <w:t>ml</w:t>
      </w:r>
      <w:r w:rsidRPr="00460863">
        <w:rPr>
          <w:lang w:val="es-419"/>
        </w:rPr>
        <w:t>/kg de peso corporal (0,05</w:t>
      </w:r>
      <w:r w:rsidR="007F4ECD">
        <w:rPr>
          <w:lang w:val="es-419"/>
        </w:rPr>
        <w:t> </w:t>
      </w:r>
      <w:r w:rsidRPr="00460863">
        <w:rPr>
          <w:lang w:val="es-419"/>
        </w:rPr>
        <w:t>mmol/kg de PC) en el 23,3</w:t>
      </w:r>
      <w:r w:rsidR="007F4ECD">
        <w:rPr>
          <w:lang w:val="es-419"/>
        </w:rPr>
        <w:t> </w:t>
      </w:r>
      <w:r w:rsidRPr="00460863">
        <w:rPr>
          <w:lang w:val="es-419"/>
        </w:rPr>
        <w:t>% y el 30,1</w:t>
      </w:r>
      <w:r w:rsidR="007F4ECD">
        <w:rPr>
          <w:lang w:val="es-419"/>
        </w:rPr>
        <w:t> </w:t>
      </w:r>
      <w:r w:rsidRPr="00460863">
        <w:rPr>
          <w:lang w:val="es-419"/>
        </w:rPr>
        <w:t>% de los pacientes del Estudio 1 y del Estudio 2, respectivamente.</w:t>
      </w:r>
    </w:p>
    <w:p w14:paraId="1CC6F373" w14:textId="37FFC11F" w:rsidR="009069D0" w:rsidRPr="00460863" w:rsidRDefault="00E72454" w:rsidP="009069D0">
      <w:pPr>
        <w:pStyle w:val="Commentaire"/>
        <w:rPr>
          <w:sz w:val="22"/>
          <w:szCs w:val="22"/>
          <w:lang w:val="es-419"/>
        </w:rPr>
      </w:pPr>
      <w:r w:rsidRPr="00460863">
        <w:rPr>
          <w:sz w:val="22"/>
          <w:szCs w:val="22"/>
          <w:lang w:val="es-419"/>
        </w:rPr>
        <w:t>El análisis por subgrupos en el Estudio 1 reveló que el tratamiento podía modificarse en el 64</w:t>
      </w:r>
      <w:r w:rsidR="007F4ECD">
        <w:rPr>
          <w:sz w:val="22"/>
          <w:szCs w:val="22"/>
          <w:lang w:val="es-419"/>
        </w:rPr>
        <w:t> </w:t>
      </w:r>
      <w:r w:rsidRPr="00460863">
        <w:rPr>
          <w:sz w:val="22"/>
          <w:szCs w:val="22"/>
          <w:lang w:val="es-419"/>
        </w:rPr>
        <w:t xml:space="preserve">% de los 22 pacientes cuyo diagnóstico consideró el investigador no evaluable (o no </w:t>
      </w:r>
      <w:r w:rsidR="00B47CD3" w:rsidRPr="00460863">
        <w:rPr>
          <w:sz w:val="22"/>
          <w:szCs w:val="22"/>
          <w:lang w:val="es-419"/>
        </w:rPr>
        <w:t xml:space="preserve">se pudo determinar </w:t>
      </w:r>
      <w:r w:rsidRPr="00460863">
        <w:rPr>
          <w:sz w:val="22"/>
          <w:szCs w:val="22"/>
          <w:lang w:val="es-419"/>
        </w:rPr>
        <w:t>el grado del tumor glial) basándose en la RM sin realce, el 28</w:t>
      </w:r>
      <w:r w:rsidR="007F4ECD">
        <w:rPr>
          <w:sz w:val="22"/>
          <w:szCs w:val="22"/>
          <w:lang w:val="es-419"/>
        </w:rPr>
        <w:t> </w:t>
      </w:r>
      <w:r w:rsidRPr="00460863">
        <w:rPr>
          <w:sz w:val="22"/>
          <w:szCs w:val="22"/>
          <w:lang w:val="es-419"/>
        </w:rPr>
        <w:t xml:space="preserve">% de 81 pacientes con diagnóstico </w:t>
      </w:r>
      <w:r w:rsidR="00B47CD3" w:rsidRPr="00460863">
        <w:rPr>
          <w:sz w:val="22"/>
          <w:szCs w:val="22"/>
          <w:lang w:val="es-419"/>
        </w:rPr>
        <w:t xml:space="preserve">de malignidad </w:t>
      </w:r>
      <w:r w:rsidRPr="00460863">
        <w:rPr>
          <w:sz w:val="22"/>
          <w:szCs w:val="22"/>
          <w:lang w:val="es-419"/>
        </w:rPr>
        <w:t>y aproximadamente el 12</w:t>
      </w:r>
      <w:r w:rsidR="007F4ECD">
        <w:rPr>
          <w:sz w:val="22"/>
          <w:szCs w:val="22"/>
          <w:lang w:val="es-419"/>
        </w:rPr>
        <w:t> </w:t>
      </w:r>
      <w:r w:rsidRPr="00460863">
        <w:rPr>
          <w:sz w:val="22"/>
          <w:szCs w:val="22"/>
          <w:lang w:val="es-419"/>
        </w:rPr>
        <w:t>% de 111</w:t>
      </w:r>
      <w:r w:rsidR="007F4ECD">
        <w:rPr>
          <w:sz w:val="22"/>
          <w:szCs w:val="22"/>
          <w:lang w:val="es-419"/>
        </w:rPr>
        <w:t> </w:t>
      </w:r>
      <w:r w:rsidRPr="00460863">
        <w:rPr>
          <w:sz w:val="22"/>
          <w:szCs w:val="22"/>
          <w:lang w:val="es-419"/>
        </w:rPr>
        <w:t>pacientes con diagnóstico no maligno.</w:t>
      </w:r>
    </w:p>
    <w:p w14:paraId="1776428B" w14:textId="21F7E5E6" w:rsidR="009069D0" w:rsidRDefault="00E72454" w:rsidP="009069D0">
      <w:pPr>
        <w:pStyle w:val="Commentaire"/>
        <w:rPr>
          <w:sz w:val="22"/>
          <w:szCs w:val="22"/>
          <w:lang w:val="es-419"/>
        </w:rPr>
      </w:pPr>
      <w:r w:rsidRPr="00460863">
        <w:rPr>
          <w:sz w:val="22"/>
          <w:szCs w:val="22"/>
          <w:lang w:val="es-419"/>
        </w:rPr>
        <w:t xml:space="preserve">En el estudio 2, se pudo cambiar el tratamiento tras la RM con </w:t>
      </w:r>
      <w:proofErr w:type="spellStart"/>
      <w:r w:rsidRPr="00460863">
        <w:rPr>
          <w:sz w:val="22"/>
          <w:szCs w:val="22"/>
          <w:lang w:val="es-419"/>
        </w:rPr>
        <w:t>gadopiclenol</w:t>
      </w:r>
      <w:proofErr w:type="spellEnd"/>
      <w:r w:rsidRPr="00460863">
        <w:rPr>
          <w:sz w:val="22"/>
          <w:szCs w:val="22"/>
          <w:lang w:val="es-419"/>
        </w:rPr>
        <w:t xml:space="preserve"> en el 41</w:t>
      </w:r>
      <w:r w:rsidR="007F4ECD">
        <w:rPr>
          <w:sz w:val="22"/>
          <w:szCs w:val="22"/>
          <w:lang w:val="es-419"/>
        </w:rPr>
        <w:t> </w:t>
      </w:r>
      <w:r w:rsidRPr="00460863">
        <w:rPr>
          <w:sz w:val="22"/>
          <w:szCs w:val="22"/>
          <w:lang w:val="es-419"/>
        </w:rPr>
        <w:t>% de los 22 pacientes con diagnóstico no evaluable basado en RM sin realce, el 32</w:t>
      </w:r>
      <w:r w:rsidR="007F4ECD">
        <w:rPr>
          <w:sz w:val="22"/>
          <w:szCs w:val="22"/>
          <w:lang w:val="es-419"/>
        </w:rPr>
        <w:t> </w:t>
      </w:r>
      <w:r w:rsidRPr="00460863">
        <w:rPr>
          <w:sz w:val="22"/>
          <w:szCs w:val="22"/>
          <w:lang w:val="es-419"/>
        </w:rPr>
        <w:t>% de 165 pacientes con diagnóstico maligno y el 14</w:t>
      </w:r>
      <w:r w:rsidR="007F4ECD">
        <w:rPr>
          <w:sz w:val="22"/>
          <w:szCs w:val="22"/>
          <w:lang w:val="es-419"/>
        </w:rPr>
        <w:t> </w:t>
      </w:r>
      <w:r w:rsidRPr="00460863">
        <w:rPr>
          <w:sz w:val="22"/>
          <w:szCs w:val="22"/>
          <w:lang w:val="es-419"/>
        </w:rPr>
        <w:t>% de 64</w:t>
      </w:r>
      <w:r w:rsidR="007F4ECD">
        <w:rPr>
          <w:sz w:val="22"/>
          <w:szCs w:val="22"/>
          <w:lang w:val="es-419"/>
        </w:rPr>
        <w:t> </w:t>
      </w:r>
      <w:r w:rsidRPr="00460863">
        <w:rPr>
          <w:sz w:val="22"/>
          <w:szCs w:val="22"/>
          <w:lang w:val="es-419"/>
        </w:rPr>
        <w:t xml:space="preserve">pacientes con diagnóstico no maligno. </w:t>
      </w:r>
    </w:p>
    <w:p w14:paraId="2EE39814" w14:textId="77777777" w:rsidR="0070186F" w:rsidRDefault="0070186F" w:rsidP="009069D0">
      <w:pPr>
        <w:pStyle w:val="Commentaire"/>
        <w:rPr>
          <w:sz w:val="22"/>
          <w:szCs w:val="22"/>
          <w:lang w:val="es-419"/>
        </w:rPr>
      </w:pPr>
    </w:p>
    <w:p w14:paraId="6C4DF8FA" w14:textId="77777777" w:rsidR="0070186F" w:rsidRDefault="0070186F" w:rsidP="009069D0">
      <w:pPr>
        <w:pStyle w:val="Commentaire"/>
        <w:rPr>
          <w:sz w:val="22"/>
          <w:szCs w:val="22"/>
          <w:lang w:val="es-419"/>
        </w:rPr>
      </w:pPr>
      <w:r>
        <w:rPr>
          <w:sz w:val="22"/>
          <w:szCs w:val="22"/>
          <w:lang w:val="es-419"/>
        </w:rPr>
        <w:t xml:space="preserve">Se llevó a cabo una lectura </w:t>
      </w:r>
      <w:proofErr w:type="spellStart"/>
      <w:r>
        <w:rPr>
          <w:sz w:val="22"/>
          <w:szCs w:val="22"/>
          <w:lang w:val="es-419"/>
        </w:rPr>
        <w:t>post-hoc</w:t>
      </w:r>
      <w:proofErr w:type="spellEnd"/>
      <w:r>
        <w:rPr>
          <w:sz w:val="22"/>
          <w:szCs w:val="22"/>
          <w:lang w:val="es-419"/>
        </w:rPr>
        <w:t xml:space="preserve"> de todas las imágenes de ambos estudios </w:t>
      </w:r>
      <w:proofErr w:type="spellStart"/>
      <w:r>
        <w:rPr>
          <w:sz w:val="22"/>
          <w:szCs w:val="22"/>
          <w:lang w:val="es-419"/>
        </w:rPr>
        <w:t>pivotales</w:t>
      </w:r>
      <w:proofErr w:type="spellEnd"/>
      <w:r>
        <w:rPr>
          <w:sz w:val="22"/>
          <w:szCs w:val="22"/>
          <w:lang w:val="es-419"/>
        </w:rPr>
        <w:t xml:space="preserve"> para indicaciones de SNC y Cuerpo. Esto se realizó de forma ciega, impar y aleatorizada. Se observó un alto nivel de concordancia en la detectabilidad de lesiones entre </w:t>
      </w:r>
      <w:proofErr w:type="spellStart"/>
      <w:r>
        <w:rPr>
          <w:sz w:val="22"/>
          <w:szCs w:val="22"/>
          <w:lang w:val="es-419"/>
        </w:rPr>
        <w:t>gadopiclenol</w:t>
      </w:r>
      <w:proofErr w:type="spellEnd"/>
      <w:r>
        <w:rPr>
          <w:sz w:val="22"/>
          <w:szCs w:val="22"/>
          <w:lang w:val="es-419"/>
        </w:rPr>
        <w:t xml:space="preserve"> al 0.5 mmol/kg y </w:t>
      </w:r>
      <w:proofErr w:type="spellStart"/>
      <w:r>
        <w:rPr>
          <w:sz w:val="22"/>
          <w:szCs w:val="22"/>
          <w:lang w:val="es-419"/>
        </w:rPr>
        <w:t>gadobutrol</w:t>
      </w:r>
      <w:proofErr w:type="spellEnd"/>
      <w:r>
        <w:rPr>
          <w:sz w:val="22"/>
          <w:szCs w:val="22"/>
          <w:lang w:val="es-419"/>
        </w:rPr>
        <w:t xml:space="preserve"> al 0,1 mmol/kg al nivel de la lesión y del paciente. Los resultados se resumen en la Tabla 6 a continuación.</w:t>
      </w:r>
    </w:p>
    <w:p w14:paraId="06557421" w14:textId="77777777" w:rsidR="0070186F" w:rsidRDefault="0070186F" w:rsidP="009069D0">
      <w:pPr>
        <w:pStyle w:val="Commentaire"/>
        <w:rPr>
          <w:sz w:val="22"/>
          <w:szCs w:val="22"/>
          <w:lang w:val="es-419"/>
        </w:rPr>
      </w:pPr>
    </w:p>
    <w:p w14:paraId="1754B948" w14:textId="273FF575" w:rsidR="0070186F" w:rsidRPr="00460863" w:rsidRDefault="0070186F" w:rsidP="0070186F">
      <w:pPr>
        <w:rPr>
          <w:b/>
          <w:bCs/>
          <w:lang w:val="es-419"/>
        </w:rPr>
      </w:pPr>
      <w:r w:rsidRPr="00460863">
        <w:rPr>
          <w:b/>
          <w:bCs/>
          <w:lang w:val="es-419"/>
        </w:rPr>
        <w:t xml:space="preserve">Tabla </w:t>
      </w:r>
      <w:r>
        <w:rPr>
          <w:b/>
          <w:bCs/>
          <w:lang w:val="es-419"/>
        </w:rPr>
        <w:t>6</w:t>
      </w:r>
      <w:r w:rsidRPr="00460863">
        <w:rPr>
          <w:b/>
          <w:bCs/>
          <w:lang w:val="es-419"/>
        </w:rPr>
        <w:t xml:space="preserve">: </w:t>
      </w:r>
      <w:r w:rsidR="0030698F">
        <w:rPr>
          <w:b/>
          <w:bCs/>
          <w:lang w:val="es-419"/>
        </w:rPr>
        <w:t xml:space="preserve">Concordancia en </w:t>
      </w:r>
      <w:r w:rsidR="006E2329">
        <w:rPr>
          <w:b/>
          <w:bCs/>
          <w:lang w:val="es-419"/>
        </w:rPr>
        <w:t xml:space="preserve">la </w:t>
      </w:r>
      <w:r w:rsidR="0030698F">
        <w:rPr>
          <w:b/>
          <w:bCs/>
          <w:lang w:val="es-419"/>
        </w:rPr>
        <w:t xml:space="preserve">detectabilidad de lesiones entre </w:t>
      </w:r>
      <w:proofErr w:type="spellStart"/>
      <w:r w:rsidR="0030698F">
        <w:rPr>
          <w:b/>
          <w:bCs/>
          <w:lang w:val="es-419"/>
        </w:rPr>
        <w:t>gadopiclenol</w:t>
      </w:r>
      <w:proofErr w:type="spellEnd"/>
      <w:r w:rsidR="0030698F">
        <w:rPr>
          <w:b/>
          <w:bCs/>
          <w:lang w:val="es-419"/>
        </w:rPr>
        <w:t xml:space="preserve"> al 0,05 mmol/kg y </w:t>
      </w:r>
      <w:proofErr w:type="spellStart"/>
      <w:r w:rsidR="0030698F">
        <w:rPr>
          <w:b/>
          <w:bCs/>
          <w:lang w:val="es-419"/>
        </w:rPr>
        <w:t>gadobutrol</w:t>
      </w:r>
      <w:proofErr w:type="spellEnd"/>
      <w:r w:rsidR="0030698F">
        <w:rPr>
          <w:b/>
          <w:bCs/>
          <w:lang w:val="es-419"/>
        </w:rPr>
        <w:t xml:space="preserve"> al 0,1 mmol/kg</w:t>
      </w:r>
    </w:p>
    <w:tbl>
      <w:tblPr>
        <w:tblStyle w:val="Grilledutableau"/>
        <w:tblW w:w="4927" w:type="pct"/>
        <w:tblLook w:val="04A0" w:firstRow="1" w:lastRow="0" w:firstColumn="1" w:lastColumn="0" w:noHBand="0" w:noVBand="1"/>
      </w:tblPr>
      <w:tblGrid>
        <w:gridCol w:w="1816"/>
        <w:gridCol w:w="3471"/>
        <w:gridCol w:w="3932"/>
      </w:tblGrid>
      <w:tr w:rsidR="0030698F" w:rsidRPr="00460863" w14:paraId="4445F226" w14:textId="77777777" w:rsidTr="005E49E1">
        <w:trPr>
          <w:trHeight w:val="397"/>
        </w:trPr>
        <w:tc>
          <w:tcPr>
            <w:tcW w:w="942" w:type="pct"/>
            <w:tcBorders>
              <w:top w:val="single" w:sz="4" w:space="0" w:color="000000"/>
              <w:left w:val="nil"/>
              <w:bottom w:val="single" w:sz="8" w:space="0" w:color="000000"/>
              <w:right w:val="single" w:sz="4" w:space="0" w:color="000000"/>
            </w:tcBorders>
          </w:tcPr>
          <w:p w14:paraId="2854C7D7" w14:textId="77777777" w:rsidR="0030698F" w:rsidRPr="00861A82" w:rsidRDefault="0030698F" w:rsidP="005E49E1">
            <w:pPr>
              <w:pStyle w:val="Commentaire"/>
              <w:rPr>
                <w:b/>
                <w:bCs/>
                <w:lang w:val="es-419"/>
              </w:rPr>
            </w:pPr>
          </w:p>
        </w:tc>
        <w:tc>
          <w:tcPr>
            <w:tcW w:w="1904" w:type="pct"/>
            <w:tcBorders>
              <w:top w:val="single" w:sz="4" w:space="0" w:color="000000"/>
              <w:left w:val="nil"/>
              <w:bottom w:val="single" w:sz="8" w:space="0" w:color="000000"/>
              <w:right w:val="single" w:sz="4" w:space="0" w:color="000000"/>
            </w:tcBorders>
          </w:tcPr>
          <w:p w14:paraId="57833DEC" w14:textId="77777777" w:rsidR="0030698F" w:rsidRPr="00861A82" w:rsidRDefault="0030698F" w:rsidP="00B50589">
            <w:pPr>
              <w:rPr>
                <w:b/>
                <w:bCs/>
                <w:sz w:val="20"/>
                <w:lang w:val="es-419"/>
              </w:rPr>
            </w:pPr>
            <w:r w:rsidRPr="00861A82">
              <w:rPr>
                <w:b/>
                <w:bCs/>
                <w:sz w:val="20"/>
                <w:lang w:val="es-419"/>
              </w:rPr>
              <w:t>Coincidencia perfecta a nivel de la lesión*</w:t>
            </w:r>
          </w:p>
        </w:tc>
        <w:tc>
          <w:tcPr>
            <w:tcW w:w="2154" w:type="pct"/>
            <w:tcBorders>
              <w:top w:val="single" w:sz="4" w:space="0" w:color="000000"/>
              <w:left w:val="nil"/>
              <w:bottom w:val="single" w:sz="8" w:space="0" w:color="000000"/>
              <w:right w:val="nil"/>
            </w:tcBorders>
          </w:tcPr>
          <w:p w14:paraId="60EB7720" w14:textId="77777777" w:rsidR="0030698F" w:rsidRPr="00861A82" w:rsidRDefault="0030698F" w:rsidP="00B50589">
            <w:pPr>
              <w:rPr>
                <w:b/>
                <w:bCs/>
                <w:sz w:val="20"/>
                <w:lang w:val="es-419"/>
              </w:rPr>
            </w:pPr>
            <w:r w:rsidRPr="00861A82">
              <w:rPr>
                <w:b/>
                <w:bCs/>
                <w:sz w:val="20"/>
                <w:lang w:val="es-419"/>
              </w:rPr>
              <w:t>Coincidencia perfecta a nivel del paciente*</w:t>
            </w:r>
          </w:p>
        </w:tc>
      </w:tr>
      <w:tr w:rsidR="009E4188" w:rsidRPr="00460863" w14:paraId="0956FBF0" w14:textId="77777777" w:rsidTr="005E49E1">
        <w:trPr>
          <w:trHeight w:val="397"/>
        </w:trPr>
        <w:tc>
          <w:tcPr>
            <w:tcW w:w="942" w:type="pct"/>
            <w:tcBorders>
              <w:top w:val="single" w:sz="8" w:space="0" w:color="000000"/>
              <w:left w:val="nil"/>
              <w:bottom w:val="single" w:sz="8" w:space="0" w:color="000000"/>
            </w:tcBorders>
          </w:tcPr>
          <w:p w14:paraId="4A676862" w14:textId="77777777" w:rsidR="009E4188" w:rsidRPr="00861A82" w:rsidRDefault="009E4188" w:rsidP="009E4188">
            <w:pPr>
              <w:keepNext/>
              <w:rPr>
                <w:sz w:val="20"/>
                <w:lang w:val="es-419"/>
              </w:rPr>
            </w:pPr>
            <w:r w:rsidRPr="00861A82">
              <w:rPr>
                <w:sz w:val="20"/>
                <w:lang w:val="es-419"/>
              </w:rPr>
              <w:t xml:space="preserve">Estudio 1 (SNC) </w:t>
            </w:r>
          </w:p>
        </w:tc>
        <w:tc>
          <w:tcPr>
            <w:tcW w:w="1904" w:type="pct"/>
            <w:tcBorders>
              <w:top w:val="single" w:sz="8" w:space="0" w:color="000000"/>
              <w:left w:val="nil"/>
              <w:bottom w:val="single" w:sz="8" w:space="0" w:color="000000"/>
            </w:tcBorders>
          </w:tcPr>
          <w:p w14:paraId="7C1C4380" w14:textId="088556B7" w:rsidR="009E4188" w:rsidRPr="00861A82" w:rsidRDefault="009E4188" w:rsidP="009E4188">
            <w:pPr>
              <w:keepNext/>
              <w:rPr>
                <w:sz w:val="20"/>
                <w:lang w:val="es-419"/>
              </w:rPr>
            </w:pPr>
            <w:r w:rsidRPr="00861A82">
              <w:rPr>
                <w:sz w:val="20"/>
              </w:rPr>
              <w:t>88,0% a 89,8%</w:t>
            </w:r>
          </w:p>
        </w:tc>
        <w:tc>
          <w:tcPr>
            <w:tcW w:w="2154" w:type="pct"/>
            <w:tcBorders>
              <w:top w:val="single" w:sz="8" w:space="0" w:color="000000"/>
              <w:left w:val="nil"/>
              <w:bottom w:val="single" w:sz="8" w:space="0" w:color="000000"/>
              <w:right w:val="nil"/>
            </w:tcBorders>
          </w:tcPr>
          <w:p w14:paraId="635685C7" w14:textId="3B72F04F" w:rsidR="009E4188" w:rsidRPr="00861A82" w:rsidRDefault="009E4188" w:rsidP="009E4188">
            <w:pPr>
              <w:keepNext/>
              <w:rPr>
                <w:sz w:val="20"/>
                <w:lang w:val="es-419"/>
              </w:rPr>
            </w:pPr>
            <w:r w:rsidRPr="00861A82">
              <w:rPr>
                <w:sz w:val="20"/>
              </w:rPr>
              <w:t>84,3% a 86,0%</w:t>
            </w:r>
          </w:p>
        </w:tc>
      </w:tr>
      <w:tr w:rsidR="009E4188" w:rsidRPr="00460863" w14:paraId="3B642F8D" w14:textId="77777777" w:rsidTr="005E49E1">
        <w:trPr>
          <w:trHeight w:val="397"/>
        </w:trPr>
        <w:tc>
          <w:tcPr>
            <w:tcW w:w="942" w:type="pct"/>
            <w:tcBorders>
              <w:top w:val="single" w:sz="8" w:space="0" w:color="000000"/>
              <w:left w:val="nil"/>
              <w:bottom w:val="nil"/>
              <w:right w:val="single" w:sz="8" w:space="0" w:color="000000"/>
            </w:tcBorders>
          </w:tcPr>
          <w:p w14:paraId="690BD517" w14:textId="77777777" w:rsidR="009E4188" w:rsidRPr="00861A82" w:rsidRDefault="009E4188" w:rsidP="009E4188">
            <w:pPr>
              <w:rPr>
                <w:sz w:val="20"/>
                <w:lang w:val="es-419"/>
              </w:rPr>
            </w:pPr>
            <w:r w:rsidRPr="00861A82">
              <w:rPr>
                <w:sz w:val="20"/>
                <w:lang w:val="es-419"/>
              </w:rPr>
              <w:t>Estudio 2 (Cuerpo) general</w:t>
            </w:r>
          </w:p>
        </w:tc>
        <w:tc>
          <w:tcPr>
            <w:tcW w:w="1904" w:type="pct"/>
            <w:tcBorders>
              <w:top w:val="single" w:sz="8" w:space="0" w:color="000000"/>
              <w:left w:val="nil"/>
              <w:bottom w:val="nil"/>
              <w:right w:val="single" w:sz="8" w:space="0" w:color="000000"/>
            </w:tcBorders>
          </w:tcPr>
          <w:p w14:paraId="05FAC853" w14:textId="373A4DB3" w:rsidR="009E4188" w:rsidRPr="00861A82" w:rsidRDefault="009E4188" w:rsidP="009E4188">
            <w:pPr>
              <w:rPr>
                <w:sz w:val="20"/>
                <w:lang w:val="es-419"/>
              </w:rPr>
            </w:pPr>
            <w:r w:rsidRPr="00861A82">
              <w:rPr>
                <w:sz w:val="20"/>
              </w:rPr>
              <w:t>92,3% a 95,5%</w:t>
            </w:r>
          </w:p>
        </w:tc>
        <w:tc>
          <w:tcPr>
            <w:tcW w:w="2154" w:type="pct"/>
            <w:tcBorders>
              <w:top w:val="single" w:sz="8" w:space="0" w:color="000000"/>
              <w:left w:val="nil"/>
              <w:bottom w:val="nil"/>
              <w:right w:val="nil"/>
            </w:tcBorders>
          </w:tcPr>
          <w:p w14:paraId="00E3BA06" w14:textId="36744AAF" w:rsidR="009E4188" w:rsidRPr="00861A82" w:rsidRDefault="009E4188" w:rsidP="009E4188">
            <w:pPr>
              <w:rPr>
                <w:sz w:val="20"/>
                <w:lang w:val="es-419"/>
              </w:rPr>
            </w:pPr>
            <w:r w:rsidRPr="00861A82">
              <w:rPr>
                <w:sz w:val="20"/>
              </w:rPr>
              <w:t>81,3% a 85,0%</w:t>
            </w:r>
          </w:p>
        </w:tc>
      </w:tr>
      <w:tr w:rsidR="009E4188" w:rsidRPr="00460863" w14:paraId="346D9350" w14:textId="77777777" w:rsidTr="005E49E1">
        <w:trPr>
          <w:trHeight w:val="397"/>
        </w:trPr>
        <w:tc>
          <w:tcPr>
            <w:tcW w:w="942" w:type="pct"/>
            <w:tcBorders>
              <w:top w:val="nil"/>
              <w:left w:val="nil"/>
              <w:bottom w:val="nil"/>
              <w:right w:val="single" w:sz="8" w:space="0" w:color="000000"/>
            </w:tcBorders>
          </w:tcPr>
          <w:p w14:paraId="0D8116FC" w14:textId="77777777" w:rsidR="009E4188" w:rsidRPr="00861A82" w:rsidRDefault="009E4188" w:rsidP="009E4188">
            <w:pPr>
              <w:rPr>
                <w:sz w:val="20"/>
                <w:lang w:val="es-419"/>
              </w:rPr>
            </w:pPr>
            <w:r w:rsidRPr="00861A82">
              <w:rPr>
                <w:sz w:val="20"/>
                <w:lang w:val="es-419"/>
              </w:rPr>
              <w:t>Cabeza y cuello</w:t>
            </w:r>
          </w:p>
        </w:tc>
        <w:tc>
          <w:tcPr>
            <w:tcW w:w="1904" w:type="pct"/>
            <w:tcBorders>
              <w:top w:val="nil"/>
              <w:left w:val="nil"/>
              <w:bottom w:val="nil"/>
              <w:right w:val="single" w:sz="8" w:space="0" w:color="000000"/>
            </w:tcBorders>
          </w:tcPr>
          <w:p w14:paraId="2C5B698F" w14:textId="15CEC3AB" w:rsidR="009E4188" w:rsidRPr="00861A82" w:rsidRDefault="009E4188" w:rsidP="009E4188">
            <w:pPr>
              <w:rPr>
                <w:sz w:val="20"/>
                <w:lang w:val="es-419"/>
              </w:rPr>
            </w:pPr>
            <w:r w:rsidRPr="00861A82">
              <w:rPr>
                <w:sz w:val="20"/>
              </w:rPr>
              <w:t>89,5% a 100%</w:t>
            </w:r>
          </w:p>
        </w:tc>
        <w:tc>
          <w:tcPr>
            <w:tcW w:w="2154" w:type="pct"/>
            <w:tcBorders>
              <w:top w:val="nil"/>
              <w:left w:val="nil"/>
              <w:bottom w:val="nil"/>
              <w:right w:val="nil"/>
            </w:tcBorders>
          </w:tcPr>
          <w:p w14:paraId="49ED6CA3" w14:textId="6ACCBFF5" w:rsidR="009E4188" w:rsidRPr="00861A82" w:rsidRDefault="009E4188" w:rsidP="009E4188">
            <w:pPr>
              <w:rPr>
                <w:sz w:val="20"/>
                <w:lang w:val="es-419"/>
              </w:rPr>
            </w:pPr>
            <w:r w:rsidRPr="00861A82">
              <w:rPr>
                <w:sz w:val="20"/>
                <w:lang w:val="fr-FR"/>
              </w:rPr>
              <w:t xml:space="preserve">70,6% </w:t>
            </w:r>
            <w:proofErr w:type="spellStart"/>
            <w:r w:rsidRPr="00861A82">
              <w:rPr>
                <w:sz w:val="20"/>
                <w:lang w:val="fr-FR"/>
              </w:rPr>
              <w:t>a</w:t>
            </w:r>
            <w:proofErr w:type="spellEnd"/>
            <w:r w:rsidRPr="00861A82">
              <w:rPr>
                <w:sz w:val="20"/>
                <w:lang w:val="fr-FR"/>
              </w:rPr>
              <w:t xml:space="preserve"> 94,1%</w:t>
            </w:r>
          </w:p>
        </w:tc>
      </w:tr>
      <w:tr w:rsidR="009E4188" w:rsidRPr="00460863" w14:paraId="548D7E33" w14:textId="77777777" w:rsidTr="005E49E1">
        <w:trPr>
          <w:trHeight w:val="397"/>
        </w:trPr>
        <w:tc>
          <w:tcPr>
            <w:tcW w:w="942" w:type="pct"/>
            <w:tcBorders>
              <w:top w:val="nil"/>
              <w:left w:val="nil"/>
              <w:bottom w:val="nil"/>
              <w:right w:val="single" w:sz="8" w:space="0" w:color="000000"/>
            </w:tcBorders>
          </w:tcPr>
          <w:p w14:paraId="6AB945B1" w14:textId="77777777" w:rsidR="009E4188" w:rsidRPr="00861A82" w:rsidRDefault="009E4188" w:rsidP="009E4188">
            <w:pPr>
              <w:rPr>
                <w:sz w:val="20"/>
                <w:lang w:val="es-419"/>
              </w:rPr>
            </w:pPr>
            <w:r w:rsidRPr="00861A82">
              <w:rPr>
                <w:sz w:val="20"/>
                <w:lang w:val="es-419"/>
              </w:rPr>
              <w:t>Tórax</w:t>
            </w:r>
          </w:p>
        </w:tc>
        <w:tc>
          <w:tcPr>
            <w:tcW w:w="1904" w:type="pct"/>
            <w:tcBorders>
              <w:top w:val="nil"/>
              <w:left w:val="nil"/>
              <w:bottom w:val="nil"/>
              <w:right w:val="single" w:sz="8" w:space="0" w:color="000000"/>
            </w:tcBorders>
          </w:tcPr>
          <w:p w14:paraId="60B38B23" w14:textId="6194BAB0" w:rsidR="009E4188" w:rsidRPr="00861A82" w:rsidRDefault="009E4188" w:rsidP="009E4188">
            <w:pPr>
              <w:rPr>
                <w:sz w:val="20"/>
                <w:lang w:val="es-419"/>
              </w:rPr>
            </w:pPr>
            <w:r w:rsidRPr="00861A82">
              <w:rPr>
                <w:sz w:val="20"/>
              </w:rPr>
              <w:t>88,3% a 93,2%</w:t>
            </w:r>
          </w:p>
        </w:tc>
        <w:tc>
          <w:tcPr>
            <w:tcW w:w="2154" w:type="pct"/>
            <w:tcBorders>
              <w:top w:val="nil"/>
              <w:left w:val="nil"/>
              <w:bottom w:val="nil"/>
              <w:right w:val="nil"/>
            </w:tcBorders>
          </w:tcPr>
          <w:p w14:paraId="62EDB6DF" w14:textId="011FC79C" w:rsidR="009E4188" w:rsidRPr="00861A82" w:rsidRDefault="009E4188" w:rsidP="009E4188">
            <w:pPr>
              <w:rPr>
                <w:sz w:val="20"/>
                <w:lang w:val="es-419"/>
              </w:rPr>
            </w:pPr>
            <w:r w:rsidRPr="00861A82">
              <w:rPr>
                <w:sz w:val="20"/>
                <w:lang w:val="fr-FR"/>
              </w:rPr>
              <w:t xml:space="preserve">69,8% </w:t>
            </w:r>
            <w:proofErr w:type="spellStart"/>
            <w:r w:rsidRPr="00861A82">
              <w:rPr>
                <w:sz w:val="20"/>
                <w:lang w:val="fr-FR"/>
              </w:rPr>
              <w:t>a</w:t>
            </w:r>
            <w:proofErr w:type="spellEnd"/>
            <w:r w:rsidRPr="00861A82">
              <w:rPr>
                <w:sz w:val="20"/>
                <w:lang w:val="fr-FR"/>
              </w:rPr>
              <w:t xml:space="preserve"> 73,2%</w:t>
            </w:r>
          </w:p>
        </w:tc>
      </w:tr>
      <w:tr w:rsidR="009E4188" w:rsidRPr="00460863" w14:paraId="361ACA5C" w14:textId="77777777" w:rsidTr="005E49E1">
        <w:trPr>
          <w:trHeight w:val="397"/>
        </w:trPr>
        <w:tc>
          <w:tcPr>
            <w:tcW w:w="942" w:type="pct"/>
            <w:tcBorders>
              <w:top w:val="nil"/>
              <w:left w:val="nil"/>
              <w:bottom w:val="nil"/>
              <w:right w:val="single" w:sz="8" w:space="0" w:color="000000"/>
            </w:tcBorders>
          </w:tcPr>
          <w:p w14:paraId="532F47AA" w14:textId="77777777" w:rsidR="009E4188" w:rsidRPr="00861A82" w:rsidRDefault="009E4188" w:rsidP="009E4188">
            <w:pPr>
              <w:rPr>
                <w:sz w:val="20"/>
                <w:lang w:val="es-419"/>
              </w:rPr>
            </w:pPr>
            <w:r w:rsidRPr="00861A82">
              <w:rPr>
                <w:sz w:val="20"/>
                <w:lang w:val="es-419"/>
              </w:rPr>
              <w:t>Pelvis</w:t>
            </w:r>
          </w:p>
        </w:tc>
        <w:tc>
          <w:tcPr>
            <w:tcW w:w="1904" w:type="pct"/>
            <w:tcBorders>
              <w:top w:val="nil"/>
              <w:left w:val="nil"/>
              <w:bottom w:val="nil"/>
              <w:right w:val="single" w:sz="8" w:space="0" w:color="000000"/>
            </w:tcBorders>
          </w:tcPr>
          <w:p w14:paraId="57DD1621" w14:textId="3B3952EF" w:rsidR="009E4188" w:rsidRPr="00861A82" w:rsidRDefault="009E4188" w:rsidP="009E4188">
            <w:pPr>
              <w:rPr>
                <w:sz w:val="20"/>
                <w:lang w:val="es-419"/>
              </w:rPr>
            </w:pPr>
            <w:r w:rsidRPr="00861A82">
              <w:rPr>
                <w:sz w:val="20"/>
              </w:rPr>
              <w:t>91,7% a 100%</w:t>
            </w:r>
          </w:p>
        </w:tc>
        <w:tc>
          <w:tcPr>
            <w:tcW w:w="2154" w:type="pct"/>
            <w:tcBorders>
              <w:top w:val="nil"/>
              <w:left w:val="nil"/>
              <w:bottom w:val="nil"/>
              <w:right w:val="nil"/>
            </w:tcBorders>
          </w:tcPr>
          <w:p w14:paraId="57A6D3DE" w14:textId="35A3EEFF" w:rsidR="009E4188" w:rsidRPr="00861A82" w:rsidRDefault="009E4188" w:rsidP="009E4188">
            <w:pPr>
              <w:rPr>
                <w:sz w:val="20"/>
                <w:lang w:val="es-419"/>
              </w:rPr>
            </w:pPr>
            <w:r w:rsidRPr="00861A82">
              <w:rPr>
                <w:sz w:val="20"/>
                <w:lang w:val="fr-FR"/>
              </w:rPr>
              <w:t xml:space="preserve">87,5% </w:t>
            </w:r>
            <w:proofErr w:type="spellStart"/>
            <w:r w:rsidRPr="00861A82">
              <w:rPr>
                <w:sz w:val="20"/>
                <w:lang w:val="fr-FR"/>
              </w:rPr>
              <w:t>a</w:t>
            </w:r>
            <w:proofErr w:type="spellEnd"/>
            <w:r w:rsidRPr="00861A82">
              <w:rPr>
                <w:sz w:val="20"/>
                <w:lang w:val="fr-FR"/>
              </w:rPr>
              <w:t xml:space="preserve"> 94,6%</w:t>
            </w:r>
          </w:p>
        </w:tc>
      </w:tr>
      <w:tr w:rsidR="009E4188" w:rsidRPr="00460863" w14:paraId="669B83BB" w14:textId="77777777" w:rsidTr="005E49E1">
        <w:trPr>
          <w:trHeight w:val="397"/>
        </w:trPr>
        <w:tc>
          <w:tcPr>
            <w:tcW w:w="942" w:type="pct"/>
            <w:tcBorders>
              <w:top w:val="nil"/>
              <w:left w:val="nil"/>
              <w:bottom w:val="nil"/>
              <w:right w:val="single" w:sz="8" w:space="0" w:color="000000"/>
            </w:tcBorders>
          </w:tcPr>
          <w:p w14:paraId="3CD1F5AD" w14:textId="77777777" w:rsidR="009E4188" w:rsidRPr="00861A82" w:rsidRDefault="009E4188" w:rsidP="009E4188">
            <w:pPr>
              <w:rPr>
                <w:sz w:val="20"/>
                <w:lang w:val="es-419"/>
              </w:rPr>
            </w:pPr>
            <w:r w:rsidRPr="00861A82">
              <w:rPr>
                <w:sz w:val="20"/>
                <w:lang w:val="es-419"/>
              </w:rPr>
              <w:t>Abdomen</w:t>
            </w:r>
          </w:p>
        </w:tc>
        <w:tc>
          <w:tcPr>
            <w:tcW w:w="1904" w:type="pct"/>
            <w:tcBorders>
              <w:top w:val="nil"/>
              <w:left w:val="nil"/>
              <w:bottom w:val="nil"/>
              <w:right w:val="single" w:sz="8" w:space="0" w:color="000000"/>
            </w:tcBorders>
          </w:tcPr>
          <w:p w14:paraId="5DCAC7E9" w14:textId="46DF6ED9" w:rsidR="009E4188" w:rsidRPr="00861A82" w:rsidRDefault="009E4188" w:rsidP="009E4188">
            <w:pPr>
              <w:rPr>
                <w:sz w:val="20"/>
                <w:lang w:val="es-419"/>
              </w:rPr>
            </w:pPr>
            <w:r w:rsidRPr="00861A82">
              <w:rPr>
                <w:sz w:val="20"/>
              </w:rPr>
              <w:t>94,6% a 95,2%</w:t>
            </w:r>
          </w:p>
        </w:tc>
        <w:tc>
          <w:tcPr>
            <w:tcW w:w="2154" w:type="pct"/>
            <w:tcBorders>
              <w:top w:val="nil"/>
              <w:left w:val="nil"/>
              <w:bottom w:val="nil"/>
              <w:right w:val="nil"/>
            </w:tcBorders>
          </w:tcPr>
          <w:p w14:paraId="47641C39" w14:textId="6067711B" w:rsidR="009E4188" w:rsidRPr="00861A82" w:rsidRDefault="009E4188" w:rsidP="009E4188">
            <w:pPr>
              <w:rPr>
                <w:sz w:val="20"/>
                <w:lang w:val="es-419"/>
              </w:rPr>
            </w:pPr>
            <w:r w:rsidRPr="00861A82">
              <w:rPr>
                <w:sz w:val="20"/>
                <w:lang w:val="fr-FR"/>
              </w:rPr>
              <w:t xml:space="preserve">84,0% </w:t>
            </w:r>
            <w:proofErr w:type="spellStart"/>
            <w:r w:rsidRPr="00861A82">
              <w:rPr>
                <w:sz w:val="20"/>
                <w:lang w:val="fr-FR"/>
              </w:rPr>
              <w:t>a</w:t>
            </w:r>
            <w:proofErr w:type="spellEnd"/>
            <w:r w:rsidRPr="00861A82">
              <w:rPr>
                <w:sz w:val="20"/>
                <w:lang w:val="fr-FR"/>
              </w:rPr>
              <w:t xml:space="preserve"> 87,2%</w:t>
            </w:r>
          </w:p>
        </w:tc>
      </w:tr>
      <w:tr w:rsidR="009E4188" w:rsidRPr="00460863" w14:paraId="069388A4" w14:textId="77777777" w:rsidTr="005E49E1">
        <w:trPr>
          <w:trHeight w:val="397"/>
        </w:trPr>
        <w:tc>
          <w:tcPr>
            <w:tcW w:w="942" w:type="pct"/>
            <w:tcBorders>
              <w:top w:val="nil"/>
              <w:left w:val="nil"/>
              <w:right w:val="single" w:sz="8" w:space="0" w:color="000000"/>
            </w:tcBorders>
          </w:tcPr>
          <w:p w14:paraId="771992A5" w14:textId="77777777" w:rsidR="009E4188" w:rsidRPr="00861A82" w:rsidRDefault="009E4188" w:rsidP="009E4188">
            <w:pPr>
              <w:rPr>
                <w:sz w:val="20"/>
                <w:lang w:val="es-419"/>
              </w:rPr>
            </w:pPr>
            <w:r w:rsidRPr="00861A82">
              <w:rPr>
                <w:sz w:val="20"/>
                <w:lang w:val="es-419"/>
              </w:rPr>
              <w:lastRenderedPageBreak/>
              <w:t>Musculoesquelético</w:t>
            </w:r>
          </w:p>
        </w:tc>
        <w:tc>
          <w:tcPr>
            <w:tcW w:w="1904" w:type="pct"/>
            <w:tcBorders>
              <w:top w:val="nil"/>
              <w:left w:val="nil"/>
              <w:right w:val="single" w:sz="8" w:space="0" w:color="000000"/>
            </w:tcBorders>
          </w:tcPr>
          <w:p w14:paraId="2B1BAB7E" w14:textId="7B6B01A1" w:rsidR="009E4188" w:rsidRPr="00861A82" w:rsidRDefault="009E4188" w:rsidP="009E4188">
            <w:pPr>
              <w:rPr>
                <w:sz w:val="20"/>
                <w:lang w:val="es-419"/>
              </w:rPr>
            </w:pPr>
            <w:r w:rsidRPr="00861A82">
              <w:rPr>
                <w:sz w:val="20"/>
              </w:rPr>
              <w:t>100%</w:t>
            </w:r>
          </w:p>
        </w:tc>
        <w:tc>
          <w:tcPr>
            <w:tcW w:w="2154" w:type="pct"/>
            <w:tcBorders>
              <w:top w:val="nil"/>
              <w:left w:val="nil"/>
              <w:right w:val="nil"/>
            </w:tcBorders>
          </w:tcPr>
          <w:p w14:paraId="5F8EDBCF" w14:textId="532A821C" w:rsidR="009E4188" w:rsidRPr="00861A82" w:rsidRDefault="009E4188" w:rsidP="009E4188">
            <w:pPr>
              <w:rPr>
                <w:sz w:val="20"/>
                <w:lang w:val="es-419"/>
              </w:rPr>
            </w:pPr>
            <w:r w:rsidRPr="00861A82">
              <w:rPr>
                <w:sz w:val="20"/>
              </w:rPr>
              <w:t>100%</w:t>
            </w:r>
          </w:p>
        </w:tc>
      </w:tr>
    </w:tbl>
    <w:p w14:paraId="64EDB964" w14:textId="77777777" w:rsidR="0070186F" w:rsidRPr="00460863" w:rsidRDefault="0070186F" w:rsidP="0070186F">
      <w:pPr>
        <w:rPr>
          <w:sz w:val="20"/>
          <w:lang w:val="es-419"/>
        </w:rPr>
      </w:pPr>
      <w:r w:rsidRPr="00460863">
        <w:rPr>
          <w:sz w:val="20"/>
          <w:lang w:val="es-419"/>
        </w:rPr>
        <w:t xml:space="preserve">* </w:t>
      </w:r>
      <w:r w:rsidR="003E7BDD">
        <w:rPr>
          <w:sz w:val="20"/>
          <w:lang w:val="es-419"/>
        </w:rPr>
        <w:t>Rango de valores según el lector (3 lectores por región).</w:t>
      </w:r>
      <w:r w:rsidRPr="00460863">
        <w:rPr>
          <w:sz w:val="20"/>
          <w:lang w:val="es-419"/>
        </w:rPr>
        <w:t xml:space="preserve"> </w:t>
      </w:r>
    </w:p>
    <w:p w14:paraId="621769C7" w14:textId="77777777" w:rsidR="00E30D69" w:rsidRPr="00460863" w:rsidRDefault="00E30D69" w:rsidP="009069D0">
      <w:pPr>
        <w:pStyle w:val="Commentaire"/>
        <w:rPr>
          <w:sz w:val="22"/>
          <w:szCs w:val="22"/>
          <w:lang w:val="es-419"/>
        </w:rPr>
      </w:pPr>
    </w:p>
    <w:p w14:paraId="3741D2DB" w14:textId="77777777" w:rsidR="002253FC" w:rsidRPr="00460863" w:rsidRDefault="00E72454" w:rsidP="00551BF5">
      <w:pPr>
        <w:keepNext/>
        <w:keepLines/>
        <w:rPr>
          <w:i/>
          <w:iCs/>
          <w:szCs w:val="22"/>
          <w:lang w:val="es-419"/>
        </w:rPr>
      </w:pPr>
      <w:r w:rsidRPr="00460863">
        <w:rPr>
          <w:i/>
          <w:iCs/>
          <w:szCs w:val="22"/>
          <w:lang w:val="es-419"/>
        </w:rPr>
        <w:t>Población pediátrica</w:t>
      </w:r>
    </w:p>
    <w:p w14:paraId="7342F40C" w14:textId="2C3A47CE" w:rsidR="00062804" w:rsidRPr="00460863" w:rsidRDefault="00E72454" w:rsidP="0055304E">
      <w:pPr>
        <w:rPr>
          <w:lang w:val="es-419"/>
        </w:rPr>
      </w:pPr>
      <w:r w:rsidRPr="00460863">
        <w:rPr>
          <w:lang w:val="es-419"/>
        </w:rPr>
        <w:t xml:space="preserve">Un estudio exploratorio (Estudio 3) con una dosis única de </w:t>
      </w:r>
      <w:proofErr w:type="spellStart"/>
      <w:r w:rsidRPr="00460863">
        <w:rPr>
          <w:lang w:val="es-419"/>
        </w:rPr>
        <w:t>gadopiclenol</w:t>
      </w:r>
      <w:proofErr w:type="spellEnd"/>
      <w:r w:rsidRPr="00460863">
        <w:rPr>
          <w:lang w:val="es-419"/>
        </w:rPr>
        <w:t xml:space="preserve"> (0,1</w:t>
      </w:r>
      <w:r w:rsidR="00D76BC3">
        <w:rPr>
          <w:lang w:val="es-419"/>
        </w:rPr>
        <w:t> </w:t>
      </w:r>
      <w:r w:rsidR="007010AF">
        <w:rPr>
          <w:lang w:val="es-419"/>
        </w:rPr>
        <w:t>ml</w:t>
      </w:r>
      <w:r w:rsidRPr="00460863">
        <w:rPr>
          <w:lang w:val="es-419"/>
        </w:rPr>
        <w:t xml:space="preserve">/kg de peso corporal, </w:t>
      </w:r>
      <w:r w:rsidR="00E560BC" w:rsidRPr="00460863">
        <w:rPr>
          <w:lang w:val="es-419"/>
        </w:rPr>
        <w:t xml:space="preserve">equivalente a </w:t>
      </w:r>
      <w:r w:rsidRPr="00460863">
        <w:rPr>
          <w:lang w:val="es-419"/>
        </w:rPr>
        <w:t>0,05</w:t>
      </w:r>
      <w:r w:rsidR="00D76BC3">
        <w:rPr>
          <w:lang w:val="es-419"/>
        </w:rPr>
        <w:t> </w:t>
      </w:r>
      <w:r w:rsidRPr="00460863">
        <w:rPr>
          <w:lang w:val="es-419"/>
        </w:rPr>
        <w:t xml:space="preserve">mmol/kg de PC) incluyó a 80 pacientes pediátricos de 2 a 17 </w:t>
      </w:r>
      <w:proofErr w:type="gramStart"/>
      <w:r w:rsidRPr="00460863">
        <w:rPr>
          <w:lang w:val="es-419"/>
        </w:rPr>
        <w:t>años de edad</w:t>
      </w:r>
      <w:proofErr w:type="gramEnd"/>
      <w:r w:rsidRPr="00460863">
        <w:rPr>
          <w:lang w:val="es-419"/>
        </w:rPr>
        <w:t xml:space="preserve">, 60 de los cuales se sometieron a </w:t>
      </w:r>
      <w:r w:rsidR="00E560BC" w:rsidRPr="00460863">
        <w:rPr>
          <w:lang w:val="es-419"/>
        </w:rPr>
        <w:t>I</w:t>
      </w:r>
      <w:r w:rsidRPr="00460863">
        <w:rPr>
          <w:lang w:val="es-419"/>
        </w:rPr>
        <w:t xml:space="preserve">RM del SNC y 20 a </w:t>
      </w:r>
      <w:r w:rsidR="00E560BC" w:rsidRPr="00460863">
        <w:rPr>
          <w:lang w:val="es-419"/>
        </w:rPr>
        <w:t>I</w:t>
      </w:r>
      <w:r w:rsidRPr="00460863">
        <w:rPr>
          <w:lang w:val="es-419"/>
        </w:rPr>
        <w:t xml:space="preserve">RM </w:t>
      </w:r>
      <w:r w:rsidR="00E560BC" w:rsidRPr="00460863">
        <w:rPr>
          <w:lang w:val="es-419"/>
        </w:rPr>
        <w:t>de cuerpo</w:t>
      </w:r>
      <w:r w:rsidRPr="00460863">
        <w:rPr>
          <w:lang w:val="es-419"/>
        </w:rPr>
        <w:t>.</w:t>
      </w:r>
    </w:p>
    <w:p w14:paraId="6A995E0D" w14:textId="77777777" w:rsidR="00ED4740" w:rsidRPr="00460863" w:rsidRDefault="00E72454" w:rsidP="0022571B">
      <w:pPr>
        <w:rPr>
          <w:szCs w:val="22"/>
          <w:lang w:val="es-419"/>
        </w:rPr>
      </w:pPr>
      <w:r w:rsidRPr="00460863">
        <w:rPr>
          <w:lang w:val="es-419"/>
        </w:rPr>
        <w:t>Se evaluó la eficacia diagnóstica y no hubo diferencias entre los grupos de edad pediátrica.</w:t>
      </w:r>
    </w:p>
    <w:p w14:paraId="18BA15EE" w14:textId="77777777" w:rsidR="008166CF" w:rsidRPr="00460863" w:rsidRDefault="008166CF" w:rsidP="008166CF">
      <w:pPr>
        <w:rPr>
          <w:lang w:val="es-419"/>
        </w:rPr>
      </w:pPr>
    </w:p>
    <w:p w14:paraId="35E812F2" w14:textId="2C9377E0" w:rsidR="00626A90" w:rsidRPr="00460863" w:rsidRDefault="00E72454" w:rsidP="0022571B">
      <w:pPr>
        <w:rPr>
          <w:lang w:val="es-419"/>
        </w:rPr>
      </w:pPr>
      <w:r w:rsidRPr="00460863">
        <w:rPr>
          <w:lang w:val="es-419"/>
        </w:rPr>
        <w:t xml:space="preserve">La Agencia Europea de Medicamentos ha </w:t>
      </w:r>
      <w:r w:rsidR="006E2329">
        <w:rPr>
          <w:lang w:val="es-419"/>
        </w:rPr>
        <w:t>concedido</w:t>
      </w:r>
      <w:r w:rsidR="00E560BC" w:rsidRPr="00460863">
        <w:rPr>
          <w:lang w:val="es-419"/>
        </w:rPr>
        <w:t xml:space="preserve"> </w:t>
      </w:r>
      <w:r w:rsidR="006E2329">
        <w:rPr>
          <w:lang w:val="es-419"/>
        </w:rPr>
        <w:t xml:space="preserve">al titular de </w:t>
      </w:r>
      <w:r w:rsidRPr="00460863">
        <w:rPr>
          <w:lang w:val="es-419"/>
        </w:rPr>
        <w:t xml:space="preserve">la obligación de presentar los resultados de </w:t>
      </w:r>
      <w:r w:rsidR="006E2329">
        <w:rPr>
          <w:lang w:val="es-419"/>
        </w:rPr>
        <w:t xml:space="preserve">los </w:t>
      </w:r>
      <w:r w:rsidRPr="00460863">
        <w:rPr>
          <w:lang w:val="es-419"/>
        </w:rPr>
        <w:t xml:space="preserve">estudios </w:t>
      </w:r>
      <w:r w:rsidR="006E2329">
        <w:rPr>
          <w:lang w:val="es-419"/>
        </w:rPr>
        <w:t xml:space="preserve">realizados </w:t>
      </w:r>
      <w:r w:rsidRPr="00460863">
        <w:rPr>
          <w:lang w:val="es-419"/>
        </w:rPr>
        <w:t xml:space="preserve">con Elucirem en uno o más </w:t>
      </w:r>
      <w:r w:rsidR="00E560BC" w:rsidRPr="00460863">
        <w:rPr>
          <w:lang w:val="es-419"/>
        </w:rPr>
        <w:t xml:space="preserve">subgrupos </w:t>
      </w:r>
      <w:r w:rsidRPr="00460863">
        <w:rPr>
          <w:lang w:val="es-419"/>
        </w:rPr>
        <w:t xml:space="preserve">de la población pediátrica en la detección y visualización de trastornos o lesiones con sospecha de </w:t>
      </w:r>
      <w:proofErr w:type="spellStart"/>
      <w:r w:rsidRPr="00460863">
        <w:rPr>
          <w:lang w:val="es-419"/>
        </w:rPr>
        <w:t>vascularidad</w:t>
      </w:r>
      <w:proofErr w:type="spellEnd"/>
      <w:r w:rsidRPr="00460863">
        <w:rPr>
          <w:lang w:val="es-419"/>
        </w:rPr>
        <w:t xml:space="preserve"> anormal en diversas regiones </w:t>
      </w:r>
      <w:r w:rsidR="00E560BC" w:rsidRPr="00460863">
        <w:rPr>
          <w:lang w:val="es-419"/>
        </w:rPr>
        <w:t xml:space="preserve">del cuerpo </w:t>
      </w:r>
      <w:r w:rsidRPr="00460863">
        <w:rPr>
          <w:lang w:val="es-419"/>
        </w:rPr>
        <w:t xml:space="preserve">con fines diagnósticos. Ver </w:t>
      </w:r>
      <w:r w:rsidR="00D76BC3">
        <w:rPr>
          <w:lang w:val="es-419"/>
        </w:rPr>
        <w:t xml:space="preserve">sección </w:t>
      </w:r>
      <w:r w:rsidRPr="00460863">
        <w:rPr>
          <w:lang w:val="es-419"/>
        </w:rPr>
        <w:t xml:space="preserve">4.2 para </w:t>
      </w:r>
      <w:r w:rsidR="006E2329">
        <w:rPr>
          <w:lang w:val="es-419"/>
        </w:rPr>
        <w:t>consultar la</w:t>
      </w:r>
      <w:r w:rsidRPr="00460863">
        <w:rPr>
          <w:lang w:val="es-419"/>
        </w:rPr>
        <w:t xml:space="preserve"> información sobre el uso </w:t>
      </w:r>
      <w:r w:rsidR="006E2329">
        <w:rPr>
          <w:lang w:val="es-419"/>
        </w:rPr>
        <w:t xml:space="preserve">en la población </w:t>
      </w:r>
      <w:r w:rsidRPr="00460863">
        <w:rPr>
          <w:lang w:val="es-419"/>
        </w:rPr>
        <w:t>pediátric</w:t>
      </w:r>
      <w:r w:rsidR="006E2329">
        <w:rPr>
          <w:lang w:val="es-419"/>
        </w:rPr>
        <w:t>a</w:t>
      </w:r>
      <w:r w:rsidRPr="00460863">
        <w:rPr>
          <w:lang w:val="es-419"/>
        </w:rPr>
        <w:t>.</w:t>
      </w:r>
    </w:p>
    <w:p w14:paraId="232B8C55" w14:textId="77777777" w:rsidR="006F205C" w:rsidRPr="00460863" w:rsidRDefault="006F205C" w:rsidP="00C14309">
      <w:pPr>
        <w:rPr>
          <w:szCs w:val="22"/>
          <w:lang w:val="es-419"/>
        </w:rPr>
      </w:pPr>
    </w:p>
    <w:p w14:paraId="58B3581E" w14:textId="77777777" w:rsidR="00DC59BA" w:rsidRPr="00460863" w:rsidRDefault="00E72454" w:rsidP="000E31E6">
      <w:pPr>
        <w:pStyle w:val="Titre3"/>
        <w:rPr>
          <w:lang w:val="es-419"/>
        </w:rPr>
      </w:pPr>
      <w:bookmarkStart w:id="9" w:name="_Hlk109835366"/>
      <w:r w:rsidRPr="00460863">
        <w:rPr>
          <w:lang w:val="es-419"/>
        </w:rPr>
        <w:t>5.2</w:t>
      </w:r>
      <w:r w:rsidRPr="00460863">
        <w:rPr>
          <w:lang w:val="es-419"/>
        </w:rPr>
        <w:tab/>
        <w:t>Propiedades farmacocinéticas</w:t>
      </w:r>
    </w:p>
    <w:bookmarkEnd w:id="9"/>
    <w:p w14:paraId="73485C6C" w14:textId="77777777" w:rsidR="00803B8B" w:rsidRPr="00460863" w:rsidRDefault="00803B8B" w:rsidP="00300DC2">
      <w:pPr>
        <w:rPr>
          <w:lang w:val="es-419"/>
        </w:rPr>
      </w:pPr>
    </w:p>
    <w:p w14:paraId="3A0EA028" w14:textId="77777777" w:rsidR="00247069" w:rsidRPr="00460863" w:rsidRDefault="00E72454" w:rsidP="00F709BB">
      <w:pPr>
        <w:keepNext/>
        <w:keepLines/>
        <w:autoSpaceDE w:val="0"/>
        <w:autoSpaceDN w:val="0"/>
        <w:adjustRightInd w:val="0"/>
        <w:rPr>
          <w:szCs w:val="22"/>
          <w:u w:val="single"/>
          <w:lang w:val="es-419"/>
        </w:rPr>
      </w:pPr>
      <w:r w:rsidRPr="00460863">
        <w:rPr>
          <w:szCs w:val="22"/>
          <w:u w:val="single"/>
          <w:lang w:val="es-419"/>
        </w:rPr>
        <w:t>Absorción</w:t>
      </w:r>
    </w:p>
    <w:p w14:paraId="5E23015C" w14:textId="77777777" w:rsidR="00247069" w:rsidRPr="00460863" w:rsidRDefault="00247069" w:rsidP="00300DC2">
      <w:pPr>
        <w:rPr>
          <w:lang w:val="es-419"/>
        </w:rPr>
      </w:pPr>
    </w:p>
    <w:p w14:paraId="7FF816A9" w14:textId="77777777" w:rsidR="003E4728" w:rsidRPr="00460863" w:rsidRDefault="00E72454" w:rsidP="00996A83">
      <w:pPr>
        <w:rPr>
          <w:szCs w:val="22"/>
          <w:lang w:val="es-419"/>
        </w:rPr>
      </w:pPr>
      <w:r w:rsidRPr="00460863">
        <w:rPr>
          <w:lang w:val="es-419"/>
        </w:rPr>
        <w:t xml:space="preserve">La biodisponibilidad absoluta </w:t>
      </w:r>
      <w:r w:rsidR="008229CC" w:rsidRPr="00460863">
        <w:rPr>
          <w:lang w:val="es-419"/>
        </w:rPr>
        <w:t xml:space="preserve">de </w:t>
      </w:r>
      <w:proofErr w:type="spellStart"/>
      <w:r w:rsidR="008229CC" w:rsidRPr="00460863">
        <w:rPr>
          <w:lang w:val="es-419"/>
        </w:rPr>
        <w:t>gadopiclenol</w:t>
      </w:r>
      <w:proofErr w:type="spellEnd"/>
      <w:r w:rsidRPr="00460863">
        <w:rPr>
          <w:lang w:val="es-419"/>
        </w:rPr>
        <w:t xml:space="preserve"> (en humanos) es del 100%, ya que sólo se administra por vía intravenosa. </w:t>
      </w:r>
    </w:p>
    <w:p w14:paraId="6B8A5557" w14:textId="77777777" w:rsidR="00B94239" w:rsidRPr="00460863" w:rsidRDefault="00B94239" w:rsidP="00B94239">
      <w:pPr>
        <w:rPr>
          <w:lang w:val="es-419"/>
        </w:rPr>
      </w:pPr>
    </w:p>
    <w:p w14:paraId="34F8E5DD" w14:textId="2EAC4837" w:rsidR="00E6536B" w:rsidRPr="00460863" w:rsidRDefault="00E72454" w:rsidP="00E6536B">
      <w:pPr>
        <w:rPr>
          <w:szCs w:val="22"/>
          <w:lang w:val="es-419"/>
        </w:rPr>
      </w:pPr>
      <w:r w:rsidRPr="00460863">
        <w:rPr>
          <w:lang w:val="es-419"/>
        </w:rPr>
        <w:t>Tras una dosis intravenosa de 0,1 a 0,2</w:t>
      </w:r>
      <w:r w:rsidR="00D76BC3">
        <w:rPr>
          <w:lang w:val="es-419"/>
        </w:rPr>
        <w:t> </w:t>
      </w:r>
      <w:r w:rsidR="00773598">
        <w:rPr>
          <w:lang w:val="es-419"/>
        </w:rPr>
        <w:t>ml</w:t>
      </w:r>
      <w:r w:rsidRPr="00460863">
        <w:rPr>
          <w:lang w:val="es-419"/>
        </w:rPr>
        <w:t>/kg de peso corporal (equivalente a 0,05 y 0,1</w:t>
      </w:r>
      <w:r w:rsidR="00D76BC3">
        <w:rPr>
          <w:lang w:val="es-419"/>
        </w:rPr>
        <w:t> </w:t>
      </w:r>
      <w:r w:rsidRPr="00460863">
        <w:rPr>
          <w:lang w:val="es-419"/>
        </w:rPr>
        <w:t>mmol/kg de PC</w:t>
      </w:r>
      <w:r w:rsidR="00E560BC" w:rsidRPr="00460863">
        <w:rPr>
          <w:lang w:val="es-419"/>
        </w:rPr>
        <w:t xml:space="preserve"> respectivamente</w:t>
      </w:r>
      <w:r w:rsidRPr="00460863">
        <w:rPr>
          <w:lang w:val="es-419"/>
        </w:rPr>
        <w:t xml:space="preserve">), la </w:t>
      </w:r>
      <w:proofErr w:type="spellStart"/>
      <w:r w:rsidR="00E560BC" w:rsidRPr="00460863">
        <w:rPr>
          <w:lang w:val="es-419"/>
        </w:rPr>
        <w:t>C</w:t>
      </w:r>
      <w:r w:rsidR="00E560BC" w:rsidRPr="00460863">
        <w:rPr>
          <w:vertAlign w:val="subscript"/>
          <w:lang w:val="es-419"/>
        </w:rPr>
        <w:t>máx</w:t>
      </w:r>
      <w:proofErr w:type="spellEnd"/>
      <w:r w:rsidRPr="00460863">
        <w:rPr>
          <w:lang w:val="es-419"/>
        </w:rPr>
        <w:t xml:space="preserve"> fue de 525</w:t>
      </w:r>
      <w:r w:rsidR="00D76BC3">
        <w:rPr>
          <w:lang w:val="es-419"/>
        </w:rPr>
        <w:t> </w:t>
      </w:r>
      <w:r w:rsidRPr="00460863">
        <w:rPr>
          <w:lang w:val="es-419"/>
        </w:rPr>
        <w:t>±</w:t>
      </w:r>
      <w:r w:rsidR="00D76BC3">
        <w:rPr>
          <w:lang w:val="es-419"/>
        </w:rPr>
        <w:t> </w:t>
      </w:r>
      <w:r w:rsidRPr="00460863">
        <w:rPr>
          <w:lang w:val="es-419"/>
        </w:rPr>
        <w:t>70</w:t>
      </w:r>
      <w:r w:rsidR="00D76BC3">
        <w:rPr>
          <w:lang w:val="es-419"/>
        </w:rPr>
        <w:t> </w:t>
      </w:r>
      <w:r w:rsidRPr="00460863">
        <w:rPr>
          <w:lang w:val="es-419"/>
        </w:rPr>
        <w:t>µg/</w:t>
      </w:r>
      <w:r w:rsidR="00773598">
        <w:rPr>
          <w:lang w:val="es-419"/>
        </w:rPr>
        <w:t>ml</w:t>
      </w:r>
      <w:r w:rsidRPr="00460863">
        <w:rPr>
          <w:lang w:val="es-419"/>
        </w:rPr>
        <w:t xml:space="preserve"> y 992</w:t>
      </w:r>
      <w:r w:rsidR="00D76BC3">
        <w:rPr>
          <w:lang w:val="es-419"/>
        </w:rPr>
        <w:t> </w:t>
      </w:r>
      <w:r w:rsidRPr="00460863">
        <w:rPr>
          <w:lang w:val="es-419"/>
        </w:rPr>
        <w:t>±</w:t>
      </w:r>
      <w:r w:rsidR="00D76BC3">
        <w:rPr>
          <w:lang w:val="es-419"/>
        </w:rPr>
        <w:t> </w:t>
      </w:r>
      <w:r w:rsidRPr="00460863">
        <w:rPr>
          <w:lang w:val="es-419"/>
        </w:rPr>
        <w:t>233</w:t>
      </w:r>
      <w:r w:rsidR="00D76BC3">
        <w:rPr>
          <w:lang w:val="es-419"/>
        </w:rPr>
        <w:t> </w:t>
      </w:r>
      <w:r w:rsidRPr="00460863">
        <w:rPr>
          <w:lang w:val="es-419"/>
        </w:rPr>
        <w:t>µg/</w:t>
      </w:r>
      <w:r w:rsidR="00773598">
        <w:rPr>
          <w:lang w:val="es-419"/>
        </w:rPr>
        <w:t>ml</w:t>
      </w:r>
      <w:r w:rsidRPr="00460863">
        <w:rPr>
          <w:lang w:val="es-419"/>
        </w:rPr>
        <w:t>, respectivamente.</w:t>
      </w:r>
    </w:p>
    <w:p w14:paraId="4B97217B" w14:textId="10D0E3A9" w:rsidR="002416F3" w:rsidRDefault="002416F3" w:rsidP="002416F3">
      <w:pPr>
        <w:rPr>
          <w:lang w:val="es-419"/>
        </w:rPr>
      </w:pPr>
      <w:r w:rsidRPr="00460863">
        <w:rPr>
          <w:lang w:val="es-419"/>
        </w:rPr>
        <w:t xml:space="preserve">La </w:t>
      </w:r>
      <w:proofErr w:type="spellStart"/>
      <w:r w:rsidRPr="00460863">
        <w:rPr>
          <w:lang w:val="es-419"/>
        </w:rPr>
        <w:t>C</w:t>
      </w:r>
      <w:r w:rsidRPr="006C2B06">
        <w:rPr>
          <w:vertAlign w:val="subscript"/>
          <w:lang w:val="es-419"/>
        </w:rPr>
        <w:t>máx</w:t>
      </w:r>
      <w:proofErr w:type="spellEnd"/>
      <w:r w:rsidRPr="00460863">
        <w:rPr>
          <w:lang w:val="es-419"/>
        </w:rPr>
        <w:t xml:space="preserve"> aumentó 1,1 veces, 1,1 veces y 1,4 veces y el </w:t>
      </w:r>
      <w:proofErr w:type="spellStart"/>
      <w:r w:rsidRPr="00460863">
        <w:rPr>
          <w:lang w:val="es-419"/>
        </w:rPr>
        <w:t>AUC</w:t>
      </w:r>
      <w:r w:rsidRPr="006C2B06">
        <w:rPr>
          <w:vertAlign w:val="subscript"/>
          <w:lang w:val="es-419"/>
        </w:rPr>
        <w:t>inf</w:t>
      </w:r>
      <w:proofErr w:type="spellEnd"/>
      <w:r w:rsidRPr="00460863">
        <w:rPr>
          <w:lang w:val="es-419"/>
        </w:rPr>
        <w:t xml:space="preserve"> aumentó 1,5 veces, 2,5 veces y 8,7 veces en pacientes con insuficiencia renal leve, moderada y grave, respectivamente, tras una dosis de 0,2</w:t>
      </w:r>
      <w:r w:rsidR="00D76BC3">
        <w:rPr>
          <w:lang w:val="es-419"/>
        </w:rPr>
        <w:t> </w:t>
      </w:r>
      <w:r w:rsidR="007010AF">
        <w:rPr>
          <w:lang w:val="es-419"/>
        </w:rPr>
        <w:t>ml</w:t>
      </w:r>
      <w:r w:rsidRPr="00460863">
        <w:rPr>
          <w:lang w:val="es-419"/>
        </w:rPr>
        <w:t>/kg de PC</w:t>
      </w:r>
      <w:r w:rsidR="00E560BC" w:rsidRPr="00460863">
        <w:rPr>
          <w:lang w:val="es-419"/>
        </w:rPr>
        <w:t xml:space="preserve"> </w:t>
      </w:r>
      <w:r w:rsidRPr="00460863">
        <w:rPr>
          <w:lang w:val="es-419"/>
        </w:rPr>
        <w:t>(equivalente a 0,1</w:t>
      </w:r>
      <w:r w:rsidR="00D76BC3">
        <w:rPr>
          <w:lang w:val="es-419"/>
        </w:rPr>
        <w:t> </w:t>
      </w:r>
      <w:r w:rsidRPr="00460863">
        <w:rPr>
          <w:lang w:val="es-419"/>
        </w:rPr>
        <w:t xml:space="preserve">mmol/kg de PC). </w:t>
      </w:r>
    </w:p>
    <w:p w14:paraId="276C2A79" w14:textId="77777777" w:rsidR="00D76BC3" w:rsidRPr="00460863" w:rsidRDefault="00D76BC3" w:rsidP="002416F3">
      <w:pPr>
        <w:rPr>
          <w:lang w:val="es-419"/>
        </w:rPr>
      </w:pPr>
    </w:p>
    <w:p w14:paraId="7FEC4F7C" w14:textId="024D6B76" w:rsidR="00F620F8" w:rsidRPr="00460863" w:rsidRDefault="002416F3" w:rsidP="002416F3">
      <w:pPr>
        <w:rPr>
          <w:lang w:val="es-419"/>
        </w:rPr>
      </w:pPr>
      <w:r w:rsidRPr="00460863">
        <w:rPr>
          <w:lang w:val="es-419"/>
        </w:rPr>
        <w:t xml:space="preserve">Además, se espera que el aumento de la </w:t>
      </w:r>
      <w:proofErr w:type="spellStart"/>
      <w:r w:rsidRPr="00460863">
        <w:rPr>
          <w:lang w:val="es-419"/>
        </w:rPr>
        <w:t>C</w:t>
      </w:r>
      <w:r w:rsidRPr="006C2B06">
        <w:rPr>
          <w:vertAlign w:val="subscript"/>
          <w:lang w:val="es-419"/>
        </w:rPr>
        <w:t>máx</w:t>
      </w:r>
      <w:proofErr w:type="spellEnd"/>
      <w:r w:rsidRPr="00460863">
        <w:rPr>
          <w:lang w:val="es-419"/>
        </w:rPr>
        <w:t xml:space="preserve"> y del </w:t>
      </w:r>
      <w:proofErr w:type="spellStart"/>
      <w:r w:rsidRPr="00460863">
        <w:rPr>
          <w:lang w:val="es-419"/>
        </w:rPr>
        <w:t>AUC</w:t>
      </w:r>
      <w:r w:rsidRPr="006C2B06">
        <w:rPr>
          <w:vertAlign w:val="subscript"/>
          <w:lang w:val="es-419"/>
        </w:rPr>
        <w:t>inf</w:t>
      </w:r>
      <w:proofErr w:type="spellEnd"/>
      <w:r w:rsidRPr="006C2B06">
        <w:rPr>
          <w:vertAlign w:val="subscript"/>
          <w:lang w:val="es-419"/>
        </w:rPr>
        <w:t xml:space="preserve"> </w:t>
      </w:r>
      <w:r w:rsidRPr="00460863">
        <w:rPr>
          <w:lang w:val="es-419"/>
        </w:rPr>
        <w:t>sea similar con una dosis de 0,1</w:t>
      </w:r>
      <w:r w:rsidR="00D76BC3">
        <w:rPr>
          <w:lang w:val="es-419"/>
        </w:rPr>
        <w:t> </w:t>
      </w:r>
      <w:r w:rsidR="007010AF">
        <w:rPr>
          <w:lang w:val="es-419"/>
        </w:rPr>
        <w:t>ml</w:t>
      </w:r>
      <w:r w:rsidRPr="00460863">
        <w:rPr>
          <w:lang w:val="es-419"/>
        </w:rPr>
        <w:t>/kg de peso corporal (equivalente a 0,05</w:t>
      </w:r>
      <w:r w:rsidR="00D76BC3">
        <w:rPr>
          <w:lang w:val="es-419"/>
        </w:rPr>
        <w:t> </w:t>
      </w:r>
      <w:r w:rsidRPr="00460863">
        <w:rPr>
          <w:lang w:val="es-419"/>
        </w:rPr>
        <w:t>mmol/kg de PC) según los resultados de las simulaciones farmacocinéticas poblacionales.</w:t>
      </w:r>
    </w:p>
    <w:p w14:paraId="27B24627" w14:textId="77777777" w:rsidR="00217670" w:rsidRPr="00460863" w:rsidRDefault="00217670" w:rsidP="00AA4AA2">
      <w:pPr>
        <w:rPr>
          <w:lang w:val="es-419"/>
        </w:rPr>
      </w:pPr>
    </w:p>
    <w:p w14:paraId="7D3A149D" w14:textId="77777777" w:rsidR="00316F54" w:rsidRPr="00460863" w:rsidRDefault="00E72454" w:rsidP="00F709BB">
      <w:pPr>
        <w:keepNext/>
        <w:keepLines/>
        <w:autoSpaceDE w:val="0"/>
        <w:autoSpaceDN w:val="0"/>
        <w:adjustRightInd w:val="0"/>
        <w:rPr>
          <w:szCs w:val="22"/>
          <w:u w:val="single"/>
          <w:lang w:val="es-419"/>
        </w:rPr>
      </w:pPr>
      <w:r w:rsidRPr="00460863">
        <w:rPr>
          <w:szCs w:val="22"/>
          <w:u w:val="single"/>
          <w:lang w:val="es-419"/>
        </w:rPr>
        <w:t>Distribución</w:t>
      </w:r>
    </w:p>
    <w:p w14:paraId="3835D20F" w14:textId="77777777" w:rsidR="00CF4B53" w:rsidRPr="00460863" w:rsidRDefault="00CF4B53" w:rsidP="00300DC2">
      <w:pPr>
        <w:rPr>
          <w:lang w:val="es-419"/>
        </w:rPr>
      </w:pPr>
    </w:p>
    <w:p w14:paraId="03C84938" w14:textId="77777777" w:rsidR="005957A3" w:rsidRPr="00460863" w:rsidRDefault="00E72454" w:rsidP="0022571B">
      <w:pPr>
        <w:widowControl w:val="0"/>
        <w:autoSpaceDE w:val="0"/>
        <w:autoSpaceDN w:val="0"/>
        <w:rPr>
          <w:lang w:val="es-419"/>
        </w:rPr>
      </w:pPr>
      <w:r w:rsidRPr="00460863">
        <w:rPr>
          <w:lang w:val="es-419"/>
        </w:rPr>
        <w:t xml:space="preserve">Tras su administración intravenosa, </w:t>
      </w:r>
      <w:proofErr w:type="spellStart"/>
      <w:r w:rsidRPr="00460863">
        <w:rPr>
          <w:lang w:val="es-419"/>
        </w:rPr>
        <w:t>gadopiclenol</w:t>
      </w:r>
      <w:proofErr w:type="spellEnd"/>
      <w:r w:rsidRPr="00460863">
        <w:rPr>
          <w:lang w:val="es-419"/>
        </w:rPr>
        <w:t xml:space="preserve"> se distribuye rápidamente en los fluidos extracelulares. </w:t>
      </w:r>
    </w:p>
    <w:p w14:paraId="35AD8C90" w14:textId="20D108BA" w:rsidR="005E3E31" w:rsidRDefault="002416F3" w:rsidP="00581BF1">
      <w:pPr>
        <w:widowControl w:val="0"/>
        <w:autoSpaceDE w:val="0"/>
        <w:autoSpaceDN w:val="0"/>
        <w:rPr>
          <w:lang w:val="es-419"/>
        </w:rPr>
      </w:pPr>
      <w:r w:rsidRPr="00460863">
        <w:rPr>
          <w:lang w:val="es-419"/>
        </w:rPr>
        <w:t>Tras una dosis de 0,1</w:t>
      </w:r>
      <w:r w:rsidR="00D76BC3">
        <w:rPr>
          <w:lang w:val="es-419"/>
        </w:rPr>
        <w:t> </w:t>
      </w:r>
      <w:r w:rsidR="007010AF">
        <w:rPr>
          <w:lang w:val="es-419"/>
        </w:rPr>
        <w:t>ml</w:t>
      </w:r>
      <w:r w:rsidRPr="00460863">
        <w:rPr>
          <w:lang w:val="es-419"/>
        </w:rPr>
        <w:t>/kg de peso corporal (0,05</w:t>
      </w:r>
      <w:r w:rsidR="00D76BC3">
        <w:rPr>
          <w:lang w:val="es-419"/>
        </w:rPr>
        <w:t> </w:t>
      </w:r>
      <w:r w:rsidRPr="00460863">
        <w:rPr>
          <w:lang w:val="es-419"/>
        </w:rPr>
        <w:t xml:space="preserve">mmol/kg de PC), el volumen de distribución </w:t>
      </w:r>
      <w:proofErr w:type="spellStart"/>
      <w:r w:rsidRPr="00460863">
        <w:rPr>
          <w:lang w:val="es-419"/>
        </w:rPr>
        <w:t>Vd</w:t>
      </w:r>
      <w:proofErr w:type="spellEnd"/>
      <w:r w:rsidRPr="00460863">
        <w:rPr>
          <w:lang w:val="es-419"/>
        </w:rPr>
        <w:t xml:space="preserve"> fue de 12,9</w:t>
      </w:r>
      <w:r w:rsidR="00D76BC3">
        <w:rPr>
          <w:lang w:val="es-419"/>
        </w:rPr>
        <w:t> </w:t>
      </w:r>
      <w:r w:rsidRPr="00460863">
        <w:rPr>
          <w:lang w:val="es-419"/>
        </w:rPr>
        <w:t>±</w:t>
      </w:r>
      <w:r w:rsidR="00D76BC3">
        <w:rPr>
          <w:lang w:val="es-419"/>
        </w:rPr>
        <w:t> </w:t>
      </w:r>
      <w:r w:rsidRPr="00460863">
        <w:rPr>
          <w:lang w:val="es-419"/>
        </w:rPr>
        <w:t>1,7</w:t>
      </w:r>
      <w:r w:rsidR="00D76BC3">
        <w:rPr>
          <w:lang w:val="es-419"/>
        </w:rPr>
        <w:t> l</w:t>
      </w:r>
      <w:r w:rsidRPr="00460863">
        <w:rPr>
          <w:lang w:val="es-419"/>
        </w:rPr>
        <w:t>.</w:t>
      </w:r>
    </w:p>
    <w:p w14:paraId="2F42E813" w14:textId="77777777" w:rsidR="00D76BC3" w:rsidRPr="00460863" w:rsidRDefault="00D76BC3" w:rsidP="00581BF1">
      <w:pPr>
        <w:widowControl w:val="0"/>
        <w:autoSpaceDE w:val="0"/>
        <w:autoSpaceDN w:val="0"/>
        <w:rPr>
          <w:lang w:val="es-419"/>
        </w:rPr>
      </w:pPr>
    </w:p>
    <w:p w14:paraId="5DF63206" w14:textId="77777777" w:rsidR="00F620F8" w:rsidRPr="00460863" w:rsidRDefault="00E72454" w:rsidP="007F7FC0">
      <w:pPr>
        <w:widowControl w:val="0"/>
        <w:autoSpaceDE w:val="0"/>
        <w:autoSpaceDN w:val="0"/>
        <w:rPr>
          <w:i/>
          <w:iCs/>
          <w:szCs w:val="22"/>
          <w:lang w:val="es-419"/>
        </w:rPr>
      </w:pPr>
      <w:r w:rsidRPr="00460863">
        <w:rPr>
          <w:lang w:val="es-419"/>
        </w:rPr>
        <w:t xml:space="preserve">La unión in vitro de 153Gd-gadopiclenol a las proteínas plasmáticas humanas es insignificante e independiente de la concentración de </w:t>
      </w:r>
      <w:proofErr w:type="spellStart"/>
      <w:r w:rsidRPr="00460863">
        <w:rPr>
          <w:lang w:val="es-419"/>
        </w:rPr>
        <w:t>gadopiclenol</w:t>
      </w:r>
      <w:proofErr w:type="spellEnd"/>
      <w:r w:rsidRPr="00460863">
        <w:rPr>
          <w:lang w:val="es-419"/>
        </w:rPr>
        <w:t>, ya que el 153Gd-gadopiclenol se unió en un 0,0-1,8% a las proteínas plasmáticas humanas y en un 0,0-0,1% a los glóbulos rojos humanos</w:t>
      </w:r>
      <w:r w:rsidRPr="00460863">
        <w:rPr>
          <w:i/>
          <w:iCs/>
          <w:szCs w:val="22"/>
          <w:lang w:val="es-419"/>
        </w:rPr>
        <w:t>.</w:t>
      </w:r>
    </w:p>
    <w:p w14:paraId="48E9F57C" w14:textId="77777777" w:rsidR="00F620F8" w:rsidRPr="00460863" w:rsidRDefault="00F620F8" w:rsidP="00A650AD">
      <w:pPr>
        <w:rPr>
          <w:lang w:val="es-419"/>
        </w:rPr>
      </w:pPr>
    </w:p>
    <w:p w14:paraId="527B5FB3" w14:textId="77777777" w:rsidR="005957A3" w:rsidRPr="00460863" w:rsidRDefault="00E72454" w:rsidP="00F709BB">
      <w:pPr>
        <w:keepNext/>
        <w:keepLines/>
        <w:autoSpaceDE w:val="0"/>
        <w:autoSpaceDN w:val="0"/>
        <w:adjustRightInd w:val="0"/>
        <w:rPr>
          <w:szCs w:val="22"/>
          <w:u w:val="single"/>
          <w:lang w:val="es-419"/>
        </w:rPr>
      </w:pPr>
      <w:r w:rsidRPr="00460863">
        <w:rPr>
          <w:szCs w:val="22"/>
          <w:u w:val="single"/>
          <w:lang w:val="es-419"/>
        </w:rPr>
        <w:t>Biotransformación</w:t>
      </w:r>
    </w:p>
    <w:p w14:paraId="62134512" w14:textId="77777777" w:rsidR="005957A3" w:rsidRPr="00460863" w:rsidRDefault="005957A3" w:rsidP="00300DC2">
      <w:pPr>
        <w:rPr>
          <w:lang w:val="es-419"/>
        </w:rPr>
      </w:pPr>
    </w:p>
    <w:p w14:paraId="184DA4B9" w14:textId="77777777" w:rsidR="000F4BF4" w:rsidRPr="00460863" w:rsidRDefault="00314DAA" w:rsidP="0022571B">
      <w:pPr>
        <w:rPr>
          <w:szCs w:val="22"/>
          <w:lang w:val="es-419"/>
        </w:rPr>
      </w:pPr>
      <w:proofErr w:type="spellStart"/>
      <w:r w:rsidRPr="00460863">
        <w:rPr>
          <w:lang w:val="es-419"/>
        </w:rPr>
        <w:t>G</w:t>
      </w:r>
      <w:r w:rsidR="005957A3" w:rsidRPr="00460863">
        <w:rPr>
          <w:lang w:val="es-419"/>
        </w:rPr>
        <w:t>adopiclenol</w:t>
      </w:r>
      <w:proofErr w:type="spellEnd"/>
      <w:r w:rsidR="005957A3" w:rsidRPr="00460863">
        <w:rPr>
          <w:lang w:val="es-419"/>
        </w:rPr>
        <w:t xml:space="preserve"> no se metaboliza. </w:t>
      </w:r>
    </w:p>
    <w:p w14:paraId="75B5173C" w14:textId="306A8612" w:rsidR="005957A3" w:rsidRPr="00460863" w:rsidRDefault="00E72454" w:rsidP="005957A3">
      <w:pPr>
        <w:widowControl w:val="0"/>
        <w:autoSpaceDE w:val="0"/>
        <w:autoSpaceDN w:val="0"/>
        <w:rPr>
          <w:szCs w:val="22"/>
          <w:lang w:val="es-419"/>
        </w:rPr>
      </w:pPr>
      <w:r w:rsidRPr="00460863">
        <w:rPr>
          <w:lang w:val="es-419"/>
        </w:rPr>
        <w:t>La ausencia de metabolismo se confirma con datos in vitro utilizando microsomas hepáticos humanos combinados incubados con 153Gd-gadopiclenol. Tras 120 minutos ≥</w:t>
      </w:r>
      <w:r w:rsidR="00D76BC3">
        <w:rPr>
          <w:lang w:val="es-419"/>
        </w:rPr>
        <w:t> </w:t>
      </w:r>
      <w:r w:rsidRPr="00460863">
        <w:rPr>
          <w:lang w:val="es-419"/>
        </w:rPr>
        <w:t>95% del 153Gd-gadopiclenol permanecía en forma inalterada. Los resultados fueron similares cuando se incubaron microsomas hepáticos humanos inactivados por calor (controles negativos) con 153Gd-gadopiclenol, lo que indica que el 153Gd-gadopiclenol no se metaboliza.</w:t>
      </w:r>
    </w:p>
    <w:p w14:paraId="3F494452" w14:textId="77777777" w:rsidR="001F4905" w:rsidRPr="00460863" w:rsidRDefault="001F4905" w:rsidP="0022571B">
      <w:pPr>
        <w:rPr>
          <w:szCs w:val="22"/>
          <w:lang w:val="es-419"/>
        </w:rPr>
      </w:pPr>
    </w:p>
    <w:p w14:paraId="78CECA70" w14:textId="77777777" w:rsidR="00316F54" w:rsidRPr="00460863" w:rsidRDefault="00E72454" w:rsidP="00F709BB">
      <w:pPr>
        <w:keepNext/>
        <w:keepLines/>
        <w:autoSpaceDE w:val="0"/>
        <w:autoSpaceDN w:val="0"/>
        <w:adjustRightInd w:val="0"/>
        <w:rPr>
          <w:szCs w:val="22"/>
          <w:u w:val="single"/>
          <w:lang w:val="es-419"/>
        </w:rPr>
      </w:pPr>
      <w:r w:rsidRPr="00460863">
        <w:rPr>
          <w:szCs w:val="22"/>
          <w:u w:val="single"/>
          <w:lang w:val="es-419"/>
        </w:rPr>
        <w:t>Eliminación</w:t>
      </w:r>
    </w:p>
    <w:p w14:paraId="303923EC" w14:textId="77777777" w:rsidR="00CF4B53" w:rsidRPr="00460863" w:rsidRDefault="00CF4B53" w:rsidP="00300DC2">
      <w:pPr>
        <w:rPr>
          <w:lang w:val="es-419"/>
        </w:rPr>
      </w:pPr>
    </w:p>
    <w:p w14:paraId="1B23EAAE" w14:textId="250E2405" w:rsidR="00316F54" w:rsidRPr="00460863" w:rsidRDefault="00314DAA" w:rsidP="0022571B">
      <w:pPr>
        <w:widowControl w:val="0"/>
        <w:autoSpaceDE w:val="0"/>
        <w:autoSpaceDN w:val="0"/>
        <w:rPr>
          <w:lang w:val="es-419"/>
        </w:rPr>
      </w:pPr>
      <w:proofErr w:type="spellStart"/>
      <w:r w:rsidRPr="00460863">
        <w:rPr>
          <w:lang w:val="es-419"/>
        </w:rPr>
        <w:t>G</w:t>
      </w:r>
      <w:r w:rsidR="001369E2" w:rsidRPr="00460863">
        <w:rPr>
          <w:lang w:val="es-419"/>
        </w:rPr>
        <w:t>adopiclenol</w:t>
      </w:r>
      <w:proofErr w:type="spellEnd"/>
      <w:r w:rsidR="001369E2" w:rsidRPr="00460863">
        <w:rPr>
          <w:lang w:val="es-419"/>
        </w:rPr>
        <w:t xml:space="preserve"> se elimina rápidamente en forma inalterada a través de los riñones por filtración glomerular. </w:t>
      </w:r>
      <w:r w:rsidR="001369E2" w:rsidRPr="00460863">
        <w:rPr>
          <w:lang w:val="es-419"/>
        </w:rPr>
        <w:lastRenderedPageBreak/>
        <w:t>Tras una dosis de 0,1 a 0,2</w:t>
      </w:r>
      <w:r w:rsidR="00D76BC3">
        <w:rPr>
          <w:lang w:val="es-419"/>
        </w:rPr>
        <w:t> </w:t>
      </w:r>
      <w:r w:rsidR="00773598">
        <w:rPr>
          <w:lang w:val="es-419"/>
        </w:rPr>
        <w:t>ml</w:t>
      </w:r>
      <w:r w:rsidR="001369E2" w:rsidRPr="00460863">
        <w:rPr>
          <w:lang w:val="es-419"/>
        </w:rPr>
        <w:t>/kg de peso corporal (0,05 y 0,1</w:t>
      </w:r>
      <w:r w:rsidR="00D76BC3">
        <w:rPr>
          <w:lang w:val="es-419"/>
        </w:rPr>
        <w:t> </w:t>
      </w:r>
      <w:r w:rsidR="001369E2" w:rsidRPr="00460863">
        <w:rPr>
          <w:lang w:val="es-419"/>
        </w:rPr>
        <w:t>mmol/kg de PC), la semivida de eliminación plasmática media (t</w:t>
      </w:r>
      <w:r w:rsidR="001369E2" w:rsidRPr="00460863">
        <w:rPr>
          <w:vertAlign w:val="subscript"/>
          <w:lang w:val="es-419"/>
        </w:rPr>
        <w:t>1/2</w:t>
      </w:r>
      <w:r w:rsidR="001369E2" w:rsidRPr="00460863">
        <w:rPr>
          <w:lang w:val="es-419"/>
        </w:rPr>
        <w:t>) en voluntarios sanos con una función renal normal fue de1.5 y 1,7 horas respectivamente, y el aclaramiento fue de 100</w:t>
      </w:r>
      <w:r w:rsidR="00D76BC3">
        <w:rPr>
          <w:lang w:val="es-419"/>
        </w:rPr>
        <w:t> </w:t>
      </w:r>
      <w:r w:rsidR="001369E2" w:rsidRPr="00460863">
        <w:rPr>
          <w:lang w:val="es-419"/>
        </w:rPr>
        <w:t>±</w:t>
      </w:r>
      <w:r w:rsidR="00D76BC3">
        <w:rPr>
          <w:lang w:val="es-419"/>
        </w:rPr>
        <w:t> </w:t>
      </w:r>
      <w:r w:rsidR="001369E2" w:rsidRPr="00460863">
        <w:rPr>
          <w:lang w:val="es-419"/>
        </w:rPr>
        <w:t>10</w:t>
      </w:r>
      <w:r w:rsidR="00D76BC3">
        <w:rPr>
          <w:lang w:val="es-419"/>
        </w:rPr>
        <w:t> </w:t>
      </w:r>
      <w:r w:rsidR="007010AF">
        <w:rPr>
          <w:lang w:val="es-419"/>
        </w:rPr>
        <w:t>ml</w:t>
      </w:r>
      <w:r w:rsidR="001369E2" w:rsidRPr="00460863">
        <w:rPr>
          <w:lang w:val="es-419"/>
        </w:rPr>
        <w:t>/min y 96</w:t>
      </w:r>
      <w:r w:rsidR="00D76BC3">
        <w:rPr>
          <w:lang w:val="es-419"/>
        </w:rPr>
        <w:t> </w:t>
      </w:r>
      <w:r w:rsidR="001369E2" w:rsidRPr="00460863">
        <w:rPr>
          <w:lang w:val="es-419"/>
        </w:rPr>
        <w:t>±</w:t>
      </w:r>
      <w:r w:rsidR="00D76BC3">
        <w:rPr>
          <w:lang w:val="es-419"/>
        </w:rPr>
        <w:t> </w:t>
      </w:r>
      <w:r w:rsidR="001369E2" w:rsidRPr="00460863">
        <w:rPr>
          <w:lang w:val="es-419"/>
        </w:rPr>
        <w:t>12</w:t>
      </w:r>
      <w:r w:rsidR="00D76BC3">
        <w:rPr>
          <w:lang w:val="es-419"/>
        </w:rPr>
        <w:t> </w:t>
      </w:r>
      <w:r w:rsidR="007010AF">
        <w:rPr>
          <w:lang w:val="es-419"/>
        </w:rPr>
        <w:t>ml</w:t>
      </w:r>
      <w:r w:rsidR="001369E2" w:rsidRPr="00460863">
        <w:rPr>
          <w:lang w:val="es-419"/>
        </w:rPr>
        <w:t xml:space="preserve">/min, respectivamente. La excreción urinaria es la principal vía de eliminación </w:t>
      </w:r>
      <w:r w:rsidR="008229CC" w:rsidRPr="00460863">
        <w:rPr>
          <w:lang w:val="es-419"/>
        </w:rPr>
        <w:t xml:space="preserve">de </w:t>
      </w:r>
      <w:proofErr w:type="spellStart"/>
      <w:r w:rsidR="008229CC" w:rsidRPr="00460863">
        <w:rPr>
          <w:lang w:val="es-419"/>
        </w:rPr>
        <w:t>gadopiclenol</w:t>
      </w:r>
      <w:proofErr w:type="spellEnd"/>
      <w:r w:rsidR="001369E2" w:rsidRPr="00460863">
        <w:rPr>
          <w:lang w:val="es-419"/>
        </w:rPr>
        <w:t>, aproximadamente el 98</w:t>
      </w:r>
      <w:r w:rsidR="00D76BC3">
        <w:rPr>
          <w:lang w:val="es-419"/>
        </w:rPr>
        <w:t> </w:t>
      </w:r>
      <w:r w:rsidR="001369E2" w:rsidRPr="00460863">
        <w:rPr>
          <w:lang w:val="es-419"/>
        </w:rPr>
        <w:t>% de la dosis se excreta en la orina al cabo de 48</w:t>
      </w:r>
      <w:r w:rsidR="00D76BC3">
        <w:rPr>
          <w:lang w:val="es-419"/>
        </w:rPr>
        <w:t> </w:t>
      </w:r>
      <w:r w:rsidR="001369E2" w:rsidRPr="00460863">
        <w:rPr>
          <w:lang w:val="es-419"/>
        </w:rPr>
        <w:t>horas, independientemente de la dosis administrada.</w:t>
      </w:r>
    </w:p>
    <w:p w14:paraId="4BEED5CC" w14:textId="77777777" w:rsidR="00A654C6" w:rsidRPr="00460863" w:rsidRDefault="00A654C6" w:rsidP="0075170B">
      <w:pPr>
        <w:rPr>
          <w:szCs w:val="22"/>
          <w:lang w:val="es-419"/>
        </w:rPr>
      </w:pPr>
    </w:p>
    <w:p w14:paraId="248CE2FB" w14:textId="77777777" w:rsidR="00D220A0" w:rsidRPr="00460863" w:rsidRDefault="00E72454" w:rsidP="00300DC2">
      <w:pPr>
        <w:keepNext/>
        <w:keepLines/>
        <w:autoSpaceDE w:val="0"/>
        <w:autoSpaceDN w:val="0"/>
        <w:adjustRightInd w:val="0"/>
        <w:rPr>
          <w:szCs w:val="22"/>
          <w:u w:val="single"/>
          <w:lang w:val="es-419"/>
        </w:rPr>
      </w:pPr>
      <w:r w:rsidRPr="00460863">
        <w:rPr>
          <w:szCs w:val="22"/>
          <w:u w:val="single"/>
          <w:lang w:val="es-419"/>
        </w:rPr>
        <w:t>Linealidad/no linealidad</w:t>
      </w:r>
    </w:p>
    <w:p w14:paraId="4BEC71ED" w14:textId="77777777" w:rsidR="00300DC2" w:rsidRPr="00460863" w:rsidRDefault="00300DC2" w:rsidP="00D96FC7">
      <w:pPr>
        <w:rPr>
          <w:szCs w:val="22"/>
          <w:lang w:val="es-419"/>
        </w:rPr>
      </w:pPr>
    </w:p>
    <w:p w14:paraId="48DB7A86" w14:textId="569617B6" w:rsidR="00D96FC7" w:rsidRPr="00460863" w:rsidRDefault="00E72454" w:rsidP="00D96FC7">
      <w:pPr>
        <w:rPr>
          <w:lang w:val="es-419"/>
        </w:rPr>
      </w:pPr>
      <w:r w:rsidRPr="00460863">
        <w:rPr>
          <w:lang w:val="es-419"/>
        </w:rPr>
        <w:t xml:space="preserve">El perfil farmacocinético </w:t>
      </w:r>
      <w:r w:rsidR="008229CC" w:rsidRPr="00460863">
        <w:rPr>
          <w:lang w:val="es-419"/>
        </w:rPr>
        <w:t xml:space="preserve">de </w:t>
      </w:r>
      <w:proofErr w:type="spellStart"/>
      <w:r w:rsidR="008229CC" w:rsidRPr="00460863">
        <w:rPr>
          <w:lang w:val="es-419"/>
        </w:rPr>
        <w:t>gadopiclenol</w:t>
      </w:r>
      <w:proofErr w:type="spellEnd"/>
      <w:r w:rsidRPr="00460863">
        <w:rPr>
          <w:lang w:val="es-419"/>
        </w:rPr>
        <w:t xml:space="preserve"> es lineal en el rango de dosis estudiado (0,05 a 0,6</w:t>
      </w:r>
      <w:r w:rsidR="00D76BC3">
        <w:rPr>
          <w:lang w:val="es-419"/>
        </w:rPr>
        <w:t> </w:t>
      </w:r>
      <w:r w:rsidR="007010AF">
        <w:rPr>
          <w:lang w:val="es-419"/>
        </w:rPr>
        <w:t>ml</w:t>
      </w:r>
      <w:r w:rsidRPr="00460863">
        <w:rPr>
          <w:lang w:val="es-419"/>
        </w:rPr>
        <w:t>/kg de peso corporal, 0,025 a 0,3</w:t>
      </w:r>
      <w:r w:rsidR="00D76BC3">
        <w:rPr>
          <w:lang w:val="es-419"/>
        </w:rPr>
        <w:t> </w:t>
      </w:r>
      <w:r w:rsidRPr="00460863">
        <w:rPr>
          <w:lang w:val="es-419"/>
        </w:rPr>
        <w:t>mmol/kg de PC), sin diferencias entre hombres y mujeres. La concentración máxima media (</w:t>
      </w:r>
      <w:proofErr w:type="spellStart"/>
      <w:r w:rsidR="00E560BC" w:rsidRPr="00460863">
        <w:rPr>
          <w:lang w:val="es-419"/>
        </w:rPr>
        <w:t>C</w:t>
      </w:r>
      <w:r w:rsidR="00E560BC" w:rsidRPr="00460863">
        <w:rPr>
          <w:vertAlign w:val="subscript"/>
          <w:lang w:val="es-419"/>
        </w:rPr>
        <w:t>máx</w:t>
      </w:r>
      <w:proofErr w:type="spellEnd"/>
      <w:r w:rsidRPr="00460863">
        <w:rPr>
          <w:lang w:val="es-419"/>
        </w:rPr>
        <w:t>) y el área bajo la curva (</w:t>
      </w:r>
      <w:proofErr w:type="spellStart"/>
      <w:r w:rsidRPr="00460863">
        <w:rPr>
          <w:lang w:val="es-419"/>
        </w:rPr>
        <w:t>AUC</w:t>
      </w:r>
      <w:r w:rsidRPr="00460863">
        <w:rPr>
          <w:vertAlign w:val="subscript"/>
          <w:lang w:val="es-419"/>
        </w:rPr>
        <w:t>inf</w:t>
      </w:r>
      <w:proofErr w:type="spellEnd"/>
      <w:r w:rsidRPr="00460863">
        <w:rPr>
          <w:lang w:val="es-419"/>
        </w:rPr>
        <w:t>) aumentaron proporcionalmente a la dosis.</w:t>
      </w:r>
    </w:p>
    <w:p w14:paraId="26F82FF6" w14:textId="77777777" w:rsidR="00B016EC" w:rsidRPr="00460863" w:rsidRDefault="00B016EC" w:rsidP="00B016EC">
      <w:pPr>
        <w:rPr>
          <w:lang w:val="es-419"/>
        </w:rPr>
      </w:pPr>
    </w:p>
    <w:p w14:paraId="1A54BC92" w14:textId="77777777" w:rsidR="00316F54" w:rsidRPr="00460863" w:rsidRDefault="00E72454" w:rsidP="00F709BB">
      <w:pPr>
        <w:keepNext/>
        <w:keepLines/>
        <w:autoSpaceDE w:val="0"/>
        <w:autoSpaceDN w:val="0"/>
        <w:adjustRightInd w:val="0"/>
        <w:rPr>
          <w:szCs w:val="22"/>
          <w:u w:val="single"/>
          <w:lang w:val="es-419"/>
        </w:rPr>
      </w:pPr>
      <w:r w:rsidRPr="00460863">
        <w:rPr>
          <w:szCs w:val="22"/>
          <w:u w:val="single"/>
          <w:lang w:val="es-419"/>
        </w:rPr>
        <w:t xml:space="preserve">Población pediátrica </w:t>
      </w:r>
    </w:p>
    <w:p w14:paraId="3FD2FC77" w14:textId="77777777" w:rsidR="00CF4B53" w:rsidRPr="00460863" w:rsidRDefault="00CF4B53" w:rsidP="00300DC2">
      <w:pPr>
        <w:rPr>
          <w:lang w:val="es-419"/>
        </w:rPr>
      </w:pPr>
    </w:p>
    <w:p w14:paraId="1C2C2964" w14:textId="6C193CE1" w:rsidR="00285F35" w:rsidRDefault="00E72454" w:rsidP="0022571B">
      <w:pPr>
        <w:rPr>
          <w:lang w:val="es-419"/>
        </w:rPr>
      </w:pPr>
      <w:r w:rsidRPr="00460863">
        <w:rPr>
          <w:lang w:val="es-419"/>
        </w:rPr>
        <w:t xml:space="preserve">Se realizó un estudio de fase II (Estudio 3) con una dosis única de </w:t>
      </w:r>
      <w:proofErr w:type="spellStart"/>
      <w:r w:rsidRPr="00460863">
        <w:rPr>
          <w:lang w:val="es-419"/>
        </w:rPr>
        <w:t>gadopiclenol</w:t>
      </w:r>
      <w:proofErr w:type="spellEnd"/>
      <w:r w:rsidRPr="00460863">
        <w:rPr>
          <w:lang w:val="es-419"/>
        </w:rPr>
        <w:t xml:space="preserve"> a 0,1</w:t>
      </w:r>
      <w:r w:rsidR="00D76BC3">
        <w:rPr>
          <w:lang w:val="es-419"/>
        </w:rPr>
        <w:t> </w:t>
      </w:r>
      <w:r w:rsidR="007010AF">
        <w:rPr>
          <w:lang w:val="es-419"/>
        </w:rPr>
        <w:t>ml</w:t>
      </w:r>
      <w:r w:rsidRPr="00460863">
        <w:rPr>
          <w:lang w:val="es-419"/>
        </w:rPr>
        <w:t>/kg de peso corporal (equivalente a 0,05</w:t>
      </w:r>
      <w:r w:rsidR="00D76BC3">
        <w:rPr>
          <w:lang w:val="es-419"/>
        </w:rPr>
        <w:t> </w:t>
      </w:r>
      <w:r w:rsidRPr="00460863">
        <w:rPr>
          <w:lang w:val="es-419"/>
        </w:rPr>
        <w:t xml:space="preserve">mmol/kg de peso corporal), en el que participaron 60 pacientes pediátricos de 2 a 17 </w:t>
      </w:r>
      <w:proofErr w:type="gramStart"/>
      <w:r w:rsidRPr="00460863">
        <w:rPr>
          <w:lang w:val="es-419"/>
        </w:rPr>
        <w:t>años de edad</w:t>
      </w:r>
      <w:proofErr w:type="gramEnd"/>
      <w:r w:rsidRPr="00460863">
        <w:rPr>
          <w:lang w:val="es-419"/>
        </w:rPr>
        <w:t xml:space="preserve"> sometidos a </w:t>
      </w:r>
      <w:r w:rsidR="00E560BC" w:rsidRPr="00460863">
        <w:rPr>
          <w:lang w:val="es-419"/>
        </w:rPr>
        <w:t xml:space="preserve">IRM </w:t>
      </w:r>
      <w:r w:rsidRPr="00460863">
        <w:rPr>
          <w:lang w:val="es-419"/>
        </w:rPr>
        <w:t xml:space="preserve">del SNC. </w:t>
      </w:r>
    </w:p>
    <w:p w14:paraId="00B84AFC" w14:textId="77777777" w:rsidR="00D76BC3" w:rsidRPr="00460863" w:rsidRDefault="00D76BC3" w:rsidP="0022571B">
      <w:pPr>
        <w:rPr>
          <w:szCs w:val="22"/>
          <w:lang w:val="es-419"/>
        </w:rPr>
      </w:pPr>
    </w:p>
    <w:p w14:paraId="653C91BB" w14:textId="72965B9F" w:rsidR="00316F54" w:rsidRPr="00460863" w:rsidRDefault="00E72454" w:rsidP="0022571B">
      <w:pPr>
        <w:rPr>
          <w:lang w:val="es-419"/>
        </w:rPr>
      </w:pPr>
      <w:r w:rsidRPr="00460863">
        <w:rPr>
          <w:lang w:val="es-419"/>
        </w:rPr>
        <w:t xml:space="preserve">Los parámetros individuales </w:t>
      </w:r>
      <w:r w:rsidR="00E76025" w:rsidRPr="00460863">
        <w:rPr>
          <w:lang w:val="es-419"/>
        </w:rPr>
        <w:t xml:space="preserve">pronosticados </w:t>
      </w:r>
      <w:r w:rsidRPr="00460863">
        <w:rPr>
          <w:lang w:val="es-419"/>
        </w:rPr>
        <w:t>a partir del modelo farmacocinético poblacional y normalizados por el peso corporal fueron similares en adultos y niños. La semivida terminal fue de 1,77</w:t>
      </w:r>
      <w:r w:rsidR="00D76BC3">
        <w:rPr>
          <w:lang w:val="es-419"/>
        </w:rPr>
        <w:t> </w:t>
      </w:r>
      <w:r w:rsidRPr="00460863">
        <w:rPr>
          <w:lang w:val="es-419"/>
        </w:rPr>
        <w:t xml:space="preserve">horas para el grupo de 12 a 17 </w:t>
      </w:r>
      <w:proofErr w:type="gramStart"/>
      <w:r w:rsidRPr="00460863">
        <w:rPr>
          <w:lang w:val="es-419"/>
        </w:rPr>
        <w:t>años</w:t>
      </w:r>
      <w:r w:rsidR="009D79A6">
        <w:rPr>
          <w:lang w:val="es-419"/>
        </w:rPr>
        <w:t xml:space="preserve"> de edad</w:t>
      </w:r>
      <w:proofErr w:type="gramEnd"/>
      <w:r w:rsidRPr="00460863">
        <w:rPr>
          <w:lang w:val="es-419"/>
        </w:rPr>
        <w:t>, de 1,48</w:t>
      </w:r>
      <w:r w:rsidR="00D76BC3">
        <w:rPr>
          <w:lang w:val="es-419"/>
        </w:rPr>
        <w:t> </w:t>
      </w:r>
      <w:r w:rsidRPr="00460863">
        <w:rPr>
          <w:lang w:val="es-419"/>
        </w:rPr>
        <w:t xml:space="preserve">horas para el grupo de 7 a 11 </w:t>
      </w:r>
      <w:proofErr w:type="gramStart"/>
      <w:r w:rsidRPr="00460863">
        <w:rPr>
          <w:lang w:val="es-419"/>
        </w:rPr>
        <w:t>años</w:t>
      </w:r>
      <w:r w:rsidR="009D79A6">
        <w:rPr>
          <w:lang w:val="es-419"/>
        </w:rPr>
        <w:t xml:space="preserve"> de edad</w:t>
      </w:r>
      <w:proofErr w:type="gramEnd"/>
      <w:r w:rsidRPr="00460863">
        <w:rPr>
          <w:lang w:val="es-419"/>
        </w:rPr>
        <w:t xml:space="preserve"> y de 1,29</w:t>
      </w:r>
      <w:r w:rsidR="00D76BC3">
        <w:rPr>
          <w:lang w:val="es-419"/>
        </w:rPr>
        <w:t> </w:t>
      </w:r>
      <w:r w:rsidRPr="00460863">
        <w:rPr>
          <w:lang w:val="es-419"/>
        </w:rPr>
        <w:t xml:space="preserve">horas para el grupo de 2 a 6 </w:t>
      </w:r>
      <w:proofErr w:type="gramStart"/>
      <w:r w:rsidRPr="00460863">
        <w:rPr>
          <w:lang w:val="es-419"/>
        </w:rPr>
        <w:t>años</w:t>
      </w:r>
      <w:r w:rsidR="009D79A6">
        <w:rPr>
          <w:lang w:val="es-419"/>
        </w:rPr>
        <w:t xml:space="preserve"> de edad</w:t>
      </w:r>
      <w:proofErr w:type="gramEnd"/>
      <w:r w:rsidRPr="00460863">
        <w:rPr>
          <w:lang w:val="es-419"/>
        </w:rPr>
        <w:t>. El aclaramiento medio osciló entre 0,08</w:t>
      </w:r>
      <w:r w:rsidR="00D76BC3">
        <w:rPr>
          <w:lang w:val="es-419"/>
        </w:rPr>
        <w:t> </w:t>
      </w:r>
      <w:r w:rsidRPr="00460863">
        <w:rPr>
          <w:lang w:val="es-419"/>
        </w:rPr>
        <w:t>l/h/kg (grupo de</w:t>
      </w:r>
      <w:r w:rsidR="00E76025" w:rsidRPr="00460863">
        <w:rPr>
          <w:lang w:val="es-419"/>
        </w:rPr>
        <w:t xml:space="preserve"> edad de</w:t>
      </w:r>
      <w:r w:rsidRPr="00460863">
        <w:rPr>
          <w:lang w:val="es-419"/>
        </w:rPr>
        <w:t xml:space="preserve"> 12-17 </w:t>
      </w:r>
      <w:proofErr w:type="gramStart"/>
      <w:r w:rsidRPr="00460863">
        <w:rPr>
          <w:lang w:val="es-419"/>
        </w:rPr>
        <w:t>años</w:t>
      </w:r>
      <w:r w:rsidR="009D79A6">
        <w:rPr>
          <w:lang w:val="es-419"/>
        </w:rPr>
        <w:t xml:space="preserve"> de edad</w:t>
      </w:r>
      <w:proofErr w:type="gramEnd"/>
      <w:r w:rsidRPr="00460863">
        <w:rPr>
          <w:lang w:val="es-419"/>
        </w:rPr>
        <w:t>) y 0,12</w:t>
      </w:r>
      <w:r w:rsidR="00D76BC3">
        <w:rPr>
          <w:lang w:val="es-419"/>
        </w:rPr>
        <w:t> </w:t>
      </w:r>
      <w:r w:rsidRPr="00460863">
        <w:rPr>
          <w:lang w:val="es-419"/>
        </w:rPr>
        <w:t xml:space="preserve">l/h/kg (grupo de </w:t>
      </w:r>
      <w:r w:rsidR="00E76025" w:rsidRPr="00460863">
        <w:rPr>
          <w:lang w:val="es-419"/>
        </w:rPr>
        <w:t xml:space="preserve">edad de </w:t>
      </w:r>
      <w:r w:rsidRPr="00460863">
        <w:rPr>
          <w:lang w:val="es-419"/>
        </w:rPr>
        <w:t xml:space="preserve">2-11 </w:t>
      </w:r>
      <w:proofErr w:type="gramStart"/>
      <w:r w:rsidRPr="00460863">
        <w:rPr>
          <w:lang w:val="es-419"/>
        </w:rPr>
        <w:t>años</w:t>
      </w:r>
      <w:r w:rsidR="009D79A6">
        <w:rPr>
          <w:lang w:val="es-419"/>
        </w:rPr>
        <w:t xml:space="preserve"> de edad</w:t>
      </w:r>
      <w:proofErr w:type="gramEnd"/>
      <w:r w:rsidRPr="00460863">
        <w:rPr>
          <w:lang w:val="es-419"/>
        </w:rPr>
        <w:t>).</w:t>
      </w:r>
    </w:p>
    <w:p w14:paraId="5FAF99CF" w14:textId="77777777" w:rsidR="008E1144" w:rsidRPr="00460863" w:rsidRDefault="008E1144" w:rsidP="005B4976">
      <w:pPr>
        <w:rPr>
          <w:sz w:val="23"/>
          <w:szCs w:val="23"/>
          <w:lang w:val="es-419"/>
        </w:rPr>
      </w:pPr>
    </w:p>
    <w:p w14:paraId="6EAC8319" w14:textId="53833206" w:rsidR="00B8791B" w:rsidRPr="00460863" w:rsidRDefault="00E72454" w:rsidP="0022571B">
      <w:pPr>
        <w:rPr>
          <w:szCs w:val="22"/>
          <w:lang w:val="es-419"/>
        </w:rPr>
      </w:pPr>
      <w:r w:rsidRPr="00460863">
        <w:rPr>
          <w:lang w:val="es-419"/>
        </w:rPr>
        <w:t xml:space="preserve">La farmacocinética </w:t>
      </w:r>
      <w:r w:rsidR="008229CC" w:rsidRPr="00460863">
        <w:rPr>
          <w:lang w:val="es-419"/>
        </w:rPr>
        <w:t xml:space="preserve">de </w:t>
      </w:r>
      <w:proofErr w:type="spellStart"/>
      <w:r w:rsidR="008229CC" w:rsidRPr="00460863">
        <w:rPr>
          <w:lang w:val="es-419"/>
        </w:rPr>
        <w:t>gadopiclenol</w:t>
      </w:r>
      <w:proofErr w:type="spellEnd"/>
      <w:r w:rsidRPr="00460863">
        <w:rPr>
          <w:lang w:val="es-419"/>
        </w:rPr>
        <w:t xml:space="preserve"> en niños de 2 a 17 </w:t>
      </w:r>
      <w:proofErr w:type="gramStart"/>
      <w:r w:rsidRPr="00460863">
        <w:rPr>
          <w:lang w:val="es-419"/>
        </w:rPr>
        <w:t xml:space="preserve">años </w:t>
      </w:r>
      <w:r w:rsidR="00BA0C59">
        <w:rPr>
          <w:lang w:val="es-419"/>
        </w:rPr>
        <w:t>de edad</w:t>
      </w:r>
      <w:proofErr w:type="gramEnd"/>
      <w:r w:rsidR="00BA0C59">
        <w:rPr>
          <w:lang w:val="es-419"/>
        </w:rPr>
        <w:t xml:space="preserve"> </w:t>
      </w:r>
      <w:r w:rsidRPr="00460863">
        <w:rPr>
          <w:lang w:val="es-419"/>
        </w:rPr>
        <w:t xml:space="preserve">es comparable a la farmacocinética en adultos. </w:t>
      </w:r>
    </w:p>
    <w:p w14:paraId="6B2E3B4F" w14:textId="77777777" w:rsidR="00285F35" w:rsidRPr="00460863" w:rsidRDefault="00285F35" w:rsidP="0022571B">
      <w:pPr>
        <w:rPr>
          <w:szCs w:val="22"/>
          <w:highlight w:val="yellow"/>
          <w:lang w:val="es-419"/>
        </w:rPr>
      </w:pPr>
    </w:p>
    <w:p w14:paraId="67A62ED2" w14:textId="77777777" w:rsidR="00316F54" w:rsidRPr="00460863" w:rsidRDefault="00E72454" w:rsidP="00F709BB">
      <w:pPr>
        <w:keepNext/>
        <w:keepLines/>
        <w:autoSpaceDE w:val="0"/>
        <w:autoSpaceDN w:val="0"/>
        <w:adjustRightInd w:val="0"/>
        <w:rPr>
          <w:szCs w:val="22"/>
          <w:u w:val="single"/>
          <w:lang w:val="es-419"/>
        </w:rPr>
      </w:pPr>
      <w:r w:rsidRPr="00460863">
        <w:rPr>
          <w:szCs w:val="22"/>
          <w:u w:val="single"/>
          <w:lang w:val="es-419"/>
        </w:rPr>
        <w:t xml:space="preserve">Insuficiencia renal y </w:t>
      </w:r>
      <w:proofErr w:type="spellStart"/>
      <w:r w:rsidRPr="00460863">
        <w:rPr>
          <w:szCs w:val="22"/>
          <w:u w:val="single"/>
          <w:lang w:val="es-419"/>
        </w:rPr>
        <w:t>dializabilidad</w:t>
      </w:r>
      <w:proofErr w:type="spellEnd"/>
      <w:r w:rsidRPr="00460863">
        <w:rPr>
          <w:szCs w:val="22"/>
          <w:u w:val="single"/>
          <w:lang w:val="es-419"/>
        </w:rPr>
        <w:t xml:space="preserve"> </w:t>
      </w:r>
    </w:p>
    <w:p w14:paraId="6D5F287F" w14:textId="77777777" w:rsidR="00CF4B53" w:rsidRPr="00460863" w:rsidRDefault="00CF4B53" w:rsidP="00300DC2">
      <w:pPr>
        <w:rPr>
          <w:lang w:val="es-419"/>
        </w:rPr>
      </w:pPr>
    </w:p>
    <w:p w14:paraId="76A173CA" w14:textId="01A63523" w:rsidR="00F33F8B" w:rsidRDefault="00E72454" w:rsidP="0022571B">
      <w:pPr>
        <w:rPr>
          <w:lang w:val="es-419"/>
        </w:rPr>
      </w:pPr>
      <w:r w:rsidRPr="00460863">
        <w:rPr>
          <w:lang w:val="es-419"/>
        </w:rPr>
        <w:t>La semivida de eliminación (t</w:t>
      </w:r>
      <w:r w:rsidRPr="00460863">
        <w:rPr>
          <w:vertAlign w:val="subscript"/>
          <w:lang w:val="es-419"/>
        </w:rPr>
        <w:t>1/2</w:t>
      </w:r>
      <w:r w:rsidRPr="00460863">
        <w:rPr>
          <w:lang w:val="es-419"/>
        </w:rPr>
        <w:t>) se prolonga en sujetos con insuficiencia renal y aumenta con el grado de insuficiencia.</w:t>
      </w:r>
      <w:r w:rsidRPr="00460863">
        <w:rPr>
          <w:rFonts w:asciiTheme="minorHAnsi" w:hAnsiTheme="minorHAnsi"/>
          <w:szCs w:val="22"/>
          <w:lang w:val="es-419"/>
        </w:rPr>
        <w:t xml:space="preserve"> </w:t>
      </w:r>
      <w:r w:rsidRPr="00460863">
        <w:rPr>
          <w:lang w:val="es-419"/>
        </w:rPr>
        <w:t>En pacientes con insuficiencia renal leve (60</w:t>
      </w:r>
      <w:r w:rsidR="00D76BC3">
        <w:rPr>
          <w:lang w:val="es-419"/>
        </w:rPr>
        <w:t> </w:t>
      </w:r>
      <w:r w:rsidRPr="00460863">
        <w:rPr>
          <w:lang w:val="es-419"/>
        </w:rPr>
        <w:t>≤</w:t>
      </w:r>
      <w:r w:rsidR="00D76BC3">
        <w:rPr>
          <w:lang w:val="es-419"/>
        </w:rPr>
        <w:t> </w:t>
      </w:r>
      <w:proofErr w:type="spellStart"/>
      <w:r w:rsidRPr="00460863">
        <w:rPr>
          <w:lang w:val="es-419"/>
        </w:rPr>
        <w:t>FGe</w:t>
      </w:r>
      <w:proofErr w:type="spellEnd"/>
      <w:r w:rsidR="00D76BC3">
        <w:rPr>
          <w:lang w:val="es-419"/>
        </w:rPr>
        <w:t> </w:t>
      </w:r>
      <w:r w:rsidRPr="00460863">
        <w:rPr>
          <w:lang w:val="es-419"/>
        </w:rPr>
        <w:t>&lt;</w:t>
      </w:r>
      <w:r w:rsidR="00D76BC3">
        <w:rPr>
          <w:lang w:val="es-419"/>
        </w:rPr>
        <w:t> </w:t>
      </w:r>
      <w:r w:rsidRPr="00460863">
        <w:rPr>
          <w:lang w:val="es-419"/>
        </w:rPr>
        <w:t>90</w:t>
      </w:r>
      <w:r w:rsidR="00D76BC3">
        <w:rPr>
          <w:lang w:val="es-419"/>
        </w:rPr>
        <w:t> </w:t>
      </w:r>
      <w:r w:rsidR="007010AF">
        <w:rPr>
          <w:lang w:val="es-419"/>
        </w:rPr>
        <w:t>ml</w:t>
      </w:r>
      <w:r w:rsidRPr="00460863">
        <w:rPr>
          <w:lang w:val="es-419"/>
        </w:rPr>
        <w:t>/min), moderada (30</w:t>
      </w:r>
      <w:r w:rsidR="00D76BC3">
        <w:rPr>
          <w:lang w:val="es-419"/>
        </w:rPr>
        <w:t> </w:t>
      </w:r>
      <w:r w:rsidRPr="00460863">
        <w:rPr>
          <w:lang w:val="es-419"/>
        </w:rPr>
        <w:t>≤</w:t>
      </w:r>
      <w:r w:rsidR="00D76BC3">
        <w:rPr>
          <w:lang w:val="es-419"/>
        </w:rPr>
        <w:t> </w:t>
      </w:r>
      <w:proofErr w:type="spellStart"/>
      <w:r w:rsidRPr="00460863">
        <w:rPr>
          <w:lang w:val="es-419"/>
        </w:rPr>
        <w:t>FGe</w:t>
      </w:r>
      <w:proofErr w:type="spellEnd"/>
      <w:r w:rsidR="00D76BC3">
        <w:rPr>
          <w:lang w:val="es-419"/>
        </w:rPr>
        <w:t> </w:t>
      </w:r>
      <w:r w:rsidRPr="00460863">
        <w:rPr>
          <w:lang w:val="es-419"/>
        </w:rPr>
        <w:t>&lt;</w:t>
      </w:r>
      <w:r w:rsidR="00D76BC3">
        <w:rPr>
          <w:lang w:val="es-419"/>
        </w:rPr>
        <w:t> </w:t>
      </w:r>
      <w:r w:rsidRPr="00460863">
        <w:rPr>
          <w:lang w:val="es-419"/>
        </w:rPr>
        <w:t>60</w:t>
      </w:r>
      <w:r w:rsidR="00D76BC3">
        <w:rPr>
          <w:lang w:val="es-419"/>
        </w:rPr>
        <w:t> </w:t>
      </w:r>
      <w:r w:rsidR="007010AF">
        <w:rPr>
          <w:lang w:val="es-419"/>
        </w:rPr>
        <w:t>ml</w:t>
      </w:r>
      <w:r w:rsidRPr="00460863">
        <w:rPr>
          <w:lang w:val="es-419"/>
        </w:rPr>
        <w:t>/min) y grave (15</w:t>
      </w:r>
      <w:r w:rsidR="00D76BC3">
        <w:rPr>
          <w:lang w:val="es-419"/>
        </w:rPr>
        <w:t> </w:t>
      </w:r>
      <w:r w:rsidRPr="00460863">
        <w:rPr>
          <w:lang w:val="es-419"/>
        </w:rPr>
        <w:t>≤</w:t>
      </w:r>
      <w:r w:rsidR="00D76BC3">
        <w:rPr>
          <w:lang w:val="es-419"/>
        </w:rPr>
        <w:t> </w:t>
      </w:r>
      <w:proofErr w:type="spellStart"/>
      <w:r w:rsidRPr="00460863">
        <w:rPr>
          <w:lang w:val="es-419"/>
        </w:rPr>
        <w:t>FGe</w:t>
      </w:r>
      <w:proofErr w:type="spellEnd"/>
      <w:r w:rsidR="00D76BC3">
        <w:rPr>
          <w:lang w:val="es-419"/>
        </w:rPr>
        <w:t> </w:t>
      </w:r>
      <w:r w:rsidRPr="00460863">
        <w:rPr>
          <w:lang w:val="es-419"/>
        </w:rPr>
        <w:t>&lt;</w:t>
      </w:r>
      <w:r w:rsidR="00D76BC3">
        <w:rPr>
          <w:lang w:val="es-419"/>
        </w:rPr>
        <w:t> </w:t>
      </w:r>
      <w:r w:rsidRPr="00460863">
        <w:rPr>
          <w:lang w:val="es-419"/>
        </w:rPr>
        <w:t>30</w:t>
      </w:r>
      <w:r w:rsidR="00D76BC3">
        <w:rPr>
          <w:lang w:val="es-419"/>
        </w:rPr>
        <w:t> </w:t>
      </w:r>
      <w:r w:rsidR="007010AF">
        <w:rPr>
          <w:lang w:val="es-419"/>
        </w:rPr>
        <w:t>ml</w:t>
      </w:r>
      <w:r w:rsidRPr="00460863">
        <w:rPr>
          <w:lang w:val="es-419"/>
        </w:rPr>
        <w:t xml:space="preserve">/min), la </w:t>
      </w:r>
      <w:bookmarkStart w:id="10" w:name="_Hlk67386214"/>
      <w:r w:rsidRPr="00460863">
        <w:rPr>
          <w:lang w:val="es-419"/>
        </w:rPr>
        <w:t>t</w:t>
      </w:r>
      <w:r w:rsidRPr="00460863">
        <w:rPr>
          <w:szCs w:val="22"/>
          <w:vertAlign w:val="subscript"/>
          <w:lang w:val="es-419"/>
        </w:rPr>
        <w:t>1/2</w:t>
      </w:r>
      <w:r w:rsidRPr="00460863">
        <w:rPr>
          <w:lang w:val="es-419"/>
        </w:rPr>
        <w:t xml:space="preserve"> </w:t>
      </w:r>
      <w:bookmarkEnd w:id="10"/>
      <w:r w:rsidRPr="00460863">
        <w:rPr>
          <w:lang w:val="es-419"/>
        </w:rPr>
        <w:t>media fue de 3</w:t>
      </w:r>
      <w:r w:rsidR="00BA0C59">
        <w:rPr>
          <w:lang w:val="es-419"/>
        </w:rPr>
        <w:t>,</w:t>
      </w:r>
      <w:r w:rsidRPr="00460863">
        <w:rPr>
          <w:lang w:val="es-419"/>
        </w:rPr>
        <w:t>3, 3,8 y 11,7</w:t>
      </w:r>
      <w:r w:rsidR="00D76BC3">
        <w:rPr>
          <w:lang w:val="es-419"/>
        </w:rPr>
        <w:t> </w:t>
      </w:r>
      <w:r w:rsidRPr="00460863">
        <w:rPr>
          <w:lang w:val="es-419"/>
        </w:rPr>
        <w:t>horas, respectivamente, y el aclaramiento fue de 1,02, 0,62 y 0,17</w:t>
      </w:r>
      <w:r w:rsidR="00D76BC3">
        <w:rPr>
          <w:lang w:val="es-419"/>
        </w:rPr>
        <w:t> </w:t>
      </w:r>
      <w:r w:rsidR="00773598">
        <w:rPr>
          <w:lang w:val="es-419"/>
        </w:rPr>
        <w:t>ml</w:t>
      </w:r>
      <w:r w:rsidRPr="00460863">
        <w:rPr>
          <w:lang w:val="es-419"/>
        </w:rPr>
        <w:t>/min/kg, respectivamente.</w:t>
      </w:r>
    </w:p>
    <w:p w14:paraId="36A3E8CE" w14:textId="77777777" w:rsidR="007010AF" w:rsidRPr="00460863" w:rsidRDefault="007010AF" w:rsidP="0022571B">
      <w:pPr>
        <w:rPr>
          <w:szCs w:val="22"/>
          <w:lang w:val="es-419"/>
        </w:rPr>
      </w:pPr>
    </w:p>
    <w:p w14:paraId="2AE3FCB4" w14:textId="2F9DF114" w:rsidR="001263D6" w:rsidRDefault="00E72454" w:rsidP="0022571B">
      <w:pPr>
        <w:rPr>
          <w:lang w:val="es-419"/>
        </w:rPr>
      </w:pPr>
      <w:r w:rsidRPr="00460863">
        <w:rPr>
          <w:lang w:val="es-419"/>
        </w:rPr>
        <w:t xml:space="preserve">La </w:t>
      </w:r>
      <w:proofErr w:type="spellStart"/>
      <w:r w:rsidRPr="00460863">
        <w:rPr>
          <w:lang w:val="es-419"/>
        </w:rPr>
        <w:t>C</w:t>
      </w:r>
      <w:r w:rsidRPr="00460863">
        <w:rPr>
          <w:szCs w:val="22"/>
          <w:vertAlign w:val="subscript"/>
          <w:lang w:val="es-419"/>
        </w:rPr>
        <w:t>máx</w:t>
      </w:r>
      <w:proofErr w:type="spellEnd"/>
      <w:r w:rsidRPr="00460863">
        <w:rPr>
          <w:lang w:val="es-419"/>
        </w:rPr>
        <w:t xml:space="preserve"> aumentó 1,1 veces, 1,1 veces y 1,4 veces y el </w:t>
      </w:r>
      <w:proofErr w:type="spellStart"/>
      <w:r w:rsidRPr="00460863">
        <w:rPr>
          <w:lang w:val="es-419"/>
        </w:rPr>
        <w:t>AUC</w:t>
      </w:r>
      <w:r w:rsidRPr="00460863">
        <w:rPr>
          <w:szCs w:val="22"/>
          <w:vertAlign w:val="subscript"/>
          <w:lang w:val="es-419"/>
        </w:rPr>
        <w:t>inf</w:t>
      </w:r>
      <w:proofErr w:type="spellEnd"/>
      <w:r w:rsidRPr="00460863">
        <w:rPr>
          <w:lang w:val="es-419"/>
        </w:rPr>
        <w:t xml:space="preserve"> aumentó 1,5 veces, 2,5 veces y 8,7 veces en pacientes con insuficiencia renal leve, moderada y grave, respectivamente, tras una dosis de 0,2</w:t>
      </w:r>
      <w:r w:rsidR="00D76BC3">
        <w:rPr>
          <w:lang w:val="es-419"/>
        </w:rPr>
        <w:t> </w:t>
      </w:r>
      <w:r w:rsidR="007010AF">
        <w:rPr>
          <w:lang w:val="es-419"/>
        </w:rPr>
        <w:t>ml</w:t>
      </w:r>
      <w:r w:rsidRPr="00460863">
        <w:rPr>
          <w:lang w:val="es-419"/>
        </w:rPr>
        <w:t>/kg de peso corporal (</w:t>
      </w:r>
      <w:r w:rsidR="00E76025" w:rsidRPr="00460863">
        <w:rPr>
          <w:lang w:val="es-419"/>
        </w:rPr>
        <w:t xml:space="preserve">equivalente a </w:t>
      </w:r>
      <w:r w:rsidRPr="00460863">
        <w:rPr>
          <w:lang w:val="es-419"/>
        </w:rPr>
        <w:t>0,1</w:t>
      </w:r>
      <w:r w:rsidR="00D76BC3">
        <w:rPr>
          <w:lang w:val="es-419"/>
        </w:rPr>
        <w:t> </w:t>
      </w:r>
      <w:r w:rsidRPr="00460863">
        <w:rPr>
          <w:lang w:val="es-419"/>
        </w:rPr>
        <w:t xml:space="preserve">mmol/kg de PC). </w:t>
      </w:r>
    </w:p>
    <w:p w14:paraId="29BEAE15" w14:textId="77777777" w:rsidR="007010AF" w:rsidRPr="00460863" w:rsidRDefault="007010AF" w:rsidP="0022571B">
      <w:pPr>
        <w:rPr>
          <w:szCs w:val="22"/>
          <w:lang w:val="es-419"/>
        </w:rPr>
      </w:pPr>
    </w:p>
    <w:p w14:paraId="076243A9" w14:textId="056E72C5" w:rsidR="001263D6" w:rsidRDefault="00E72454" w:rsidP="0022571B">
      <w:pPr>
        <w:rPr>
          <w:lang w:val="es-419"/>
        </w:rPr>
      </w:pPr>
      <w:r w:rsidRPr="00460863">
        <w:rPr>
          <w:lang w:val="es-419"/>
        </w:rPr>
        <w:t xml:space="preserve">Además, se espera que el aumento de la </w:t>
      </w:r>
      <w:proofErr w:type="spellStart"/>
      <w:r w:rsidR="00E560BC" w:rsidRPr="00460863">
        <w:rPr>
          <w:lang w:val="es-419"/>
        </w:rPr>
        <w:t>C</w:t>
      </w:r>
      <w:r w:rsidR="00E560BC" w:rsidRPr="00460863">
        <w:rPr>
          <w:vertAlign w:val="subscript"/>
          <w:lang w:val="es-419"/>
        </w:rPr>
        <w:t>máx</w:t>
      </w:r>
      <w:proofErr w:type="spellEnd"/>
      <w:r w:rsidRPr="00460863">
        <w:rPr>
          <w:lang w:val="es-419"/>
        </w:rPr>
        <w:t xml:space="preserve"> y del </w:t>
      </w:r>
      <w:proofErr w:type="spellStart"/>
      <w:r w:rsidRPr="00460863">
        <w:rPr>
          <w:lang w:val="es-419"/>
        </w:rPr>
        <w:t>AUC</w:t>
      </w:r>
      <w:r w:rsidRPr="00460863">
        <w:rPr>
          <w:szCs w:val="22"/>
          <w:vertAlign w:val="subscript"/>
          <w:lang w:val="es-419"/>
        </w:rPr>
        <w:t>inf</w:t>
      </w:r>
      <w:proofErr w:type="spellEnd"/>
      <w:r w:rsidRPr="00460863">
        <w:rPr>
          <w:lang w:val="es-419"/>
        </w:rPr>
        <w:t xml:space="preserve"> sea similar con una dosis de 0,1</w:t>
      </w:r>
      <w:r w:rsidR="007010AF">
        <w:rPr>
          <w:lang w:val="es-419"/>
        </w:rPr>
        <w:t> ml</w:t>
      </w:r>
      <w:r w:rsidRPr="00460863">
        <w:rPr>
          <w:lang w:val="es-419"/>
        </w:rPr>
        <w:t>/kg de peso corporal (</w:t>
      </w:r>
      <w:r w:rsidR="00E76025" w:rsidRPr="00460863">
        <w:rPr>
          <w:lang w:val="es-419"/>
        </w:rPr>
        <w:t xml:space="preserve">equivalente a </w:t>
      </w:r>
      <w:r w:rsidRPr="00460863">
        <w:rPr>
          <w:lang w:val="es-419"/>
        </w:rPr>
        <w:t>0,05</w:t>
      </w:r>
      <w:r w:rsidR="007010AF">
        <w:rPr>
          <w:lang w:val="es-419"/>
        </w:rPr>
        <w:t> </w:t>
      </w:r>
      <w:r w:rsidRPr="00460863">
        <w:rPr>
          <w:lang w:val="es-419"/>
        </w:rPr>
        <w:t>mmol/kg de PC) según los resultados de las simulaciones farmacocinéticas poblacionales.</w:t>
      </w:r>
    </w:p>
    <w:p w14:paraId="7AD25150" w14:textId="77777777" w:rsidR="007010AF" w:rsidRPr="00460863" w:rsidRDefault="007010AF" w:rsidP="0022571B">
      <w:pPr>
        <w:rPr>
          <w:szCs w:val="22"/>
          <w:lang w:val="es-419"/>
        </w:rPr>
      </w:pPr>
    </w:p>
    <w:p w14:paraId="5FCA5BB2" w14:textId="29138C96" w:rsidR="00F33F8B" w:rsidRDefault="00E72454" w:rsidP="0022571B">
      <w:pPr>
        <w:rPr>
          <w:lang w:val="es-419"/>
        </w:rPr>
      </w:pPr>
      <w:r w:rsidRPr="00460863">
        <w:rPr>
          <w:lang w:val="es-419"/>
        </w:rPr>
        <w:t>La excreción urinaria se retrasa al progresar el nivel de insuficiencia renal. En pacientes con insuficiencia renal leve o moderada, más del 90</w:t>
      </w:r>
      <w:r w:rsidR="007010AF">
        <w:rPr>
          <w:lang w:val="es-419"/>
        </w:rPr>
        <w:t> </w:t>
      </w:r>
      <w:r w:rsidRPr="00460863">
        <w:rPr>
          <w:lang w:val="es-419"/>
        </w:rPr>
        <w:t xml:space="preserve">% de la dosis administrada se </w:t>
      </w:r>
      <w:r w:rsidR="00E76025" w:rsidRPr="00460863">
        <w:rPr>
          <w:lang w:val="es-419"/>
        </w:rPr>
        <w:t xml:space="preserve">eliminó </w:t>
      </w:r>
      <w:r w:rsidRPr="00460863">
        <w:rPr>
          <w:lang w:val="es-419"/>
        </w:rPr>
        <w:t>en la orina en 48</w:t>
      </w:r>
      <w:r w:rsidR="007010AF">
        <w:rPr>
          <w:lang w:val="es-419"/>
        </w:rPr>
        <w:t> </w:t>
      </w:r>
      <w:r w:rsidRPr="00460863">
        <w:rPr>
          <w:lang w:val="es-419"/>
        </w:rPr>
        <w:t xml:space="preserve">horas. En pacientes con </w:t>
      </w:r>
      <w:r w:rsidR="00E76025" w:rsidRPr="00460863">
        <w:rPr>
          <w:lang w:val="es-419"/>
        </w:rPr>
        <w:t xml:space="preserve">insuficiencia </w:t>
      </w:r>
      <w:r w:rsidRPr="00460863">
        <w:rPr>
          <w:lang w:val="es-419"/>
        </w:rPr>
        <w:t xml:space="preserve">grave de la función renal, aproximadamente el </w:t>
      </w:r>
      <w:bookmarkStart w:id="11" w:name="_Hlk67401411"/>
      <w:r w:rsidRPr="00460863">
        <w:rPr>
          <w:lang w:val="es-419"/>
        </w:rPr>
        <w:t>84</w:t>
      </w:r>
      <w:r w:rsidR="007010AF">
        <w:rPr>
          <w:lang w:val="es-419"/>
        </w:rPr>
        <w:t> </w:t>
      </w:r>
      <w:r w:rsidRPr="00460863">
        <w:rPr>
          <w:lang w:val="es-419"/>
        </w:rPr>
        <w:t xml:space="preserve">% de la dosis administrada se </w:t>
      </w:r>
      <w:r w:rsidR="00E76025" w:rsidRPr="00460863">
        <w:rPr>
          <w:lang w:val="es-419"/>
        </w:rPr>
        <w:t xml:space="preserve">eliminó </w:t>
      </w:r>
      <w:r w:rsidRPr="00460863">
        <w:rPr>
          <w:lang w:val="es-419"/>
        </w:rPr>
        <w:t>en la orina en un plazo de 5</w:t>
      </w:r>
      <w:r w:rsidR="007010AF">
        <w:rPr>
          <w:lang w:val="es-419"/>
        </w:rPr>
        <w:t> </w:t>
      </w:r>
      <w:r w:rsidRPr="00460863">
        <w:rPr>
          <w:lang w:val="es-419"/>
        </w:rPr>
        <w:t xml:space="preserve">días. </w:t>
      </w:r>
      <w:bookmarkEnd w:id="11"/>
    </w:p>
    <w:p w14:paraId="5DE2C78F" w14:textId="77777777" w:rsidR="007010AF" w:rsidRPr="00460863" w:rsidRDefault="007010AF" w:rsidP="0022571B">
      <w:pPr>
        <w:rPr>
          <w:szCs w:val="22"/>
          <w:highlight w:val="yellow"/>
          <w:lang w:val="es-419"/>
        </w:rPr>
      </w:pPr>
    </w:p>
    <w:p w14:paraId="712CA96E" w14:textId="08EB80B3" w:rsidR="00316F54" w:rsidRPr="00460863" w:rsidRDefault="00E72454" w:rsidP="0022571B">
      <w:pPr>
        <w:rPr>
          <w:strike/>
          <w:lang w:val="es-419"/>
        </w:rPr>
      </w:pPr>
      <w:r w:rsidRPr="00460863">
        <w:rPr>
          <w:lang w:val="es-419"/>
        </w:rPr>
        <w:t xml:space="preserve">En pacientes con </w:t>
      </w:r>
      <w:r w:rsidR="00E76025" w:rsidRPr="00460863">
        <w:rPr>
          <w:lang w:val="es-419"/>
        </w:rPr>
        <w:t>E</w:t>
      </w:r>
      <w:r w:rsidRPr="00460863">
        <w:rPr>
          <w:lang w:val="es-419"/>
        </w:rPr>
        <w:t xml:space="preserve">nfermedad </w:t>
      </w:r>
      <w:r w:rsidR="00E76025" w:rsidRPr="00460863">
        <w:rPr>
          <w:lang w:val="es-419"/>
        </w:rPr>
        <w:t>R</w:t>
      </w:r>
      <w:r w:rsidRPr="00460863">
        <w:rPr>
          <w:lang w:val="es-419"/>
        </w:rPr>
        <w:t xml:space="preserve">enal </w:t>
      </w:r>
      <w:r w:rsidR="00E76025" w:rsidRPr="00460863">
        <w:rPr>
          <w:lang w:val="es-419"/>
        </w:rPr>
        <w:t>T</w:t>
      </w:r>
      <w:r w:rsidRPr="00460863">
        <w:rPr>
          <w:lang w:val="es-419"/>
        </w:rPr>
        <w:t xml:space="preserve">erminal (ERT), la hemodiálisis de 4 horas eliminó eficazmente </w:t>
      </w:r>
      <w:proofErr w:type="spellStart"/>
      <w:r w:rsidRPr="00460863">
        <w:rPr>
          <w:lang w:val="es-419"/>
        </w:rPr>
        <w:t>gadopiclenol</w:t>
      </w:r>
      <w:proofErr w:type="spellEnd"/>
      <w:r w:rsidRPr="00460863">
        <w:rPr>
          <w:lang w:val="es-419"/>
        </w:rPr>
        <w:t xml:space="preserve"> del plasma, ya que el porcentaje de disminución de la concentración </w:t>
      </w:r>
      <w:r w:rsidR="00E76025" w:rsidRPr="00460863">
        <w:rPr>
          <w:lang w:val="es-419"/>
        </w:rPr>
        <w:t xml:space="preserve">en sangre </w:t>
      </w:r>
      <w:r w:rsidRPr="00460863">
        <w:rPr>
          <w:lang w:val="es-419"/>
        </w:rPr>
        <w:t>fue del 95 al 98</w:t>
      </w:r>
      <w:r w:rsidR="007010AF">
        <w:rPr>
          <w:lang w:val="es-419"/>
        </w:rPr>
        <w:t> </w:t>
      </w:r>
      <w:r w:rsidRPr="00460863">
        <w:rPr>
          <w:lang w:val="es-419"/>
        </w:rPr>
        <w:t>% al final de la primera sesión de hemodiálisis.</w:t>
      </w:r>
    </w:p>
    <w:p w14:paraId="596CE522" w14:textId="77777777" w:rsidR="008741EF" w:rsidRPr="00460863" w:rsidRDefault="008741EF" w:rsidP="009C1263">
      <w:pPr>
        <w:rPr>
          <w:lang w:val="es-419"/>
        </w:rPr>
      </w:pPr>
    </w:p>
    <w:p w14:paraId="419F3313" w14:textId="77777777" w:rsidR="0021403E" w:rsidRPr="00460863" w:rsidRDefault="00E72454" w:rsidP="00C14309">
      <w:pPr>
        <w:rPr>
          <w:szCs w:val="22"/>
          <w:u w:val="single"/>
          <w:lang w:val="es-419"/>
        </w:rPr>
      </w:pPr>
      <w:r w:rsidRPr="00460863">
        <w:rPr>
          <w:szCs w:val="22"/>
          <w:u w:val="single"/>
          <w:lang w:val="es-419"/>
        </w:rPr>
        <w:t>Peso</w:t>
      </w:r>
    </w:p>
    <w:p w14:paraId="1377450F" w14:textId="77777777" w:rsidR="0021403E" w:rsidRPr="00460863" w:rsidRDefault="0021403E" w:rsidP="00C14309">
      <w:pPr>
        <w:rPr>
          <w:szCs w:val="22"/>
          <w:lang w:val="es-419"/>
        </w:rPr>
      </w:pPr>
    </w:p>
    <w:p w14:paraId="61A10C2A" w14:textId="605135F6" w:rsidR="004446D4" w:rsidRPr="00460863" w:rsidRDefault="004446D4" w:rsidP="004446D4">
      <w:pPr>
        <w:autoSpaceDE w:val="0"/>
        <w:autoSpaceDN w:val="0"/>
        <w:adjustRightInd w:val="0"/>
        <w:rPr>
          <w:bCs/>
          <w:iCs/>
          <w:szCs w:val="22"/>
          <w:lang w:val="es-419"/>
        </w:rPr>
      </w:pPr>
      <w:r w:rsidRPr="00460863">
        <w:rPr>
          <w:lang w:val="es-419"/>
        </w:rPr>
        <w:lastRenderedPageBreak/>
        <w:t>El efecto del peso se investigó con simulaciones farmacocinéticas poblacionales de pacientes con un peso corporal de entre 40</w:t>
      </w:r>
      <w:r w:rsidR="007010AF">
        <w:rPr>
          <w:lang w:val="es-419"/>
        </w:rPr>
        <w:t> </w:t>
      </w:r>
      <w:r w:rsidRPr="00460863">
        <w:rPr>
          <w:lang w:val="es-419"/>
        </w:rPr>
        <w:t>kg y 150</w:t>
      </w:r>
      <w:r w:rsidR="007010AF">
        <w:rPr>
          <w:lang w:val="es-419"/>
        </w:rPr>
        <w:t> </w:t>
      </w:r>
      <w:r w:rsidRPr="00460863">
        <w:rPr>
          <w:lang w:val="es-419"/>
        </w:rPr>
        <w:t xml:space="preserve">kg que recibieron una dosis de </w:t>
      </w:r>
      <w:proofErr w:type="spellStart"/>
      <w:r w:rsidRPr="00460863">
        <w:rPr>
          <w:lang w:val="es-419"/>
        </w:rPr>
        <w:t>gadopiclenol</w:t>
      </w:r>
      <w:proofErr w:type="spellEnd"/>
      <w:r w:rsidRPr="00460863">
        <w:rPr>
          <w:lang w:val="es-419"/>
        </w:rPr>
        <w:t xml:space="preserve"> de 0,1</w:t>
      </w:r>
      <w:r w:rsidR="007010AF">
        <w:rPr>
          <w:lang w:val="es-419"/>
        </w:rPr>
        <w:t> ml</w:t>
      </w:r>
      <w:r w:rsidRPr="00460863">
        <w:rPr>
          <w:lang w:val="es-419"/>
        </w:rPr>
        <w:t>/kg de peso corporal (</w:t>
      </w:r>
      <w:r w:rsidR="00E76025" w:rsidRPr="00460863">
        <w:rPr>
          <w:lang w:val="es-419"/>
        </w:rPr>
        <w:t xml:space="preserve">equivalente a </w:t>
      </w:r>
      <w:r w:rsidRPr="00460863">
        <w:rPr>
          <w:lang w:val="es-419"/>
        </w:rPr>
        <w:t>0,05</w:t>
      </w:r>
      <w:r w:rsidR="007010AF">
        <w:rPr>
          <w:lang w:val="es-419"/>
        </w:rPr>
        <w:t> </w:t>
      </w:r>
      <w:r w:rsidRPr="00460863">
        <w:rPr>
          <w:lang w:val="es-419"/>
        </w:rPr>
        <w:t xml:space="preserve">mmol/kg de PC). La </w:t>
      </w:r>
      <w:r w:rsidR="00BA0C59">
        <w:rPr>
          <w:lang w:val="es-419"/>
        </w:rPr>
        <w:t xml:space="preserve">mediana de la </w:t>
      </w:r>
      <w:r w:rsidRPr="00460863">
        <w:rPr>
          <w:lang w:val="es-419"/>
        </w:rPr>
        <w:t xml:space="preserve">proporción de </w:t>
      </w:r>
      <w:proofErr w:type="spellStart"/>
      <w:r w:rsidRPr="00460863">
        <w:rPr>
          <w:lang w:val="es-419"/>
        </w:rPr>
        <w:t>AUC</w:t>
      </w:r>
      <w:r w:rsidRPr="00460863">
        <w:rPr>
          <w:bCs/>
          <w:iCs/>
          <w:szCs w:val="22"/>
          <w:vertAlign w:val="subscript"/>
          <w:lang w:val="es-419"/>
        </w:rPr>
        <w:t>inf</w:t>
      </w:r>
      <w:proofErr w:type="spellEnd"/>
      <w:r w:rsidRPr="00460863">
        <w:rPr>
          <w:lang w:val="es-419"/>
        </w:rPr>
        <w:t xml:space="preserve"> de </w:t>
      </w:r>
      <w:proofErr w:type="spellStart"/>
      <w:r w:rsidRPr="00460863">
        <w:rPr>
          <w:lang w:val="es-419"/>
        </w:rPr>
        <w:t>gadopiclenol</w:t>
      </w:r>
      <w:proofErr w:type="spellEnd"/>
      <w:r w:rsidRPr="00460863">
        <w:rPr>
          <w:lang w:val="es-419"/>
        </w:rPr>
        <w:t xml:space="preserve"> entre un sujeto sano de 70</w:t>
      </w:r>
      <w:r w:rsidR="007010AF">
        <w:rPr>
          <w:lang w:val="es-419"/>
        </w:rPr>
        <w:t> </w:t>
      </w:r>
      <w:r w:rsidRPr="00460863">
        <w:rPr>
          <w:lang w:val="es-419"/>
        </w:rPr>
        <w:t>kg y sujetos de 40</w:t>
      </w:r>
      <w:r w:rsidR="007010AF">
        <w:rPr>
          <w:lang w:val="es-419"/>
        </w:rPr>
        <w:t> </w:t>
      </w:r>
      <w:r w:rsidRPr="00460863">
        <w:rPr>
          <w:lang w:val="es-419"/>
        </w:rPr>
        <w:t>kg y 150</w:t>
      </w:r>
      <w:r w:rsidR="007010AF">
        <w:rPr>
          <w:lang w:val="es-419"/>
        </w:rPr>
        <w:t> </w:t>
      </w:r>
      <w:r w:rsidRPr="00460863">
        <w:rPr>
          <w:lang w:val="es-419"/>
        </w:rPr>
        <w:t>kg de peso fue de 0,86 y 2,06, respectivamente. La proporción de las concentraciones plasmáticas 10, 20 y 30</w:t>
      </w:r>
      <w:r w:rsidR="007010AF">
        <w:rPr>
          <w:lang w:val="es-419"/>
        </w:rPr>
        <w:t> </w:t>
      </w:r>
      <w:r w:rsidRPr="00460863">
        <w:rPr>
          <w:lang w:val="es-419"/>
        </w:rPr>
        <w:t>minutos después de la administración entre un sujeto sano</w:t>
      </w:r>
      <w:r w:rsidR="00E76025" w:rsidRPr="00460863">
        <w:rPr>
          <w:lang w:val="es-419"/>
        </w:rPr>
        <w:t xml:space="preserve"> </w:t>
      </w:r>
      <w:r w:rsidRPr="00460863">
        <w:rPr>
          <w:lang w:val="es-419"/>
        </w:rPr>
        <w:t>de 70</w:t>
      </w:r>
      <w:r w:rsidR="007010AF">
        <w:rPr>
          <w:lang w:val="es-419"/>
        </w:rPr>
        <w:t> </w:t>
      </w:r>
      <w:r w:rsidRPr="00460863">
        <w:rPr>
          <w:lang w:val="es-419"/>
        </w:rPr>
        <w:t>kg y sujetos de 40</w:t>
      </w:r>
      <w:r w:rsidR="007010AF">
        <w:rPr>
          <w:lang w:val="es-419"/>
        </w:rPr>
        <w:t> </w:t>
      </w:r>
      <w:r w:rsidRPr="00460863">
        <w:rPr>
          <w:lang w:val="es-419"/>
        </w:rPr>
        <w:t>kg y 150</w:t>
      </w:r>
      <w:r w:rsidR="007010AF">
        <w:rPr>
          <w:lang w:val="es-419"/>
        </w:rPr>
        <w:t> </w:t>
      </w:r>
      <w:r w:rsidRPr="00460863">
        <w:rPr>
          <w:lang w:val="es-419"/>
        </w:rPr>
        <w:t>kg oscilaron entre 0,93 y 1,26.</w:t>
      </w:r>
    </w:p>
    <w:p w14:paraId="7A5C9E8A" w14:textId="77777777" w:rsidR="004446D4" w:rsidRPr="00460863" w:rsidRDefault="004446D4" w:rsidP="00C14309">
      <w:pPr>
        <w:rPr>
          <w:szCs w:val="22"/>
          <w:lang w:val="es-419"/>
        </w:rPr>
      </w:pPr>
    </w:p>
    <w:p w14:paraId="4E3B1AEE" w14:textId="77777777" w:rsidR="00DC59BA" w:rsidRPr="00460863" w:rsidRDefault="00E72454" w:rsidP="000E31E6">
      <w:pPr>
        <w:pStyle w:val="Titre3"/>
        <w:rPr>
          <w:lang w:val="es-419"/>
        </w:rPr>
      </w:pPr>
      <w:r w:rsidRPr="00460863">
        <w:rPr>
          <w:lang w:val="es-419"/>
        </w:rPr>
        <w:t>5.3</w:t>
      </w:r>
      <w:r w:rsidRPr="00460863">
        <w:rPr>
          <w:lang w:val="es-419"/>
        </w:rPr>
        <w:tab/>
        <w:t>Datos preclínicos sobre seguridad</w:t>
      </w:r>
    </w:p>
    <w:p w14:paraId="4C84ED9C" w14:textId="77777777" w:rsidR="00552AC8" w:rsidRPr="00460863" w:rsidRDefault="00552AC8" w:rsidP="00300DC2">
      <w:pPr>
        <w:rPr>
          <w:snapToGrid w:val="0"/>
          <w:lang w:val="es-419" w:eastAsia="de-DE"/>
        </w:rPr>
      </w:pPr>
    </w:p>
    <w:p w14:paraId="229C48A6" w14:textId="26900BB1" w:rsidR="003C019D" w:rsidRDefault="00E72454" w:rsidP="0022571B">
      <w:pPr>
        <w:rPr>
          <w:lang w:val="es-419"/>
        </w:rPr>
      </w:pPr>
      <w:r w:rsidRPr="00460863">
        <w:rPr>
          <w:lang w:val="es-419"/>
        </w:rPr>
        <w:t xml:space="preserve">Los datos </w:t>
      </w:r>
      <w:r w:rsidR="00E76025" w:rsidRPr="00460863">
        <w:rPr>
          <w:lang w:val="es-419"/>
        </w:rPr>
        <w:t xml:space="preserve">de los estudios </w:t>
      </w:r>
      <w:r w:rsidR="002F119D">
        <w:rPr>
          <w:lang w:val="es-419"/>
        </w:rPr>
        <w:t>preclínicos</w:t>
      </w:r>
      <w:r w:rsidRPr="00460863">
        <w:rPr>
          <w:lang w:val="es-419"/>
        </w:rPr>
        <w:t xml:space="preserve"> </w:t>
      </w:r>
      <w:r w:rsidR="00E76025" w:rsidRPr="00460863">
        <w:rPr>
          <w:lang w:val="es-419"/>
        </w:rPr>
        <w:t>muestran riesgos especiales</w:t>
      </w:r>
      <w:r w:rsidRPr="00460863">
        <w:rPr>
          <w:lang w:val="es-419"/>
        </w:rPr>
        <w:t xml:space="preserve"> para los seres humanos según los estudios convencionales de farmacología de seguridad, toxicidad a dosis repetidas, genotoxicidad y toxicidad para la reproducción y el desarrollo.</w:t>
      </w:r>
    </w:p>
    <w:p w14:paraId="214604BD" w14:textId="77777777" w:rsidR="007010AF" w:rsidRPr="00460863" w:rsidRDefault="007010AF" w:rsidP="0022571B">
      <w:pPr>
        <w:rPr>
          <w:szCs w:val="22"/>
          <w:lang w:val="es-419"/>
        </w:rPr>
      </w:pPr>
    </w:p>
    <w:p w14:paraId="609BCD03" w14:textId="77777777" w:rsidR="000F4BF4" w:rsidRPr="00460863" w:rsidRDefault="00E72454" w:rsidP="007A07D9">
      <w:pPr>
        <w:rPr>
          <w:snapToGrid w:val="0"/>
          <w:szCs w:val="22"/>
          <w:lang w:val="es-419"/>
        </w:rPr>
      </w:pPr>
      <w:r w:rsidRPr="00460863">
        <w:rPr>
          <w:lang w:val="es-419"/>
        </w:rPr>
        <w:t>Los estudios de toxicidad en animales</w:t>
      </w:r>
      <w:r w:rsidR="00E76025" w:rsidRPr="00460863">
        <w:rPr>
          <w:lang w:val="es-419"/>
        </w:rPr>
        <w:t xml:space="preserve"> </w:t>
      </w:r>
      <w:r w:rsidRPr="00460863">
        <w:rPr>
          <w:lang w:val="es-419"/>
        </w:rPr>
        <w:t>no han revelado hallazgos relevantes.</w:t>
      </w:r>
    </w:p>
    <w:p w14:paraId="5414DB95" w14:textId="77777777" w:rsidR="00EF0071" w:rsidRPr="00460863" w:rsidRDefault="00EF0071" w:rsidP="00DE1F58">
      <w:pPr>
        <w:rPr>
          <w:szCs w:val="22"/>
          <w:lang w:val="es-419"/>
        </w:rPr>
      </w:pPr>
    </w:p>
    <w:p w14:paraId="3F38C7C2" w14:textId="77777777" w:rsidR="00A57103" w:rsidRPr="00460863" w:rsidRDefault="00A57103" w:rsidP="00DE1F58">
      <w:pPr>
        <w:rPr>
          <w:snapToGrid w:val="0"/>
          <w:szCs w:val="22"/>
          <w:lang w:val="es-419" w:eastAsia="de-DE"/>
        </w:rPr>
      </w:pPr>
    </w:p>
    <w:p w14:paraId="00543526" w14:textId="77777777" w:rsidR="00DC59BA" w:rsidRPr="00460863" w:rsidRDefault="00E72454" w:rsidP="00DE1F58">
      <w:pPr>
        <w:pStyle w:val="Titre2"/>
        <w:rPr>
          <w:lang w:val="es-419"/>
        </w:rPr>
      </w:pPr>
      <w:r w:rsidRPr="00460863">
        <w:rPr>
          <w:lang w:val="es-419"/>
        </w:rPr>
        <w:t>6.</w:t>
      </w:r>
      <w:r w:rsidRPr="00460863">
        <w:rPr>
          <w:lang w:val="es-419"/>
        </w:rPr>
        <w:tab/>
      </w:r>
      <w:r w:rsidR="00E76025" w:rsidRPr="00460863">
        <w:rPr>
          <w:lang w:val="es-419"/>
        </w:rPr>
        <w:t>DATOS FARMACÉUTICOS</w:t>
      </w:r>
    </w:p>
    <w:p w14:paraId="398793D9" w14:textId="77777777" w:rsidR="00DC59BA" w:rsidRPr="00460863" w:rsidRDefault="00DC59BA" w:rsidP="00300DC2">
      <w:pPr>
        <w:rPr>
          <w:lang w:val="es-419"/>
        </w:rPr>
      </w:pPr>
    </w:p>
    <w:p w14:paraId="213FC9A5" w14:textId="77777777" w:rsidR="00DC59BA" w:rsidRPr="00460863" w:rsidRDefault="00E72454" w:rsidP="000E31E6">
      <w:pPr>
        <w:pStyle w:val="Titre3"/>
        <w:rPr>
          <w:lang w:val="es-419"/>
        </w:rPr>
      </w:pPr>
      <w:r w:rsidRPr="00460863">
        <w:rPr>
          <w:lang w:val="es-419"/>
        </w:rPr>
        <w:t>6.1</w:t>
      </w:r>
      <w:r w:rsidRPr="00460863">
        <w:rPr>
          <w:lang w:val="es-419"/>
        </w:rPr>
        <w:tab/>
        <w:t>Lista de excipientes</w:t>
      </w:r>
    </w:p>
    <w:p w14:paraId="272790B1" w14:textId="77777777" w:rsidR="00C32AFC" w:rsidRPr="00460863" w:rsidRDefault="00C32AFC" w:rsidP="00300DC2">
      <w:pPr>
        <w:rPr>
          <w:lang w:val="es-419"/>
        </w:rPr>
      </w:pPr>
    </w:p>
    <w:p w14:paraId="33E6904C" w14:textId="77777777" w:rsidR="00C32AFC" w:rsidRPr="00460863" w:rsidRDefault="00E72454" w:rsidP="00533E91">
      <w:pPr>
        <w:rPr>
          <w:szCs w:val="22"/>
          <w:lang w:val="es-419"/>
        </w:rPr>
      </w:pPr>
      <w:proofErr w:type="spellStart"/>
      <w:r w:rsidRPr="00460863">
        <w:rPr>
          <w:lang w:val="es-419"/>
        </w:rPr>
        <w:t>Tetraxetan</w:t>
      </w:r>
      <w:proofErr w:type="spellEnd"/>
    </w:p>
    <w:p w14:paraId="2F3A7DB7" w14:textId="77777777" w:rsidR="00DC59BA" w:rsidRPr="00460863" w:rsidRDefault="00E72454" w:rsidP="00533E91">
      <w:pPr>
        <w:rPr>
          <w:szCs w:val="22"/>
          <w:lang w:val="es-419"/>
        </w:rPr>
      </w:pPr>
      <w:proofErr w:type="spellStart"/>
      <w:r w:rsidRPr="00460863">
        <w:rPr>
          <w:lang w:val="es-419"/>
        </w:rPr>
        <w:t>Trometamol</w:t>
      </w:r>
      <w:proofErr w:type="spellEnd"/>
      <w:r w:rsidRPr="00460863">
        <w:rPr>
          <w:lang w:val="es-419"/>
        </w:rPr>
        <w:t xml:space="preserve"> </w:t>
      </w:r>
    </w:p>
    <w:p w14:paraId="71F5A19B" w14:textId="3CEA7B33" w:rsidR="00C1167A" w:rsidRPr="00460863" w:rsidRDefault="00E72454" w:rsidP="00533E91">
      <w:pPr>
        <w:rPr>
          <w:szCs w:val="22"/>
          <w:lang w:val="es-419"/>
        </w:rPr>
      </w:pPr>
      <w:r w:rsidRPr="00460863">
        <w:rPr>
          <w:lang w:val="es-419"/>
        </w:rPr>
        <w:t>Ácido clorhídrico (para ajustar el pH)</w:t>
      </w:r>
    </w:p>
    <w:p w14:paraId="7745A620" w14:textId="2F3642D6" w:rsidR="00805A85" w:rsidRPr="00460863" w:rsidRDefault="00E72454" w:rsidP="00533E91">
      <w:pPr>
        <w:rPr>
          <w:szCs w:val="22"/>
          <w:lang w:val="es-419"/>
        </w:rPr>
      </w:pPr>
      <w:r w:rsidRPr="00460863">
        <w:rPr>
          <w:lang w:val="es-419"/>
        </w:rPr>
        <w:t>Hidróxido de sodio (para ajustar el pH)</w:t>
      </w:r>
    </w:p>
    <w:p w14:paraId="46030C57" w14:textId="7F1D44C3" w:rsidR="00DC59BA" w:rsidRPr="00460863" w:rsidRDefault="00E72454" w:rsidP="00533E91">
      <w:pPr>
        <w:rPr>
          <w:szCs w:val="22"/>
          <w:lang w:val="es-419"/>
        </w:rPr>
      </w:pPr>
      <w:r w:rsidRPr="00460863">
        <w:rPr>
          <w:lang w:val="es-419"/>
        </w:rPr>
        <w:t xml:space="preserve">Agua para </w:t>
      </w:r>
      <w:r w:rsidR="002F119D">
        <w:rPr>
          <w:lang w:val="es-419"/>
        </w:rPr>
        <w:t>preparaciones inyectables</w:t>
      </w:r>
    </w:p>
    <w:p w14:paraId="7DFD430A" w14:textId="77777777" w:rsidR="00DC59BA" w:rsidRPr="00460863" w:rsidRDefault="00DC59BA" w:rsidP="00533E91">
      <w:pPr>
        <w:rPr>
          <w:szCs w:val="22"/>
          <w:lang w:val="es-419"/>
        </w:rPr>
      </w:pPr>
    </w:p>
    <w:p w14:paraId="7801C3E0" w14:textId="77777777" w:rsidR="00DC59BA" w:rsidRPr="00460863" w:rsidRDefault="00E72454" w:rsidP="000E31E6">
      <w:pPr>
        <w:pStyle w:val="Titre3"/>
        <w:rPr>
          <w:lang w:val="es-419"/>
        </w:rPr>
      </w:pPr>
      <w:r w:rsidRPr="00460863">
        <w:rPr>
          <w:lang w:val="es-419"/>
        </w:rPr>
        <w:t>6.2</w:t>
      </w:r>
      <w:r w:rsidRPr="00460863">
        <w:rPr>
          <w:lang w:val="es-419"/>
        </w:rPr>
        <w:tab/>
        <w:t>Incompatibilidades</w:t>
      </w:r>
    </w:p>
    <w:p w14:paraId="76C46248" w14:textId="77777777" w:rsidR="00DC59BA" w:rsidRPr="00460863" w:rsidRDefault="00DC59BA" w:rsidP="00300DC2">
      <w:pPr>
        <w:rPr>
          <w:lang w:val="es-419"/>
        </w:rPr>
      </w:pPr>
    </w:p>
    <w:p w14:paraId="66FB5260" w14:textId="77777777" w:rsidR="00DC59BA" w:rsidRPr="00460863" w:rsidRDefault="00E76025" w:rsidP="00533E91">
      <w:pPr>
        <w:rPr>
          <w:szCs w:val="22"/>
          <w:lang w:val="es-419"/>
        </w:rPr>
      </w:pPr>
      <w:r w:rsidRPr="00460863">
        <w:rPr>
          <w:lang w:val="es-419"/>
        </w:rPr>
        <w:t>En ausencia de estudios</w:t>
      </w:r>
      <w:r w:rsidR="00E72454" w:rsidRPr="00460863">
        <w:rPr>
          <w:lang w:val="es-419"/>
        </w:rPr>
        <w:t xml:space="preserve"> de compatibilidad, este medicamento no debe </w:t>
      </w:r>
      <w:r w:rsidRPr="00460863">
        <w:rPr>
          <w:lang w:val="es-419"/>
        </w:rPr>
        <w:t xml:space="preserve">mezclarse </w:t>
      </w:r>
      <w:r w:rsidR="00E72454" w:rsidRPr="00460863">
        <w:rPr>
          <w:lang w:val="es-419"/>
        </w:rPr>
        <w:t>con otros.</w:t>
      </w:r>
    </w:p>
    <w:p w14:paraId="52940E35" w14:textId="77777777" w:rsidR="00DC59BA" w:rsidRPr="00460863" w:rsidRDefault="00DC59BA" w:rsidP="00533E91">
      <w:pPr>
        <w:rPr>
          <w:szCs w:val="22"/>
          <w:lang w:val="es-419"/>
        </w:rPr>
      </w:pPr>
    </w:p>
    <w:p w14:paraId="14F1DF39" w14:textId="77777777" w:rsidR="00DC59BA" w:rsidRPr="00460863" w:rsidRDefault="00E72454" w:rsidP="000E31E6">
      <w:pPr>
        <w:pStyle w:val="Titre3"/>
        <w:rPr>
          <w:lang w:val="es-419"/>
        </w:rPr>
      </w:pPr>
      <w:r w:rsidRPr="00460863">
        <w:rPr>
          <w:lang w:val="es-419"/>
        </w:rPr>
        <w:t>6.3</w:t>
      </w:r>
      <w:r w:rsidRPr="00460863">
        <w:rPr>
          <w:lang w:val="es-419"/>
        </w:rPr>
        <w:tab/>
        <w:t>Período de validez</w:t>
      </w:r>
    </w:p>
    <w:p w14:paraId="1E0D4AA0" w14:textId="77777777" w:rsidR="00DC59BA" w:rsidRPr="00460863" w:rsidRDefault="00DC59BA" w:rsidP="00300DC2">
      <w:pPr>
        <w:rPr>
          <w:lang w:val="es-419"/>
        </w:rPr>
      </w:pPr>
    </w:p>
    <w:p w14:paraId="7EF4A973" w14:textId="77777777" w:rsidR="00DC59BA" w:rsidRPr="00460863" w:rsidRDefault="00A274DB" w:rsidP="00533E91">
      <w:pPr>
        <w:rPr>
          <w:szCs w:val="22"/>
          <w:lang w:val="es-419"/>
        </w:rPr>
      </w:pPr>
      <w:r w:rsidRPr="00460863">
        <w:rPr>
          <w:lang w:val="es-419"/>
        </w:rPr>
        <w:t>3 años.</w:t>
      </w:r>
    </w:p>
    <w:p w14:paraId="0B158C01" w14:textId="77777777" w:rsidR="00DC59BA" w:rsidRPr="00460863" w:rsidRDefault="00DC59BA" w:rsidP="00300DC2">
      <w:pPr>
        <w:rPr>
          <w:lang w:val="es-419"/>
        </w:rPr>
      </w:pPr>
    </w:p>
    <w:p w14:paraId="7E781463" w14:textId="77777777" w:rsidR="007010AF" w:rsidRPr="006C2B06" w:rsidRDefault="00E72454" w:rsidP="00533E91">
      <w:pPr>
        <w:tabs>
          <w:tab w:val="clear" w:pos="567"/>
        </w:tabs>
        <w:autoSpaceDE w:val="0"/>
        <w:autoSpaceDN w:val="0"/>
        <w:adjustRightInd w:val="0"/>
        <w:spacing w:line="240" w:lineRule="auto"/>
        <w:rPr>
          <w:color w:val="000000"/>
          <w:szCs w:val="22"/>
          <w:u w:val="single"/>
          <w:lang w:val="es-419"/>
        </w:rPr>
      </w:pPr>
      <w:r w:rsidRPr="006C2B06">
        <w:rPr>
          <w:color w:val="000000"/>
          <w:szCs w:val="22"/>
          <w:u w:val="single"/>
          <w:lang w:val="es-419"/>
        </w:rPr>
        <w:t xml:space="preserve">Para viales: </w:t>
      </w:r>
    </w:p>
    <w:p w14:paraId="584F8403" w14:textId="77777777" w:rsidR="007010AF" w:rsidRDefault="007010AF" w:rsidP="00533E91">
      <w:pPr>
        <w:tabs>
          <w:tab w:val="clear" w:pos="567"/>
        </w:tabs>
        <w:autoSpaceDE w:val="0"/>
        <w:autoSpaceDN w:val="0"/>
        <w:adjustRightInd w:val="0"/>
        <w:spacing w:line="240" w:lineRule="auto"/>
        <w:rPr>
          <w:color w:val="000000"/>
          <w:szCs w:val="22"/>
          <w:lang w:val="es-419"/>
        </w:rPr>
      </w:pPr>
    </w:p>
    <w:p w14:paraId="54A8B324" w14:textId="7F4C291B" w:rsidR="00A9690E" w:rsidRDefault="00E72454" w:rsidP="00533E91">
      <w:pPr>
        <w:tabs>
          <w:tab w:val="clear" w:pos="567"/>
        </w:tabs>
        <w:autoSpaceDE w:val="0"/>
        <w:autoSpaceDN w:val="0"/>
        <w:adjustRightInd w:val="0"/>
        <w:spacing w:line="240" w:lineRule="auto"/>
        <w:rPr>
          <w:color w:val="000000"/>
          <w:szCs w:val="22"/>
          <w:lang w:val="es-419"/>
        </w:rPr>
      </w:pPr>
      <w:r w:rsidRPr="00460863">
        <w:rPr>
          <w:color w:val="000000"/>
          <w:szCs w:val="22"/>
          <w:lang w:val="es-419"/>
        </w:rPr>
        <w:t>Se ha demostrado su estabilidad química y física durante 24</w:t>
      </w:r>
      <w:r w:rsidR="007010AF">
        <w:rPr>
          <w:color w:val="000000"/>
          <w:szCs w:val="22"/>
          <w:lang w:val="es-419"/>
        </w:rPr>
        <w:t> </w:t>
      </w:r>
      <w:r w:rsidRPr="00460863">
        <w:rPr>
          <w:color w:val="000000"/>
          <w:szCs w:val="22"/>
          <w:lang w:val="es-419"/>
        </w:rPr>
        <w:t>horas a una temperatura de hasta 25</w:t>
      </w:r>
      <w:r w:rsidR="007010AF">
        <w:rPr>
          <w:color w:val="000000"/>
          <w:szCs w:val="22"/>
          <w:lang w:val="es-419"/>
        </w:rPr>
        <w:t> </w:t>
      </w:r>
      <w:r w:rsidRPr="00460863">
        <w:rPr>
          <w:color w:val="000000"/>
          <w:szCs w:val="22"/>
          <w:lang w:val="es-419"/>
        </w:rPr>
        <w:t xml:space="preserve">°C. </w:t>
      </w:r>
    </w:p>
    <w:p w14:paraId="05339B6F" w14:textId="77777777" w:rsidR="007010AF" w:rsidRPr="00460863" w:rsidRDefault="007010AF" w:rsidP="00533E91">
      <w:pPr>
        <w:tabs>
          <w:tab w:val="clear" w:pos="567"/>
        </w:tabs>
        <w:autoSpaceDE w:val="0"/>
        <w:autoSpaceDN w:val="0"/>
        <w:adjustRightInd w:val="0"/>
        <w:spacing w:line="240" w:lineRule="auto"/>
        <w:rPr>
          <w:color w:val="000000"/>
          <w:szCs w:val="22"/>
          <w:lang w:val="es-419"/>
        </w:rPr>
      </w:pPr>
    </w:p>
    <w:p w14:paraId="66ED4F6E" w14:textId="77777777" w:rsidR="004E51FF" w:rsidRPr="00460863" w:rsidRDefault="00E72454" w:rsidP="00533E91">
      <w:pPr>
        <w:tabs>
          <w:tab w:val="clear" w:pos="567"/>
        </w:tabs>
        <w:autoSpaceDE w:val="0"/>
        <w:autoSpaceDN w:val="0"/>
        <w:adjustRightInd w:val="0"/>
        <w:spacing w:line="240" w:lineRule="auto"/>
        <w:rPr>
          <w:color w:val="000000"/>
          <w:szCs w:val="22"/>
          <w:lang w:val="es-419"/>
        </w:rPr>
      </w:pPr>
      <w:r w:rsidRPr="00460863">
        <w:rPr>
          <w:color w:val="000000"/>
          <w:szCs w:val="22"/>
          <w:lang w:val="es-419"/>
        </w:rPr>
        <w:t xml:space="preserve">Desde un punto de vista microbiológico, el producto debe utilizarse inmediatamente. </w:t>
      </w:r>
    </w:p>
    <w:p w14:paraId="390D299F" w14:textId="69F661FB" w:rsidR="00A9690E" w:rsidRPr="00460863" w:rsidRDefault="00E72454" w:rsidP="00533E91">
      <w:pPr>
        <w:tabs>
          <w:tab w:val="clear" w:pos="567"/>
        </w:tabs>
        <w:autoSpaceDE w:val="0"/>
        <w:autoSpaceDN w:val="0"/>
        <w:adjustRightInd w:val="0"/>
        <w:spacing w:line="240" w:lineRule="auto"/>
        <w:rPr>
          <w:color w:val="000000"/>
          <w:szCs w:val="22"/>
          <w:lang w:val="es-419"/>
        </w:rPr>
      </w:pPr>
      <w:r w:rsidRPr="00460863">
        <w:rPr>
          <w:color w:val="000000"/>
          <w:szCs w:val="22"/>
          <w:lang w:val="es-419"/>
        </w:rPr>
        <w:t>Si no se utiliza inmediatamente, el tiempo y las condiciones de almacenamiento son responsabilidad del usuario y normalmente no superarán las 24 horas a una temperatura entre 2 y 8</w:t>
      </w:r>
      <w:r w:rsidR="007010AF">
        <w:rPr>
          <w:color w:val="000000"/>
          <w:szCs w:val="22"/>
          <w:lang w:val="es-419"/>
        </w:rPr>
        <w:t> </w:t>
      </w:r>
      <w:r w:rsidRPr="00460863">
        <w:rPr>
          <w:color w:val="000000"/>
          <w:szCs w:val="22"/>
          <w:lang w:val="es-419"/>
        </w:rPr>
        <w:t xml:space="preserve">°C, a menos que </w:t>
      </w:r>
      <w:r w:rsidR="007010AF" w:rsidRPr="007010AF">
        <w:rPr>
          <w:color w:val="000000"/>
          <w:szCs w:val="22"/>
          <w:lang w:val="es-419"/>
        </w:rPr>
        <w:t>la apertura se ha</w:t>
      </w:r>
      <w:r w:rsidR="002F119D">
        <w:rPr>
          <w:color w:val="000000"/>
          <w:szCs w:val="22"/>
          <w:lang w:val="es-419"/>
        </w:rPr>
        <w:t>ya</w:t>
      </w:r>
      <w:r w:rsidR="007010AF" w:rsidRPr="007010AF">
        <w:rPr>
          <w:color w:val="000000"/>
          <w:szCs w:val="22"/>
          <w:lang w:val="es-419"/>
        </w:rPr>
        <w:t xml:space="preserve"> realizado en condiciones asépticas controladas y validadas.</w:t>
      </w:r>
    </w:p>
    <w:p w14:paraId="49027980" w14:textId="77777777" w:rsidR="00A274DB" w:rsidRPr="00460863" w:rsidRDefault="00A274DB" w:rsidP="6CA808ED">
      <w:pPr>
        <w:rPr>
          <w:lang w:val="es-419"/>
        </w:rPr>
      </w:pPr>
    </w:p>
    <w:p w14:paraId="7EFBFAF0" w14:textId="77777777" w:rsidR="00DC59BA" w:rsidRPr="00460863" w:rsidRDefault="00E72454" w:rsidP="000E31E6">
      <w:pPr>
        <w:pStyle w:val="Titre3"/>
        <w:rPr>
          <w:lang w:val="es-419"/>
        </w:rPr>
      </w:pPr>
      <w:r w:rsidRPr="00460863">
        <w:rPr>
          <w:lang w:val="es-419"/>
        </w:rPr>
        <w:t>6.4</w:t>
      </w:r>
      <w:r w:rsidRPr="00460863">
        <w:rPr>
          <w:lang w:val="es-419"/>
        </w:rPr>
        <w:tab/>
        <w:t>Precauciones especiales de conservación</w:t>
      </w:r>
    </w:p>
    <w:p w14:paraId="23D6C86B" w14:textId="77777777" w:rsidR="00DC59BA" w:rsidRPr="00460863" w:rsidRDefault="00DC59BA" w:rsidP="00300DC2">
      <w:pPr>
        <w:rPr>
          <w:lang w:val="es-419"/>
        </w:rPr>
      </w:pPr>
    </w:p>
    <w:p w14:paraId="4810FCAA" w14:textId="20E3E746" w:rsidR="007010AF" w:rsidRDefault="004804AF" w:rsidP="00533E91">
      <w:pPr>
        <w:rPr>
          <w:u w:val="single"/>
          <w:lang w:val="es-419"/>
        </w:rPr>
      </w:pPr>
      <w:r w:rsidRPr="006C2B06">
        <w:rPr>
          <w:u w:val="single"/>
          <w:lang w:val="es-419"/>
        </w:rPr>
        <w:t>V</w:t>
      </w:r>
      <w:r w:rsidR="00E72454" w:rsidRPr="006C2B06">
        <w:rPr>
          <w:u w:val="single"/>
          <w:lang w:val="es-419"/>
        </w:rPr>
        <w:t xml:space="preserve">iales </w:t>
      </w:r>
    </w:p>
    <w:p w14:paraId="4925F756" w14:textId="77777777" w:rsidR="007010AF" w:rsidRPr="006C2B06" w:rsidRDefault="007010AF" w:rsidP="00533E91">
      <w:pPr>
        <w:rPr>
          <w:u w:val="single"/>
          <w:lang w:val="es-419"/>
        </w:rPr>
      </w:pPr>
    </w:p>
    <w:p w14:paraId="2FAFE951" w14:textId="77777777" w:rsidR="007010AF" w:rsidRDefault="00E72454" w:rsidP="00533E91">
      <w:pPr>
        <w:rPr>
          <w:lang w:val="es-419"/>
        </w:rPr>
      </w:pPr>
      <w:r w:rsidRPr="00460863">
        <w:rPr>
          <w:lang w:val="es-419"/>
        </w:rPr>
        <w:t>Este medicamento no requiere condiciones especiales de conservación</w:t>
      </w:r>
      <w:r w:rsidR="007010AF">
        <w:rPr>
          <w:lang w:val="es-419"/>
        </w:rPr>
        <w:t>.</w:t>
      </w:r>
    </w:p>
    <w:p w14:paraId="15070385" w14:textId="77777777" w:rsidR="007010AF" w:rsidRDefault="007010AF" w:rsidP="00533E91">
      <w:pPr>
        <w:rPr>
          <w:lang w:val="es-419"/>
        </w:rPr>
      </w:pPr>
    </w:p>
    <w:p w14:paraId="01D374D6" w14:textId="74D31A7C" w:rsidR="003F1017" w:rsidRDefault="007010AF" w:rsidP="00533E91">
      <w:pPr>
        <w:rPr>
          <w:lang w:val="es-419"/>
        </w:rPr>
      </w:pPr>
      <w:r w:rsidRPr="007010AF">
        <w:rPr>
          <w:lang w:val="es-419"/>
        </w:rPr>
        <w:t>Para las condiciones de conservación después de la primera apertura del medicamento, ver sección 6.3.</w:t>
      </w:r>
      <w:r w:rsidR="00E72454" w:rsidRPr="00460863">
        <w:rPr>
          <w:lang w:val="es-419"/>
        </w:rPr>
        <w:t xml:space="preserve"> </w:t>
      </w:r>
    </w:p>
    <w:p w14:paraId="7094AED2" w14:textId="77777777" w:rsidR="007010AF" w:rsidRPr="00460863" w:rsidRDefault="007010AF" w:rsidP="00533E91">
      <w:pPr>
        <w:rPr>
          <w:szCs w:val="22"/>
          <w:lang w:val="es-419"/>
        </w:rPr>
      </w:pPr>
    </w:p>
    <w:p w14:paraId="303A94D4" w14:textId="622C3AC6" w:rsidR="007010AF" w:rsidRPr="006C2B06" w:rsidRDefault="004804AF" w:rsidP="00533E91">
      <w:pPr>
        <w:rPr>
          <w:u w:val="single"/>
          <w:lang w:val="es-419"/>
        </w:rPr>
      </w:pPr>
      <w:r w:rsidRPr="006C2B06">
        <w:rPr>
          <w:u w:val="single"/>
          <w:lang w:val="es-419"/>
        </w:rPr>
        <w:t>J</w:t>
      </w:r>
      <w:r w:rsidR="00E72454" w:rsidRPr="006C2B06">
        <w:rPr>
          <w:u w:val="single"/>
          <w:lang w:val="es-419"/>
        </w:rPr>
        <w:t xml:space="preserve">eringas precargadas </w:t>
      </w:r>
    </w:p>
    <w:p w14:paraId="72BF7EEF" w14:textId="77777777" w:rsidR="007010AF" w:rsidRDefault="007010AF" w:rsidP="00533E91">
      <w:pPr>
        <w:rPr>
          <w:lang w:val="es-419"/>
        </w:rPr>
      </w:pPr>
    </w:p>
    <w:p w14:paraId="2835DF8E" w14:textId="2F44856D" w:rsidR="00DC59BA" w:rsidRPr="00460863" w:rsidRDefault="00E72454" w:rsidP="00533E91">
      <w:pPr>
        <w:rPr>
          <w:szCs w:val="22"/>
          <w:lang w:val="es-419"/>
        </w:rPr>
      </w:pPr>
      <w:r w:rsidRPr="00460863">
        <w:rPr>
          <w:lang w:val="es-419"/>
        </w:rPr>
        <w:t>No congelar.</w:t>
      </w:r>
    </w:p>
    <w:p w14:paraId="35CE0BB4" w14:textId="77777777" w:rsidR="00DC59BA" w:rsidRPr="00460863" w:rsidRDefault="00DC59BA" w:rsidP="00533E91">
      <w:pPr>
        <w:rPr>
          <w:szCs w:val="22"/>
          <w:lang w:val="es-419"/>
        </w:rPr>
      </w:pPr>
    </w:p>
    <w:p w14:paraId="3CA3BCF3" w14:textId="77777777" w:rsidR="00DC59BA" w:rsidRPr="00460863" w:rsidRDefault="00E72454" w:rsidP="000E31E6">
      <w:pPr>
        <w:pStyle w:val="Titre3"/>
        <w:rPr>
          <w:lang w:val="es-419"/>
        </w:rPr>
      </w:pPr>
      <w:r w:rsidRPr="00460863">
        <w:rPr>
          <w:lang w:val="es-419"/>
        </w:rPr>
        <w:lastRenderedPageBreak/>
        <w:t>6.5</w:t>
      </w:r>
      <w:r w:rsidRPr="00460863">
        <w:rPr>
          <w:lang w:val="es-419"/>
        </w:rPr>
        <w:tab/>
        <w:t>Naturaleza y contenido del envase</w:t>
      </w:r>
    </w:p>
    <w:p w14:paraId="709497D5" w14:textId="77777777" w:rsidR="00ED29A0" w:rsidRPr="00460863" w:rsidRDefault="00ED29A0" w:rsidP="00300DC2">
      <w:pPr>
        <w:rPr>
          <w:highlight w:val="yellow"/>
          <w:lang w:val="es-419"/>
        </w:rPr>
      </w:pPr>
    </w:p>
    <w:p w14:paraId="0F91B341" w14:textId="55D7AFAB" w:rsidR="00A808C2" w:rsidRPr="00460863" w:rsidRDefault="00E72454" w:rsidP="00533E91">
      <w:pPr>
        <w:rPr>
          <w:lang w:val="es-419"/>
        </w:rPr>
      </w:pPr>
      <w:r w:rsidRPr="00460863">
        <w:rPr>
          <w:lang w:val="es-419"/>
        </w:rPr>
        <w:t>Solución inyectable de 3</w:t>
      </w:r>
      <w:r w:rsidR="007010AF">
        <w:rPr>
          <w:lang w:val="es-419"/>
        </w:rPr>
        <w:t> ml</w:t>
      </w:r>
      <w:r w:rsidRPr="00460863">
        <w:rPr>
          <w:lang w:val="es-419"/>
        </w:rPr>
        <w:t xml:space="preserve"> en vial de 10 </w:t>
      </w:r>
      <w:r w:rsidR="007010AF">
        <w:rPr>
          <w:lang w:val="es-419"/>
        </w:rPr>
        <w:t>ml</w:t>
      </w:r>
      <w:r w:rsidRPr="00460863">
        <w:rPr>
          <w:lang w:val="es-419"/>
        </w:rPr>
        <w:t xml:space="preserve"> (vidrio tipo I) con tapón </w:t>
      </w:r>
      <w:proofErr w:type="spellStart"/>
      <w:r w:rsidRPr="00460863">
        <w:rPr>
          <w:lang w:val="es-419"/>
        </w:rPr>
        <w:t>elastomérico</w:t>
      </w:r>
      <w:proofErr w:type="spellEnd"/>
      <w:r w:rsidRPr="00460863">
        <w:rPr>
          <w:lang w:val="es-419"/>
        </w:rPr>
        <w:t xml:space="preserve"> en </w:t>
      </w:r>
      <w:r w:rsidR="004804AF" w:rsidRPr="00460863">
        <w:rPr>
          <w:lang w:val="es-419"/>
        </w:rPr>
        <w:t>envase</w:t>
      </w:r>
      <w:r w:rsidRPr="00460863">
        <w:rPr>
          <w:lang w:val="es-419"/>
        </w:rPr>
        <w:t xml:space="preserve"> de 1.</w:t>
      </w:r>
    </w:p>
    <w:p w14:paraId="6396753D" w14:textId="77777777" w:rsidR="00A808C2" w:rsidRPr="00460863" w:rsidRDefault="00A808C2" w:rsidP="00533E91">
      <w:pPr>
        <w:rPr>
          <w:lang w:val="es-419"/>
        </w:rPr>
      </w:pPr>
    </w:p>
    <w:p w14:paraId="1E1CA0F2" w14:textId="610CB3ED" w:rsidR="00A808C2" w:rsidRPr="00460863" w:rsidRDefault="00E72454" w:rsidP="00533E91">
      <w:pPr>
        <w:rPr>
          <w:lang w:val="es-419"/>
        </w:rPr>
      </w:pPr>
      <w:r w:rsidRPr="00460863">
        <w:rPr>
          <w:lang w:val="es-419"/>
        </w:rPr>
        <w:t>Solución inyectable de 7</w:t>
      </w:r>
      <w:r w:rsidR="00773598">
        <w:rPr>
          <w:lang w:val="es-419"/>
        </w:rPr>
        <w:t>,</w:t>
      </w:r>
      <w:r w:rsidRPr="00460863">
        <w:rPr>
          <w:lang w:val="es-419"/>
        </w:rPr>
        <w:t>5</w:t>
      </w:r>
      <w:r w:rsidR="007010AF">
        <w:rPr>
          <w:lang w:val="es-419"/>
        </w:rPr>
        <w:t> ml</w:t>
      </w:r>
      <w:r w:rsidRPr="00460863">
        <w:rPr>
          <w:lang w:val="es-419"/>
        </w:rPr>
        <w:t xml:space="preserve"> en vial de 10 </w:t>
      </w:r>
      <w:r w:rsidR="007010AF">
        <w:rPr>
          <w:lang w:val="es-419"/>
        </w:rPr>
        <w:t>ml</w:t>
      </w:r>
      <w:r w:rsidRPr="00460863">
        <w:rPr>
          <w:lang w:val="es-419"/>
        </w:rPr>
        <w:t xml:space="preserve"> (vidrio tipo I) con tapón </w:t>
      </w:r>
      <w:proofErr w:type="spellStart"/>
      <w:r w:rsidRPr="00460863">
        <w:rPr>
          <w:lang w:val="es-419"/>
        </w:rPr>
        <w:t>elastomérico</w:t>
      </w:r>
      <w:proofErr w:type="spellEnd"/>
      <w:r w:rsidRPr="00460863">
        <w:rPr>
          <w:lang w:val="es-419"/>
        </w:rPr>
        <w:t xml:space="preserve"> en </w:t>
      </w:r>
      <w:r w:rsidR="004804AF" w:rsidRPr="00460863">
        <w:rPr>
          <w:lang w:val="es-419"/>
        </w:rPr>
        <w:t>envases</w:t>
      </w:r>
      <w:r w:rsidRPr="00460863">
        <w:rPr>
          <w:lang w:val="es-419"/>
        </w:rPr>
        <w:t xml:space="preserve"> de 1 </w:t>
      </w:r>
      <w:r w:rsidR="003551ED">
        <w:rPr>
          <w:lang w:val="es-419"/>
        </w:rPr>
        <w:t>o</w:t>
      </w:r>
      <w:r w:rsidRPr="00460863">
        <w:rPr>
          <w:lang w:val="es-419"/>
        </w:rPr>
        <w:t xml:space="preserve"> 25 unidades.</w:t>
      </w:r>
    </w:p>
    <w:p w14:paraId="4B571A16" w14:textId="77777777" w:rsidR="00A808C2" w:rsidRPr="00460863" w:rsidRDefault="00A808C2" w:rsidP="00533E91">
      <w:pPr>
        <w:rPr>
          <w:lang w:val="es-419"/>
        </w:rPr>
      </w:pPr>
    </w:p>
    <w:p w14:paraId="6790A458" w14:textId="7EA756D6" w:rsidR="00A808C2" w:rsidRPr="00460863" w:rsidRDefault="00E72454" w:rsidP="00533E91">
      <w:pPr>
        <w:rPr>
          <w:lang w:val="es-419"/>
        </w:rPr>
      </w:pPr>
      <w:r w:rsidRPr="00460863">
        <w:rPr>
          <w:lang w:val="es-419"/>
        </w:rPr>
        <w:t>Solución inyectable de 10</w:t>
      </w:r>
      <w:r w:rsidR="007010AF">
        <w:rPr>
          <w:lang w:val="es-419"/>
        </w:rPr>
        <w:t> ml</w:t>
      </w:r>
      <w:r w:rsidRPr="00460863">
        <w:rPr>
          <w:lang w:val="es-419"/>
        </w:rPr>
        <w:t xml:space="preserve"> en vial de 10 </w:t>
      </w:r>
      <w:r w:rsidR="007010AF">
        <w:rPr>
          <w:lang w:val="es-419"/>
        </w:rPr>
        <w:t>ml</w:t>
      </w:r>
      <w:r w:rsidRPr="00460863">
        <w:rPr>
          <w:lang w:val="es-419"/>
        </w:rPr>
        <w:t xml:space="preserve"> (vidrio tipo I) con tapón </w:t>
      </w:r>
      <w:proofErr w:type="spellStart"/>
      <w:r w:rsidRPr="00460863">
        <w:rPr>
          <w:lang w:val="es-419"/>
        </w:rPr>
        <w:t>elastomérico</w:t>
      </w:r>
      <w:proofErr w:type="spellEnd"/>
      <w:r w:rsidRPr="00460863">
        <w:rPr>
          <w:lang w:val="es-419"/>
        </w:rPr>
        <w:t xml:space="preserve"> en </w:t>
      </w:r>
      <w:r w:rsidR="004804AF" w:rsidRPr="00460863">
        <w:rPr>
          <w:lang w:val="es-419"/>
        </w:rPr>
        <w:t xml:space="preserve">envases </w:t>
      </w:r>
      <w:r w:rsidRPr="00460863">
        <w:rPr>
          <w:lang w:val="es-419"/>
        </w:rPr>
        <w:t xml:space="preserve">de 1 </w:t>
      </w:r>
      <w:r w:rsidR="003551ED">
        <w:rPr>
          <w:lang w:val="es-419"/>
        </w:rPr>
        <w:t>o</w:t>
      </w:r>
      <w:r w:rsidR="003551ED" w:rsidRPr="00460863">
        <w:rPr>
          <w:lang w:val="es-419"/>
        </w:rPr>
        <w:t xml:space="preserve"> </w:t>
      </w:r>
      <w:r w:rsidRPr="00460863">
        <w:rPr>
          <w:lang w:val="es-419"/>
        </w:rPr>
        <w:t>25 unidades.</w:t>
      </w:r>
    </w:p>
    <w:p w14:paraId="32FDA274" w14:textId="77777777" w:rsidR="00A808C2" w:rsidRPr="00460863" w:rsidRDefault="00A808C2" w:rsidP="00533E91">
      <w:pPr>
        <w:rPr>
          <w:lang w:val="es-419"/>
        </w:rPr>
      </w:pPr>
    </w:p>
    <w:p w14:paraId="474E17DA" w14:textId="5D5A75C6" w:rsidR="00A808C2" w:rsidRPr="00460863" w:rsidRDefault="00E72454" w:rsidP="00533E91">
      <w:pPr>
        <w:rPr>
          <w:lang w:val="es-419"/>
        </w:rPr>
      </w:pPr>
      <w:r w:rsidRPr="00460863">
        <w:rPr>
          <w:lang w:val="es-419"/>
        </w:rPr>
        <w:t>solución inyectable de 15</w:t>
      </w:r>
      <w:r w:rsidR="00773598">
        <w:rPr>
          <w:lang w:val="es-419"/>
        </w:rPr>
        <w:t> </w:t>
      </w:r>
      <w:r w:rsidR="007010AF">
        <w:rPr>
          <w:lang w:val="es-419"/>
        </w:rPr>
        <w:t>ml</w:t>
      </w:r>
      <w:r w:rsidRPr="00460863">
        <w:rPr>
          <w:lang w:val="es-419"/>
        </w:rPr>
        <w:t xml:space="preserve"> (en vial de 20 </w:t>
      </w:r>
      <w:r w:rsidR="007010AF">
        <w:rPr>
          <w:lang w:val="es-419"/>
        </w:rPr>
        <w:t>ml</w:t>
      </w:r>
      <w:r w:rsidRPr="00460863">
        <w:rPr>
          <w:lang w:val="es-419"/>
        </w:rPr>
        <w:t xml:space="preserve"> (vidrio tipo I) con tapón </w:t>
      </w:r>
      <w:proofErr w:type="spellStart"/>
      <w:r w:rsidRPr="00460863">
        <w:rPr>
          <w:lang w:val="es-419"/>
        </w:rPr>
        <w:t>elastomérico</w:t>
      </w:r>
      <w:proofErr w:type="spellEnd"/>
      <w:r w:rsidRPr="00460863">
        <w:rPr>
          <w:lang w:val="es-419"/>
        </w:rPr>
        <w:t xml:space="preserve"> en </w:t>
      </w:r>
      <w:r w:rsidR="004804AF" w:rsidRPr="00460863">
        <w:rPr>
          <w:lang w:val="es-419"/>
        </w:rPr>
        <w:t>envases</w:t>
      </w:r>
      <w:r w:rsidRPr="00460863">
        <w:rPr>
          <w:lang w:val="es-419"/>
        </w:rPr>
        <w:t xml:space="preserve"> de 1 </w:t>
      </w:r>
      <w:r w:rsidR="003551ED">
        <w:rPr>
          <w:lang w:val="es-419"/>
        </w:rPr>
        <w:t>o</w:t>
      </w:r>
      <w:r w:rsidR="003551ED" w:rsidRPr="00460863">
        <w:rPr>
          <w:lang w:val="es-419"/>
        </w:rPr>
        <w:t xml:space="preserve"> </w:t>
      </w:r>
      <w:r w:rsidRPr="00460863">
        <w:rPr>
          <w:lang w:val="es-419"/>
        </w:rPr>
        <w:t>25 unidades.</w:t>
      </w:r>
    </w:p>
    <w:p w14:paraId="19F5ECA0" w14:textId="77777777" w:rsidR="00A808C2" w:rsidRPr="00460863" w:rsidRDefault="00A808C2" w:rsidP="00533E91">
      <w:pPr>
        <w:rPr>
          <w:lang w:val="es-419"/>
        </w:rPr>
      </w:pPr>
    </w:p>
    <w:p w14:paraId="0A837538" w14:textId="4C2F63CA" w:rsidR="00A808C2" w:rsidRPr="00460863" w:rsidRDefault="00E72454" w:rsidP="00533E91">
      <w:pPr>
        <w:rPr>
          <w:lang w:val="es-419"/>
        </w:rPr>
      </w:pPr>
      <w:r w:rsidRPr="00460863">
        <w:rPr>
          <w:lang w:val="es-419"/>
        </w:rPr>
        <w:t>Solución inyectable de 30</w:t>
      </w:r>
      <w:r w:rsidR="00773598">
        <w:rPr>
          <w:lang w:val="es-419"/>
        </w:rPr>
        <w:t> </w:t>
      </w:r>
      <w:r w:rsidR="007010AF">
        <w:rPr>
          <w:lang w:val="es-419"/>
        </w:rPr>
        <w:t>ml</w:t>
      </w:r>
      <w:r w:rsidRPr="00460863">
        <w:rPr>
          <w:lang w:val="es-419"/>
        </w:rPr>
        <w:t xml:space="preserve"> en vial de 50 </w:t>
      </w:r>
      <w:r w:rsidR="007010AF">
        <w:rPr>
          <w:lang w:val="es-419"/>
        </w:rPr>
        <w:t>ml</w:t>
      </w:r>
      <w:r w:rsidRPr="00460863">
        <w:rPr>
          <w:lang w:val="es-419"/>
        </w:rPr>
        <w:t xml:space="preserve"> (vidrio tipo I) con tapón </w:t>
      </w:r>
      <w:proofErr w:type="spellStart"/>
      <w:r w:rsidRPr="00460863">
        <w:rPr>
          <w:lang w:val="es-419"/>
        </w:rPr>
        <w:t>elastomérico</w:t>
      </w:r>
      <w:proofErr w:type="spellEnd"/>
      <w:r w:rsidRPr="00460863">
        <w:rPr>
          <w:lang w:val="es-419"/>
        </w:rPr>
        <w:t xml:space="preserve"> en </w:t>
      </w:r>
      <w:r w:rsidR="004804AF" w:rsidRPr="00460863">
        <w:rPr>
          <w:lang w:val="es-419"/>
        </w:rPr>
        <w:t>envases</w:t>
      </w:r>
      <w:r w:rsidRPr="00460863">
        <w:rPr>
          <w:lang w:val="es-419"/>
        </w:rPr>
        <w:t xml:space="preserve"> de 1.</w:t>
      </w:r>
    </w:p>
    <w:p w14:paraId="70349692" w14:textId="77777777" w:rsidR="00A808C2" w:rsidRPr="00460863" w:rsidRDefault="00A808C2" w:rsidP="00533E91">
      <w:pPr>
        <w:rPr>
          <w:lang w:val="es-419"/>
        </w:rPr>
      </w:pPr>
    </w:p>
    <w:p w14:paraId="2C8145D8" w14:textId="048914A2" w:rsidR="00F24D6E" w:rsidRPr="00460863" w:rsidRDefault="00E72454" w:rsidP="00533E91">
      <w:pPr>
        <w:rPr>
          <w:lang w:val="es-419"/>
        </w:rPr>
      </w:pPr>
      <w:r w:rsidRPr="00460863">
        <w:rPr>
          <w:lang w:val="es-419"/>
        </w:rPr>
        <w:t>Solución inyectable de 50</w:t>
      </w:r>
      <w:r w:rsidR="00773598">
        <w:rPr>
          <w:lang w:val="es-419"/>
        </w:rPr>
        <w:t> </w:t>
      </w:r>
      <w:r w:rsidR="007010AF">
        <w:rPr>
          <w:lang w:val="es-419"/>
        </w:rPr>
        <w:t>ml</w:t>
      </w:r>
      <w:r w:rsidRPr="00460863">
        <w:rPr>
          <w:lang w:val="es-419"/>
        </w:rPr>
        <w:t xml:space="preserve"> en vial de 50 </w:t>
      </w:r>
      <w:r w:rsidR="007010AF">
        <w:rPr>
          <w:lang w:val="es-419"/>
        </w:rPr>
        <w:t>ml</w:t>
      </w:r>
      <w:r w:rsidRPr="00460863">
        <w:rPr>
          <w:lang w:val="es-419"/>
        </w:rPr>
        <w:t xml:space="preserve"> (vidrio tipo I) con tapón </w:t>
      </w:r>
      <w:proofErr w:type="spellStart"/>
      <w:r w:rsidRPr="00460863">
        <w:rPr>
          <w:lang w:val="es-419"/>
        </w:rPr>
        <w:t>elastomérico</w:t>
      </w:r>
      <w:proofErr w:type="spellEnd"/>
      <w:r w:rsidRPr="00460863">
        <w:rPr>
          <w:lang w:val="es-419"/>
        </w:rPr>
        <w:t xml:space="preserve"> en </w:t>
      </w:r>
      <w:r w:rsidR="004804AF" w:rsidRPr="00460863">
        <w:rPr>
          <w:lang w:val="es-419"/>
        </w:rPr>
        <w:t>envases</w:t>
      </w:r>
      <w:r w:rsidRPr="00460863">
        <w:rPr>
          <w:lang w:val="es-419"/>
        </w:rPr>
        <w:t xml:space="preserve"> de 1.</w:t>
      </w:r>
    </w:p>
    <w:p w14:paraId="76612B09" w14:textId="77777777" w:rsidR="00010615" w:rsidRPr="00460863" w:rsidRDefault="00010615" w:rsidP="00533E91">
      <w:pPr>
        <w:rPr>
          <w:lang w:val="es-419"/>
        </w:rPr>
      </w:pPr>
    </w:p>
    <w:p w14:paraId="08BCE19F" w14:textId="410463C6" w:rsidR="0021132B" w:rsidRPr="00460863" w:rsidRDefault="00E72454" w:rsidP="00533E91">
      <w:pPr>
        <w:rPr>
          <w:lang w:val="es-419"/>
        </w:rPr>
      </w:pPr>
      <w:r w:rsidRPr="00460863">
        <w:rPr>
          <w:lang w:val="es-419"/>
        </w:rPr>
        <w:t>Solución inyectable de 100</w:t>
      </w:r>
      <w:r w:rsidR="00773598">
        <w:rPr>
          <w:lang w:val="es-419"/>
        </w:rPr>
        <w:t> </w:t>
      </w:r>
      <w:r w:rsidR="007010AF">
        <w:rPr>
          <w:lang w:val="es-419"/>
        </w:rPr>
        <w:t>ml</w:t>
      </w:r>
      <w:r w:rsidRPr="00460863">
        <w:rPr>
          <w:lang w:val="es-419"/>
        </w:rPr>
        <w:t xml:space="preserve"> en vial de 100 </w:t>
      </w:r>
      <w:r w:rsidR="007010AF">
        <w:rPr>
          <w:lang w:val="es-419"/>
        </w:rPr>
        <w:t>ml</w:t>
      </w:r>
      <w:r w:rsidRPr="00460863">
        <w:rPr>
          <w:lang w:val="es-419"/>
        </w:rPr>
        <w:t xml:space="preserve"> (vidrio tipo I) con tapón </w:t>
      </w:r>
      <w:proofErr w:type="spellStart"/>
      <w:r w:rsidRPr="00460863">
        <w:rPr>
          <w:lang w:val="es-419"/>
        </w:rPr>
        <w:t>elastomérico</w:t>
      </w:r>
      <w:proofErr w:type="spellEnd"/>
      <w:r w:rsidRPr="00460863">
        <w:rPr>
          <w:lang w:val="es-419"/>
        </w:rPr>
        <w:t xml:space="preserve"> en </w:t>
      </w:r>
      <w:r w:rsidR="004804AF" w:rsidRPr="00460863">
        <w:rPr>
          <w:lang w:val="es-419"/>
        </w:rPr>
        <w:t>envases</w:t>
      </w:r>
      <w:r w:rsidRPr="00460863">
        <w:rPr>
          <w:lang w:val="es-419"/>
        </w:rPr>
        <w:t xml:space="preserve"> de 1. </w:t>
      </w:r>
    </w:p>
    <w:p w14:paraId="51285339" w14:textId="77777777" w:rsidR="00F442D3" w:rsidRPr="00460863" w:rsidRDefault="00F442D3" w:rsidP="00533E91">
      <w:pPr>
        <w:rPr>
          <w:bCs/>
          <w:iCs/>
          <w:szCs w:val="22"/>
          <w:lang w:val="es-419"/>
        </w:rPr>
      </w:pPr>
    </w:p>
    <w:p w14:paraId="130D8FF8" w14:textId="20FF7EDE" w:rsidR="009B7E11" w:rsidRPr="00460863" w:rsidRDefault="00E72454" w:rsidP="00533E91">
      <w:pPr>
        <w:rPr>
          <w:lang w:val="es-419"/>
        </w:rPr>
      </w:pPr>
      <w:r w:rsidRPr="00460863">
        <w:rPr>
          <w:lang w:val="es-419"/>
        </w:rPr>
        <w:t>7</w:t>
      </w:r>
      <w:r w:rsidR="00773598">
        <w:rPr>
          <w:lang w:val="es-419"/>
        </w:rPr>
        <w:t>,</w:t>
      </w:r>
      <w:r w:rsidRPr="00460863">
        <w:rPr>
          <w:lang w:val="es-419"/>
        </w:rPr>
        <w:t>5</w:t>
      </w:r>
      <w:r w:rsidR="00773598">
        <w:rPr>
          <w:lang w:val="es-419"/>
        </w:rPr>
        <w:t> </w:t>
      </w:r>
      <w:r w:rsidR="007010AF">
        <w:rPr>
          <w:lang w:val="es-419"/>
        </w:rPr>
        <w:t>ml</w:t>
      </w:r>
      <w:r w:rsidRPr="00460863">
        <w:rPr>
          <w:lang w:val="es-419"/>
        </w:rPr>
        <w:t>, 10</w:t>
      </w:r>
      <w:r w:rsidR="00773598">
        <w:rPr>
          <w:lang w:val="es-419"/>
        </w:rPr>
        <w:t> </w:t>
      </w:r>
      <w:r w:rsidR="007010AF">
        <w:rPr>
          <w:lang w:val="es-419"/>
        </w:rPr>
        <w:t>ml</w:t>
      </w:r>
      <w:r w:rsidRPr="00460863">
        <w:rPr>
          <w:lang w:val="es-419"/>
        </w:rPr>
        <w:t xml:space="preserve"> o 15</w:t>
      </w:r>
      <w:r w:rsidR="00773598">
        <w:rPr>
          <w:lang w:val="es-419"/>
        </w:rPr>
        <w:t> </w:t>
      </w:r>
      <w:r w:rsidR="007010AF">
        <w:rPr>
          <w:lang w:val="es-419"/>
        </w:rPr>
        <w:t>ml</w:t>
      </w:r>
      <w:r w:rsidRPr="00460863">
        <w:rPr>
          <w:lang w:val="es-419"/>
        </w:rPr>
        <w:t xml:space="preserve"> de solución inyectable en una jeringa precargada de plástico (polipropileno) de 15 </w:t>
      </w:r>
      <w:r w:rsidR="007010AF">
        <w:rPr>
          <w:lang w:val="es-419"/>
        </w:rPr>
        <w:t>ml</w:t>
      </w:r>
      <w:r w:rsidRPr="00460863">
        <w:rPr>
          <w:lang w:val="es-419"/>
        </w:rPr>
        <w:t xml:space="preserve">, graduada </w:t>
      </w:r>
      <w:r w:rsidR="00BA3057" w:rsidRPr="00460863">
        <w:rPr>
          <w:lang w:val="es-419"/>
        </w:rPr>
        <w:t>cada 0,5</w:t>
      </w:r>
      <w:r w:rsidR="00773598">
        <w:rPr>
          <w:lang w:val="es-419"/>
        </w:rPr>
        <w:t> </w:t>
      </w:r>
      <w:r w:rsidR="007010AF">
        <w:rPr>
          <w:lang w:val="es-419"/>
        </w:rPr>
        <w:t>ml</w:t>
      </w:r>
      <w:r w:rsidRPr="00460863">
        <w:rPr>
          <w:lang w:val="es-419"/>
        </w:rPr>
        <w:t xml:space="preserve">, sin aguja, con tapón de émbolo </w:t>
      </w:r>
      <w:proofErr w:type="spellStart"/>
      <w:r w:rsidRPr="00460863">
        <w:rPr>
          <w:lang w:val="es-419"/>
        </w:rPr>
        <w:t>elastomérico</w:t>
      </w:r>
      <w:proofErr w:type="spellEnd"/>
      <w:r w:rsidRPr="00460863">
        <w:rPr>
          <w:lang w:val="es-419"/>
        </w:rPr>
        <w:t xml:space="preserve"> (</w:t>
      </w:r>
      <w:proofErr w:type="spellStart"/>
      <w:r w:rsidRPr="00460863">
        <w:rPr>
          <w:lang w:val="es-419"/>
        </w:rPr>
        <w:t>bromobutilo</w:t>
      </w:r>
      <w:proofErr w:type="spellEnd"/>
      <w:r w:rsidRPr="00460863">
        <w:rPr>
          <w:lang w:val="es-419"/>
        </w:rPr>
        <w:t xml:space="preserve">) y tapada con un tapón de punta </w:t>
      </w:r>
      <w:proofErr w:type="spellStart"/>
      <w:r w:rsidRPr="00460863">
        <w:rPr>
          <w:lang w:val="es-419"/>
        </w:rPr>
        <w:t>elastomérico</w:t>
      </w:r>
      <w:proofErr w:type="spellEnd"/>
      <w:r w:rsidRPr="00460863">
        <w:rPr>
          <w:lang w:val="es-419"/>
        </w:rPr>
        <w:t xml:space="preserve"> (</w:t>
      </w:r>
      <w:proofErr w:type="spellStart"/>
      <w:r w:rsidRPr="00460863">
        <w:rPr>
          <w:lang w:val="es-419"/>
        </w:rPr>
        <w:t>bromobutilo</w:t>
      </w:r>
      <w:proofErr w:type="spellEnd"/>
      <w:r w:rsidRPr="00460863">
        <w:rPr>
          <w:lang w:val="es-419"/>
        </w:rPr>
        <w:t xml:space="preserve">). Envase de 1 o </w:t>
      </w:r>
      <w:proofErr w:type="spellStart"/>
      <w:r w:rsidRPr="00460863">
        <w:rPr>
          <w:lang w:val="es-419"/>
        </w:rPr>
        <w:t>multienvase</w:t>
      </w:r>
      <w:proofErr w:type="spellEnd"/>
      <w:r w:rsidRPr="00460863">
        <w:rPr>
          <w:lang w:val="es-419"/>
        </w:rPr>
        <w:t xml:space="preserve"> </w:t>
      </w:r>
      <w:r w:rsidR="004804AF" w:rsidRPr="00460863">
        <w:rPr>
          <w:lang w:val="es-419"/>
        </w:rPr>
        <w:t xml:space="preserve">conteniendo </w:t>
      </w:r>
      <w:r w:rsidRPr="00460863">
        <w:rPr>
          <w:lang w:val="es-419"/>
        </w:rPr>
        <w:t xml:space="preserve">10 (10 </w:t>
      </w:r>
      <w:r w:rsidR="004804AF" w:rsidRPr="00460863">
        <w:rPr>
          <w:lang w:val="es-419"/>
        </w:rPr>
        <w:t>envases</w:t>
      </w:r>
      <w:r w:rsidRPr="00460863">
        <w:rPr>
          <w:lang w:val="es-419"/>
        </w:rPr>
        <w:t xml:space="preserve"> de 1) jeringas precargadas.</w:t>
      </w:r>
    </w:p>
    <w:p w14:paraId="0A58E3E8" w14:textId="77777777" w:rsidR="009B7E11" w:rsidRPr="00460863" w:rsidRDefault="009B7E11" w:rsidP="00533E91">
      <w:pPr>
        <w:rPr>
          <w:bCs/>
          <w:iCs/>
          <w:szCs w:val="22"/>
          <w:lang w:val="es-419"/>
        </w:rPr>
      </w:pPr>
    </w:p>
    <w:p w14:paraId="0F2BE159" w14:textId="616C0B21" w:rsidR="00F442D3" w:rsidRPr="00460863" w:rsidRDefault="00E72454" w:rsidP="00533E91">
      <w:pPr>
        <w:rPr>
          <w:bCs/>
          <w:iCs/>
          <w:szCs w:val="22"/>
          <w:lang w:val="es-419"/>
        </w:rPr>
      </w:pPr>
      <w:r w:rsidRPr="00460863">
        <w:rPr>
          <w:lang w:val="es-419"/>
        </w:rPr>
        <w:t>7</w:t>
      </w:r>
      <w:r w:rsidR="00773598">
        <w:rPr>
          <w:lang w:val="es-419"/>
        </w:rPr>
        <w:t>,</w:t>
      </w:r>
      <w:r w:rsidRPr="00460863">
        <w:rPr>
          <w:lang w:val="es-419"/>
        </w:rPr>
        <w:t>5</w:t>
      </w:r>
      <w:r w:rsidR="00773598">
        <w:rPr>
          <w:lang w:val="es-419"/>
        </w:rPr>
        <w:t> </w:t>
      </w:r>
      <w:r w:rsidR="007010AF">
        <w:rPr>
          <w:lang w:val="es-419"/>
        </w:rPr>
        <w:t>ml</w:t>
      </w:r>
      <w:r w:rsidRPr="00460863">
        <w:rPr>
          <w:lang w:val="es-419"/>
        </w:rPr>
        <w:t>, 10</w:t>
      </w:r>
      <w:r w:rsidR="00773598">
        <w:rPr>
          <w:lang w:val="es-419"/>
        </w:rPr>
        <w:t> </w:t>
      </w:r>
      <w:r w:rsidR="007010AF">
        <w:rPr>
          <w:lang w:val="es-419"/>
        </w:rPr>
        <w:t>ml</w:t>
      </w:r>
      <w:r w:rsidRPr="00460863">
        <w:rPr>
          <w:lang w:val="es-419"/>
        </w:rPr>
        <w:t xml:space="preserve"> o 15</w:t>
      </w:r>
      <w:r w:rsidR="00773598">
        <w:rPr>
          <w:lang w:val="es-419"/>
        </w:rPr>
        <w:t> </w:t>
      </w:r>
      <w:r w:rsidR="007010AF">
        <w:rPr>
          <w:lang w:val="es-419"/>
        </w:rPr>
        <w:t>ml</w:t>
      </w:r>
      <w:r w:rsidRPr="00460863">
        <w:rPr>
          <w:lang w:val="es-419"/>
        </w:rPr>
        <w:t xml:space="preserve"> de solución inyectable en jeringa precargada de plástico (polipropileno) de 15 </w:t>
      </w:r>
      <w:r w:rsidR="007010AF">
        <w:rPr>
          <w:lang w:val="es-419"/>
        </w:rPr>
        <w:t>ml</w:t>
      </w:r>
      <w:r w:rsidRPr="00460863">
        <w:rPr>
          <w:lang w:val="es-419"/>
        </w:rPr>
        <w:t>, graduada</w:t>
      </w:r>
      <w:r w:rsidR="00BA3057" w:rsidRPr="00460863">
        <w:rPr>
          <w:lang w:val="es-419"/>
        </w:rPr>
        <w:t xml:space="preserve"> cada 0,5</w:t>
      </w:r>
      <w:r w:rsidR="00773598">
        <w:rPr>
          <w:lang w:val="es-419"/>
        </w:rPr>
        <w:t> </w:t>
      </w:r>
      <w:r w:rsidR="007010AF">
        <w:rPr>
          <w:lang w:val="es-419"/>
        </w:rPr>
        <w:t>ml</w:t>
      </w:r>
      <w:r w:rsidRPr="00460863">
        <w:rPr>
          <w:lang w:val="es-419"/>
        </w:rPr>
        <w:t xml:space="preserve">, con tapón de émbolo </w:t>
      </w:r>
      <w:proofErr w:type="spellStart"/>
      <w:r w:rsidRPr="00460863">
        <w:rPr>
          <w:lang w:val="es-419"/>
        </w:rPr>
        <w:t>elastomérico</w:t>
      </w:r>
      <w:proofErr w:type="spellEnd"/>
      <w:r w:rsidRPr="00460863">
        <w:rPr>
          <w:lang w:val="es-419"/>
        </w:rPr>
        <w:t xml:space="preserve"> (</w:t>
      </w:r>
      <w:proofErr w:type="spellStart"/>
      <w:r w:rsidRPr="00460863">
        <w:rPr>
          <w:lang w:val="es-419"/>
        </w:rPr>
        <w:t>bromobutilo</w:t>
      </w:r>
      <w:proofErr w:type="spellEnd"/>
      <w:r w:rsidRPr="00460863">
        <w:rPr>
          <w:lang w:val="es-419"/>
        </w:rPr>
        <w:t xml:space="preserve">) y tapón de punta </w:t>
      </w:r>
      <w:proofErr w:type="spellStart"/>
      <w:r w:rsidRPr="00460863">
        <w:rPr>
          <w:lang w:val="es-419"/>
        </w:rPr>
        <w:t>elastoméric</w:t>
      </w:r>
      <w:r w:rsidR="004804AF" w:rsidRPr="00460863">
        <w:rPr>
          <w:lang w:val="es-419"/>
        </w:rPr>
        <w:t>o</w:t>
      </w:r>
      <w:proofErr w:type="spellEnd"/>
      <w:r w:rsidRPr="00460863">
        <w:rPr>
          <w:lang w:val="es-419"/>
        </w:rPr>
        <w:t xml:space="preserve"> (</w:t>
      </w:r>
      <w:proofErr w:type="spellStart"/>
      <w:r w:rsidRPr="00460863">
        <w:rPr>
          <w:lang w:val="es-419"/>
        </w:rPr>
        <w:t>bromobutilo</w:t>
      </w:r>
      <w:proofErr w:type="spellEnd"/>
      <w:r w:rsidRPr="00460863">
        <w:rPr>
          <w:lang w:val="es-419"/>
        </w:rPr>
        <w:t xml:space="preserve">) con </w:t>
      </w:r>
      <w:r w:rsidR="00F532B0" w:rsidRPr="00460863">
        <w:rPr>
          <w:lang w:val="es-419"/>
        </w:rPr>
        <w:t xml:space="preserve">materiales </w:t>
      </w:r>
      <w:r w:rsidRPr="00460863">
        <w:rPr>
          <w:lang w:val="es-419"/>
        </w:rPr>
        <w:t xml:space="preserve">para inyección manual (línea de extensión y catéter) en </w:t>
      </w:r>
      <w:r w:rsidR="004804AF" w:rsidRPr="00460863">
        <w:rPr>
          <w:lang w:val="es-419"/>
        </w:rPr>
        <w:t>envases</w:t>
      </w:r>
      <w:r w:rsidRPr="00460863">
        <w:rPr>
          <w:lang w:val="es-419"/>
        </w:rPr>
        <w:t xml:space="preserve"> de 1.</w:t>
      </w:r>
    </w:p>
    <w:p w14:paraId="2170D14D" w14:textId="77777777" w:rsidR="008543EF" w:rsidRPr="00460863" w:rsidRDefault="008543EF" w:rsidP="00533E91">
      <w:pPr>
        <w:rPr>
          <w:bCs/>
          <w:iCs/>
          <w:szCs w:val="22"/>
          <w:lang w:val="es-419"/>
        </w:rPr>
      </w:pPr>
    </w:p>
    <w:p w14:paraId="001A32C5" w14:textId="258F6C8E" w:rsidR="008543EF" w:rsidRPr="00460863" w:rsidRDefault="00E72454" w:rsidP="008543EF">
      <w:pPr>
        <w:rPr>
          <w:bCs/>
          <w:iCs/>
          <w:szCs w:val="22"/>
          <w:lang w:val="es-419"/>
        </w:rPr>
      </w:pPr>
      <w:r w:rsidRPr="00460863">
        <w:rPr>
          <w:lang w:val="es-419"/>
        </w:rPr>
        <w:t>7</w:t>
      </w:r>
      <w:r w:rsidR="00773598">
        <w:rPr>
          <w:lang w:val="es-419"/>
        </w:rPr>
        <w:t>,</w:t>
      </w:r>
      <w:r w:rsidRPr="00460863">
        <w:rPr>
          <w:lang w:val="es-419"/>
        </w:rPr>
        <w:t xml:space="preserve">5 </w:t>
      </w:r>
      <w:r w:rsidR="007010AF">
        <w:rPr>
          <w:lang w:val="es-419"/>
        </w:rPr>
        <w:t>ml</w:t>
      </w:r>
      <w:r w:rsidRPr="00460863">
        <w:rPr>
          <w:lang w:val="es-419"/>
        </w:rPr>
        <w:t>, 10</w:t>
      </w:r>
      <w:r w:rsidR="00773598">
        <w:rPr>
          <w:lang w:val="es-419"/>
        </w:rPr>
        <w:t> </w:t>
      </w:r>
      <w:r w:rsidR="007010AF">
        <w:rPr>
          <w:lang w:val="es-419"/>
        </w:rPr>
        <w:t>ml</w:t>
      </w:r>
      <w:r w:rsidRPr="00460863">
        <w:rPr>
          <w:lang w:val="es-419"/>
        </w:rPr>
        <w:t xml:space="preserve"> o 15</w:t>
      </w:r>
      <w:r w:rsidR="00773598">
        <w:rPr>
          <w:lang w:val="es-419"/>
        </w:rPr>
        <w:t> </w:t>
      </w:r>
      <w:r w:rsidR="007010AF">
        <w:rPr>
          <w:lang w:val="es-419"/>
        </w:rPr>
        <w:t>ml</w:t>
      </w:r>
      <w:r w:rsidRPr="00460863">
        <w:rPr>
          <w:lang w:val="es-419"/>
        </w:rPr>
        <w:t xml:space="preserve"> de solución inyectable en jeringa precargada de plástico (polipropileno) de 15 </w:t>
      </w:r>
      <w:r w:rsidR="007010AF">
        <w:rPr>
          <w:lang w:val="es-419"/>
        </w:rPr>
        <w:t>ml</w:t>
      </w:r>
      <w:r w:rsidRPr="00460863">
        <w:rPr>
          <w:lang w:val="es-419"/>
        </w:rPr>
        <w:t xml:space="preserve">, graduada </w:t>
      </w:r>
      <w:r w:rsidR="00BA3057" w:rsidRPr="00460863">
        <w:rPr>
          <w:lang w:val="es-419"/>
        </w:rPr>
        <w:t>cada 0,5</w:t>
      </w:r>
      <w:r w:rsidR="00773598">
        <w:rPr>
          <w:lang w:val="es-419"/>
        </w:rPr>
        <w:t> </w:t>
      </w:r>
      <w:r w:rsidR="007010AF">
        <w:rPr>
          <w:lang w:val="es-419"/>
        </w:rPr>
        <w:t>ml</w:t>
      </w:r>
      <w:r w:rsidRPr="00460863">
        <w:rPr>
          <w:lang w:val="es-419"/>
        </w:rPr>
        <w:t xml:space="preserve">, con tapón de émbolo </w:t>
      </w:r>
      <w:proofErr w:type="spellStart"/>
      <w:r w:rsidRPr="00460863">
        <w:rPr>
          <w:lang w:val="es-419"/>
        </w:rPr>
        <w:t>elastomérico</w:t>
      </w:r>
      <w:proofErr w:type="spellEnd"/>
      <w:r w:rsidRPr="00460863">
        <w:rPr>
          <w:lang w:val="es-419"/>
        </w:rPr>
        <w:t xml:space="preserve"> (</w:t>
      </w:r>
      <w:proofErr w:type="spellStart"/>
      <w:r w:rsidRPr="00460863">
        <w:rPr>
          <w:lang w:val="es-419"/>
        </w:rPr>
        <w:t>bromobutilo</w:t>
      </w:r>
      <w:proofErr w:type="spellEnd"/>
      <w:r w:rsidRPr="00460863">
        <w:rPr>
          <w:lang w:val="es-419"/>
        </w:rPr>
        <w:t xml:space="preserve">) y tapón de punta </w:t>
      </w:r>
      <w:proofErr w:type="spellStart"/>
      <w:r w:rsidRPr="00460863">
        <w:rPr>
          <w:lang w:val="es-419"/>
        </w:rPr>
        <w:t>elastomérico</w:t>
      </w:r>
      <w:proofErr w:type="spellEnd"/>
      <w:r w:rsidRPr="00460863">
        <w:rPr>
          <w:lang w:val="es-419"/>
        </w:rPr>
        <w:t xml:space="preserve"> (</w:t>
      </w:r>
      <w:proofErr w:type="spellStart"/>
      <w:r w:rsidRPr="00460863">
        <w:rPr>
          <w:lang w:val="es-419"/>
        </w:rPr>
        <w:t>bromobutilo</w:t>
      </w:r>
      <w:proofErr w:type="spellEnd"/>
      <w:r w:rsidRPr="00460863">
        <w:rPr>
          <w:lang w:val="es-419"/>
        </w:rPr>
        <w:t xml:space="preserve">) con </w:t>
      </w:r>
      <w:r w:rsidR="00C912D9" w:rsidRPr="00460863">
        <w:rPr>
          <w:lang w:val="es-419"/>
        </w:rPr>
        <w:t>kit</w:t>
      </w:r>
      <w:r w:rsidRPr="00460863">
        <w:rPr>
          <w:lang w:val="es-419"/>
        </w:rPr>
        <w:t xml:space="preserve"> de administración para inyector </w:t>
      </w:r>
      <w:proofErr w:type="spellStart"/>
      <w:r w:rsidRPr="00460863">
        <w:rPr>
          <w:lang w:val="es-419"/>
        </w:rPr>
        <w:t>Optistar</w:t>
      </w:r>
      <w:proofErr w:type="spellEnd"/>
      <w:r w:rsidRPr="00460863">
        <w:rPr>
          <w:lang w:val="es-419"/>
        </w:rPr>
        <w:t xml:space="preserve"> Elite (una línea de extensión, un catéter y una jeringa vacía de plástico de 60 </w:t>
      </w:r>
      <w:r w:rsidR="007010AF">
        <w:rPr>
          <w:lang w:val="es-419"/>
        </w:rPr>
        <w:t>ml</w:t>
      </w:r>
      <w:r w:rsidRPr="00460863">
        <w:rPr>
          <w:lang w:val="es-419"/>
        </w:rPr>
        <w:t xml:space="preserve">) en </w:t>
      </w:r>
      <w:r w:rsidR="004804AF" w:rsidRPr="00460863">
        <w:rPr>
          <w:lang w:val="es-419"/>
        </w:rPr>
        <w:t>envases</w:t>
      </w:r>
      <w:r w:rsidRPr="00460863">
        <w:rPr>
          <w:lang w:val="es-419"/>
        </w:rPr>
        <w:t xml:space="preserve"> de 1.</w:t>
      </w:r>
    </w:p>
    <w:p w14:paraId="081A6119" w14:textId="77777777" w:rsidR="008543EF" w:rsidRPr="00460863" w:rsidRDefault="008543EF" w:rsidP="00533E91">
      <w:pPr>
        <w:rPr>
          <w:bCs/>
          <w:iCs/>
          <w:szCs w:val="22"/>
          <w:lang w:val="es-419"/>
        </w:rPr>
      </w:pPr>
    </w:p>
    <w:p w14:paraId="770BB207" w14:textId="1BA58681" w:rsidR="008543EF" w:rsidRPr="00460863" w:rsidRDefault="00E72454" w:rsidP="008543EF">
      <w:pPr>
        <w:rPr>
          <w:bCs/>
          <w:iCs/>
          <w:szCs w:val="22"/>
          <w:lang w:val="es-419"/>
        </w:rPr>
      </w:pPr>
      <w:r w:rsidRPr="00460863">
        <w:rPr>
          <w:lang w:val="es-419"/>
        </w:rPr>
        <w:t>7</w:t>
      </w:r>
      <w:r w:rsidR="00773598">
        <w:rPr>
          <w:lang w:val="es-419"/>
        </w:rPr>
        <w:t>,</w:t>
      </w:r>
      <w:r w:rsidRPr="00460863">
        <w:rPr>
          <w:lang w:val="es-419"/>
        </w:rPr>
        <w:t xml:space="preserve">5 </w:t>
      </w:r>
      <w:r w:rsidR="007010AF">
        <w:rPr>
          <w:lang w:val="es-419"/>
        </w:rPr>
        <w:t>ml</w:t>
      </w:r>
      <w:r w:rsidRPr="00460863">
        <w:rPr>
          <w:lang w:val="es-419"/>
        </w:rPr>
        <w:t>, 10</w:t>
      </w:r>
      <w:r w:rsidR="00773598">
        <w:rPr>
          <w:lang w:val="es-419"/>
        </w:rPr>
        <w:t> </w:t>
      </w:r>
      <w:r w:rsidR="007010AF">
        <w:rPr>
          <w:lang w:val="es-419"/>
        </w:rPr>
        <w:t>ml</w:t>
      </w:r>
      <w:r w:rsidRPr="00460863">
        <w:rPr>
          <w:lang w:val="es-419"/>
        </w:rPr>
        <w:t xml:space="preserve"> o 15</w:t>
      </w:r>
      <w:r w:rsidR="00773598">
        <w:rPr>
          <w:lang w:val="es-419"/>
        </w:rPr>
        <w:t> </w:t>
      </w:r>
      <w:r w:rsidR="007010AF">
        <w:rPr>
          <w:lang w:val="es-419"/>
        </w:rPr>
        <w:t>ml</w:t>
      </w:r>
      <w:r w:rsidRPr="00460863">
        <w:rPr>
          <w:lang w:val="es-419"/>
        </w:rPr>
        <w:t xml:space="preserve"> de solución inyectable en jeringa precargada de plástico (polipropileno) de 15 </w:t>
      </w:r>
      <w:r w:rsidR="007010AF">
        <w:rPr>
          <w:lang w:val="es-419"/>
        </w:rPr>
        <w:t>ml</w:t>
      </w:r>
      <w:r w:rsidRPr="00460863">
        <w:rPr>
          <w:lang w:val="es-419"/>
        </w:rPr>
        <w:t>, graduada</w:t>
      </w:r>
      <w:r w:rsidR="00BA3057" w:rsidRPr="00460863">
        <w:rPr>
          <w:lang w:val="es-419"/>
        </w:rPr>
        <w:t xml:space="preserve"> cada 0,5</w:t>
      </w:r>
      <w:r w:rsidR="00773598">
        <w:rPr>
          <w:lang w:val="es-419"/>
        </w:rPr>
        <w:t> </w:t>
      </w:r>
      <w:r w:rsidR="007010AF">
        <w:rPr>
          <w:lang w:val="es-419"/>
        </w:rPr>
        <w:t>ml</w:t>
      </w:r>
      <w:r w:rsidRPr="00460863">
        <w:rPr>
          <w:lang w:val="es-419"/>
        </w:rPr>
        <w:t xml:space="preserve">, con un tapón de émbolo </w:t>
      </w:r>
      <w:proofErr w:type="spellStart"/>
      <w:r w:rsidRPr="00460863">
        <w:rPr>
          <w:lang w:val="es-419"/>
        </w:rPr>
        <w:t>elastomérico</w:t>
      </w:r>
      <w:proofErr w:type="spellEnd"/>
      <w:r w:rsidRPr="00460863">
        <w:rPr>
          <w:lang w:val="es-419"/>
        </w:rPr>
        <w:t xml:space="preserve"> (</w:t>
      </w:r>
      <w:proofErr w:type="spellStart"/>
      <w:r w:rsidRPr="00460863">
        <w:rPr>
          <w:lang w:val="es-419"/>
        </w:rPr>
        <w:t>bromobutilo</w:t>
      </w:r>
      <w:proofErr w:type="spellEnd"/>
      <w:r w:rsidRPr="00460863">
        <w:rPr>
          <w:lang w:val="es-419"/>
        </w:rPr>
        <w:t xml:space="preserve">) y tapón de punta </w:t>
      </w:r>
      <w:proofErr w:type="spellStart"/>
      <w:r w:rsidRPr="00460863">
        <w:rPr>
          <w:lang w:val="es-419"/>
        </w:rPr>
        <w:t>elastomérico</w:t>
      </w:r>
      <w:proofErr w:type="spellEnd"/>
      <w:r w:rsidRPr="00460863">
        <w:rPr>
          <w:lang w:val="es-419"/>
        </w:rPr>
        <w:t xml:space="preserve"> (</w:t>
      </w:r>
      <w:proofErr w:type="spellStart"/>
      <w:r w:rsidRPr="00460863">
        <w:rPr>
          <w:lang w:val="es-419"/>
        </w:rPr>
        <w:t>bromobutilo</w:t>
      </w:r>
      <w:proofErr w:type="spellEnd"/>
      <w:r w:rsidRPr="00460863">
        <w:rPr>
          <w:lang w:val="es-419"/>
        </w:rPr>
        <w:t xml:space="preserve">) con </w:t>
      </w:r>
      <w:r w:rsidR="00C912D9" w:rsidRPr="00460863">
        <w:rPr>
          <w:lang w:val="es-419"/>
        </w:rPr>
        <w:t>kit</w:t>
      </w:r>
      <w:r w:rsidRPr="00460863">
        <w:rPr>
          <w:lang w:val="es-419"/>
        </w:rPr>
        <w:t xml:space="preserve"> de administración para inyector Medrad </w:t>
      </w:r>
      <w:proofErr w:type="spellStart"/>
      <w:r w:rsidRPr="00460863">
        <w:rPr>
          <w:lang w:val="es-419"/>
        </w:rPr>
        <w:t>Spectris</w:t>
      </w:r>
      <w:proofErr w:type="spellEnd"/>
      <w:r w:rsidRPr="00460863">
        <w:rPr>
          <w:lang w:val="es-419"/>
        </w:rPr>
        <w:t xml:space="preserve"> Solaris EP (una línea de extensión, un catéter y una jeringa vacía de plástico de 115 </w:t>
      </w:r>
      <w:r w:rsidR="007010AF">
        <w:rPr>
          <w:lang w:val="es-419"/>
        </w:rPr>
        <w:t>ml</w:t>
      </w:r>
      <w:r w:rsidRPr="00460863">
        <w:rPr>
          <w:lang w:val="es-419"/>
        </w:rPr>
        <w:t xml:space="preserve">) en </w:t>
      </w:r>
      <w:r w:rsidR="004804AF" w:rsidRPr="00460863">
        <w:rPr>
          <w:lang w:val="es-419"/>
        </w:rPr>
        <w:t>envases</w:t>
      </w:r>
      <w:r w:rsidRPr="00460863">
        <w:rPr>
          <w:lang w:val="es-419"/>
        </w:rPr>
        <w:t xml:space="preserve"> de 1.</w:t>
      </w:r>
    </w:p>
    <w:p w14:paraId="16B9BCBC" w14:textId="77777777" w:rsidR="000F61B5" w:rsidRPr="00460863" w:rsidRDefault="000F61B5" w:rsidP="00533E91">
      <w:pPr>
        <w:rPr>
          <w:bCs/>
          <w:iCs/>
          <w:szCs w:val="22"/>
          <w:lang w:val="es-419"/>
        </w:rPr>
      </w:pPr>
    </w:p>
    <w:p w14:paraId="6E8A28C6" w14:textId="77777777" w:rsidR="000133A2" w:rsidRPr="00460863" w:rsidRDefault="004804AF" w:rsidP="00533E91">
      <w:pPr>
        <w:rPr>
          <w:bCs/>
          <w:iCs/>
          <w:szCs w:val="22"/>
          <w:lang w:val="es-419"/>
        </w:rPr>
      </w:pPr>
      <w:r w:rsidRPr="00460863">
        <w:rPr>
          <w:lang w:val="es-419"/>
        </w:rPr>
        <w:t>Puede que solo estén comercializados algunos tamaños de envase.</w:t>
      </w:r>
    </w:p>
    <w:p w14:paraId="454B21C6" w14:textId="77777777" w:rsidR="00A21CC8" w:rsidRPr="00460863" w:rsidRDefault="00A21CC8" w:rsidP="00A21CC8">
      <w:pPr>
        <w:rPr>
          <w:szCs w:val="22"/>
          <w:lang w:val="es-419"/>
        </w:rPr>
      </w:pPr>
    </w:p>
    <w:p w14:paraId="6E5B8DDB" w14:textId="77777777" w:rsidR="00DC59BA" w:rsidRPr="00460863" w:rsidRDefault="00E72454" w:rsidP="000E31E6">
      <w:pPr>
        <w:pStyle w:val="Titre3"/>
        <w:rPr>
          <w:lang w:val="es-419"/>
        </w:rPr>
      </w:pPr>
      <w:r w:rsidRPr="00460863">
        <w:rPr>
          <w:lang w:val="es-419"/>
        </w:rPr>
        <w:t>6.6</w:t>
      </w:r>
      <w:r w:rsidRPr="00460863">
        <w:rPr>
          <w:lang w:val="es-419"/>
        </w:rPr>
        <w:tab/>
        <w:t xml:space="preserve">Precauciones especiales </w:t>
      </w:r>
      <w:r w:rsidR="004804AF" w:rsidRPr="00460863">
        <w:rPr>
          <w:lang w:val="es-419"/>
        </w:rPr>
        <w:t>de eliminación</w:t>
      </w:r>
      <w:r w:rsidRPr="00460863">
        <w:rPr>
          <w:lang w:val="es-419"/>
        </w:rPr>
        <w:t xml:space="preserve"> y otras manipulaciones</w:t>
      </w:r>
    </w:p>
    <w:p w14:paraId="495DFE19" w14:textId="77777777" w:rsidR="00DC59BA" w:rsidRPr="00460863" w:rsidRDefault="00DC59BA" w:rsidP="00300DC2">
      <w:pPr>
        <w:rPr>
          <w:lang w:val="es-419"/>
        </w:rPr>
      </w:pPr>
    </w:p>
    <w:p w14:paraId="35E9E285" w14:textId="3825CBB2" w:rsidR="002C4A8D" w:rsidRDefault="00E72454" w:rsidP="00533E91">
      <w:pPr>
        <w:rPr>
          <w:lang w:val="es-419"/>
        </w:rPr>
      </w:pPr>
      <w:r w:rsidRPr="00460863">
        <w:rPr>
          <w:lang w:val="es-419"/>
        </w:rPr>
        <w:t xml:space="preserve">No </w:t>
      </w:r>
      <w:r w:rsidR="004804AF" w:rsidRPr="00460863">
        <w:rPr>
          <w:lang w:val="es-419"/>
        </w:rPr>
        <w:t>utilizar</w:t>
      </w:r>
      <w:r w:rsidRPr="00460863">
        <w:rPr>
          <w:lang w:val="es-419"/>
        </w:rPr>
        <w:t xml:space="preserve"> si el </w:t>
      </w:r>
      <w:r w:rsidR="004804AF" w:rsidRPr="00460863">
        <w:rPr>
          <w:lang w:val="es-419"/>
        </w:rPr>
        <w:t xml:space="preserve">envase </w:t>
      </w:r>
      <w:r w:rsidRPr="00460863">
        <w:rPr>
          <w:lang w:val="es-419"/>
        </w:rPr>
        <w:t xml:space="preserve">o el </w:t>
      </w:r>
      <w:r w:rsidR="00E21B04">
        <w:rPr>
          <w:lang w:val="es-419"/>
        </w:rPr>
        <w:t>medicamento</w:t>
      </w:r>
      <w:r w:rsidR="00E21B04" w:rsidRPr="00460863">
        <w:rPr>
          <w:lang w:val="es-419"/>
        </w:rPr>
        <w:t xml:space="preserve"> </w:t>
      </w:r>
      <w:r w:rsidRPr="00460863">
        <w:rPr>
          <w:lang w:val="es-419"/>
        </w:rPr>
        <w:t xml:space="preserve">está abierto o dañado. </w:t>
      </w:r>
    </w:p>
    <w:p w14:paraId="0DD105F1" w14:textId="77777777" w:rsidR="00773598" w:rsidRPr="00460863" w:rsidRDefault="00773598" w:rsidP="00533E91">
      <w:pPr>
        <w:rPr>
          <w:szCs w:val="22"/>
          <w:lang w:val="es-419"/>
        </w:rPr>
      </w:pPr>
    </w:p>
    <w:p w14:paraId="68A3CF32" w14:textId="43A2A3B2" w:rsidR="002D6C24" w:rsidRDefault="00E72454" w:rsidP="00533E91">
      <w:pPr>
        <w:rPr>
          <w:lang w:val="es-419"/>
        </w:rPr>
      </w:pPr>
      <w:r w:rsidRPr="00460863">
        <w:rPr>
          <w:lang w:val="es-419"/>
        </w:rPr>
        <w:t xml:space="preserve">La solución inyectable debe inspeccionarse visualmente antes de su uso. </w:t>
      </w:r>
    </w:p>
    <w:p w14:paraId="516EADEB" w14:textId="77777777" w:rsidR="00773598" w:rsidRPr="00460863" w:rsidRDefault="00773598" w:rsidP="00533E91">
      <w:pPr>
        <w:rPr>
          <w:szCs w:val="22"/>
          <w:lang w:val="es-419"/>
        </w:rPr>
      </w:pPr>
    </w:p>
    <w:p w14:paraId="6F50AAEC" w14:textId="7AA7E658" w:rsidR="000877A7" w:rsidRDefault="002369E1" w:rsidP="00533E91">
      <w:pPr>
        <w:rPr>
          <w:lang w:val="es-419"/>
        </w:rPr>
      </w:pPr>
      <w:r w:rsidRPr="00460863">
        <w:rPr>
          <w:lang w:val="es-419"/>
        </w:rPr>
        <w:t>La solución con signos visibles de deterioro (partículas en la solución, fisuras en el vial) no debe utilizarse.</w:t>
      </w:r>
    </w:p>
    <w:p w14:paraId="163CC8F7" w14:textId="77777777" w:rsidR="00773598" w:rsidRPr="00460863" w:rsidRDefault="00773598" w:rsidP="00533E91">
      <w:pPr>
        <w:rPr>
          <w:lang w:val="es-419"/>
        </w:rPr>
      </w:pPr>
    </w:p>
    <w:p w14:paraId="04B9FFF2" w14:textId="77777777" w:rsidR="002C4A8D" w:rsidRPr="00460863" w:rsidRDefault="00E72454" w:rsidP="002C4A8D">
      <w:pPr>
        <w:rPr>
          <w:szCs w:val="22"/>
          <w:lang w:val="es-419"/>
        </w:rPr>
      </w:pPr>
      <w:r w:rsidRPr="00460863">
        <w:rPr>
          <w:lang w:val="es-419"/>
        </w:rPr>
        <w:t>Antes y durante el uso del producto, siga las normas de seguridad, higiene y asepsia.</w:t>
      </w:r>
    </w:p>
    <w:p w14:paraId="6E9CA314" w14:textId="77777777" w:rsidR="002C4A8D" w:rsidRPr="00460863" w:rsidRDefault="002C4A8D" w:rsidP="00533E91">
      <w:pPr>
        <w:pStyle w:val="EMEAEnBodyText"/>
        <w:spacing w:before="0" w:after="0"/>
        <w:jc w:val="left"/>
        <w:rPr>
          <w:szCs w:val="22"/>
          <w:lang w:val="es-419"/>
        </w:rPr>
      </w:pPr>
    </w:p>
    <w:p w14:paraId="0A293100" w14:textId="77777777" w:rsidR="0079722C" w:rsidRPr="00460863" w:rsidRDefault="00E72454" w:rsidP="00533E91">
      <w:pPr>
        <w:pStyle w:val="EMEAEnBodyText"/>
        <w:spacing w:before="0" w:after="0"/>
        <w:jc w:val="left"/>
        <w:rPr>
          <w:szCs w:val="22"/>
          <w:lang w:val="es-419"/>
        </w:rPr>
      </w:pPr>
      <w:r w:rsidRPr="00460863">
        <w:rPr>
          <w:szCs w:val="22"/>
          <w:u w:val="single"/>
          <w:lang w:val="es-419"/>
        </w:rPr>
        <w:t xml:space="preserve">Para </w:t>
      </w:r>
      <w:r w:rsidRPr="00460863">
        <w:rPr>
          <w:u w:val="single"/>
          <w:lang w:val="es-419"/>
        </w:rPr>
        <w:t>viales</w:t>
      </w:r>
      <w:r w:rsidRPr="00460863">
        <w:rPr>
          <w:lang w:val="es-419"/>
        </w:rPr>
        <w:t>:</w:t>
      </w:r>
    </w:p>
    <w:p w14:paraId="694994DB" w14:textId="77777777" w:rsidR="0079722C" w:rsidRPr="00460863" w:rsidRDefault="0079722C" w:rsidP="00533E91">
      <w:pPr>
        <w:pStyle w:val="EMEAEnBodyText"/>
        <w:spacing w:before="0" w:after="0"/>
        <w:jc w:val="left"/>
        <w:rPr>
          <w:szCs w:val="22"/>
          <w:lang w:val="es-419"/>
        </w:rPr>
      </w:pPr>
    </w:p>
    <w:p w14:paraId="46E076D1" w14:textId="77777777" w:rsidR="000877A7" w:rsidRPr="00460863" w:rsidRDefault="00E72454" w:rsidP="00533E91">
      <w:pPr>
        <w:pStyle w:val="EMEAEnBodyText"/>
        <w:spacing w:before="0" w:after="0"/>
        <w:jc w:val="left"/>
        <w:rPr>
          <w:szCs w:val="22"/>
          <w:lang w:val="es-419"/>
        </w:rPr>
      </w:pPr>
      <w:r w:rsidRPr="00460863">
        <w:rPr>
          <w:lang w:val="es-419"/>
        </w:rPr>
        <w:t xml:space="preserve">El tapón del vial debe perforarse una sola vez. </w:t>
      </w:r>
    </w:p>
    <w:p w14:paraId="2C3B00ED" w14:textId="77777777" w:rsidR="002C4A8D" w:rsidRPr="00460863" w:rsidRDefault="002C4A8D" w:rsidP="00533E91">
      <w:pPr>
        <w:pStyle w:val="EMEAEnBodyText"/>
        <w:spacing w:before="0" w:after="0"/>
        <w:jc w:val="left"/>
        <w:rPr>
          <w:szCs w:val="22"/>
          <w:lang w:val="es-419"/>
        </w:rPr>
      </w:pPr>
    </w:p>
    <w:p w14:paraId="6E9F4522" w14:textId="77777777" w:rsidR="0079722C" w:rsidRPr="00460863" w:rsidRDefault="00E72454" w:rsidP="002C4A8D">
      <w:pPr>
        <w:rPr>
          <w:szCs w:val="22"/>
          <w:lang w:val="es-419"/>
        </w:rPr>
      </w:pPr>
      <w:r w:rsidRPr="00460863">
        <w:rPr>
          <w:szCs w:val="22"/>
          <w:u w:val="single"/>
          <w:lang w:val="es-419"/>
        </w:rPr>
        <w:lastRenderedPageBreak/>
        <w:t>Para jeringas precargadas</w:t>
      </w:r>
      <w:r w:rsidRPr="00460863">
        <w:rPr>
          <w:lang w:val="es-419"/>
        </w:rPr>
        <w:t>:</w:t>
      </w:r>
    </w:p>
    <w:p w14:paraId="6F2C1CAA" w14:textId="77777777" w:rsidR="0079722C" w:rsidRPr="00460863" w:rsidRDefault="0079722C" w:rsidP="002C4A8D">
      <w:pPr>
        <w:rPr>
          <w:szCs w:val="22"/>
          <w:lang w:val="es-419"/>
        </w:rPr>
      </w:pPr>
    </w:p>
    <w:p w14:paraId="0A549495" w14:textId="26CD34D8" w:rsidR="002C4A8D" w:rsidRDefault="00E72454" w:rsidP="002C4A8D">
      <w:pPr>
        <w:rPr>
          <w:lang w:val="es-419"/>
        </w:rPr>
      </w:pPr>
      <w:r w:rsidRPr="00460863">
        <w:rPr>
          <w:lang w:val="es-419"/>
        </w:rPr>
        <w:t xml:space="preserve">No </w:t>
      </w:r>
      <w:r w:rsidR="004804AF" w:rsidRPr="00460863">
        <w:rPr>
          <w:lang w:val="es-419"/>
        </w:rPr>
        <w:t>utili</w:t>
      </w:r>
      <w:r w:rsidR="000B5570">
        <w:rPr>
          <w:lang w:val="es-419"/>
        </w:rPr>
        <w:t>z</w:t>
      </w:r>
      <w:r w:rsidR="004804AF" w:rsidRPr="00460863">
        <w:rPr>
          <w:lang w:val="es-419"/>
        </w:rPr>
        <w:t xml:space="preserve">ar </w:t>
      </w:r>
      <w:r w:rsidRPr="00460863">
        <w:rPr>
          <w:lang w:val="es-419"/>
        </w:rPr>
        <w:t xml:space="preserve">la jeringa precargada si hay signos de fuga. </w:t>
      </w:r>
    </w:p>
    <w:p w14:paraId="2970FA11" w14:textId="77777777" w:rsidR="00773598" w:rsidRPr="00460863" w:rsidRDefault="00773598" w:rsidP="002C4A8D">
      <w:pPr>
        <w:rPr>
          <w:szCs w:val="22"/>
          <w:lang w:val="es-419"/>
        </w:rPr>
      </w:pPr>
    </w:p>
    <w:p w14:paraId="69D4BE1E" w14:textId="4EB97599" w:rsidR="002C4A8D" w:rsidRDefault="00E72454" w:rsidP="002C4A8D">
      <w:pPr>
        <w:rPr>
          <w:color w:val="000000"/>
          <w:szCs w:val="22"/>
          <w:lang w:val="es-419"/>
        </w:rPr>
      </w:pPr>
      <w:r w:rsidRPr="00460863">
        <w:rPr>
          <w:lang w:val="es-419"/>
        </w:rPr>
        <w:t xml:space="preserve">La jeringa precargada es de un solo uso. </w:t>
      </w:r>
      <w:r w:rsidRPr="00460863">
        <w:rPr>
          <w:color w:val="000000"/>
          <w:szCs w:val="22"/>
          <w:lang w:val="es-419"/>
        </w:rPr>
        <w:t>No reutilizar una jeringa precargada de un solo uso, ni después de limpiarla o esterilizarla.</w:t>
      </w:r>
    </w:p>
    <w:p w14:paraId="3BE15B27" w14:textId="77777777" w:rsidR="00773598" w:rsidRPr="00460863" w:rsidRDefault="00773598" w:rsidP="002C4A8D">
      <w:pPr>
        <w:rPr>
          <w:szCs w:val="22"/>
          <w:lang w:val="es-419"/>
        </w:rPr>
      </w:pPr>
    </w:p>
    <w:p w14:paraId="218E6243" w14:textId="77777777" w:rsidR="002C4A8D" w:rsidRPr="00460863" w:rsidRDefault="00E72454" w:rsidP="002C4A8D">
      <w:pPr>
        <w:rPr>
          <w:szCs w:val="22"/>
          <w:lang w:val="es-419"/>
        </w:rPr>
      </w:pPr>
      <w:r w:rsidRPr="00460863">
        <w:rPr>
          <w:lang w:val="es-419"/>
        </w:rPr>
        <w:t>Enros</w:t>
      </w:r>
      <w:r w:rsidR="004804AF" w:rsidRPr="00460863">
        <w:rPr>
          <w:lang w:val="es-419"/>
        </w:rPr>
        <w:t>car</w:t>
      </w:r>
      <w:r w:rsidRPr="00460863">
        <w:rPr>
          <w:lang w:val="es-419"/>
        </w:rPr>
        <w:t xml:space="preserve"> la varilla de empuje en el émbolo de la jeringa. Es importante girar y empujar la varilla de empuje </w:t>
      </w:r>
      <w:r w:rsidR="004804AF" w:rsidRPr="00460863">
        <w:rPr>
          <w:lang w:val="es-419"/>
        </w:rPr>
        <w:t xml:space="preserve">media </w:t>
      </w:r>
      <w:r w:rsidRPr="00460863">
        <w:rPr>
          <w:lang w:val="es-419"/>
        </w:rPr>
        <w:t>vuelta más para que el émbolo pueda girar libremente.</w:t>
      </w:r>
    </w:p>
    <w:p w14:paraId="6E5C6440" w14:textId="77777777" w:rsidR="002C4A8D" w:rsidRPr="00460863" w:rsidRDefault="00E72454" w:rsidP="002C4A8D">
      <w:pPr>
        <w:rPr>
          <w:szCs w:val="22"/>
          <w:lang w:val="es-419"/>
        </w:rPr>
      </w:pPr>
      <w:r w:rsidRPr="00460863">
        <w:rPr>
          <w:lang w:val="es-419"/>
        </w:rPr>
        <w:t>Antes de utilizar la jeringa precargada, retir</w:t>
      </w:r>
      <w:r w:rsidR="0040144C" w:rsidRPr="00460863">
        <w:rPr>
          <w:lang w:val="es-419"/>
        </w:rPr>
        <w:t>ar</w:t>
      </w:r>
      <w:r w:rsidRPr="00460863">
        <w:rPr>
          <w:lang w:val="es-419"/>
        </w:rPr>
        <w:t xml:space="preserve"> el tapón de punta girándolo.</w:t>
      </w:r>
    </w:p>
    <w:p w14:paraId="697EE921" w14:textId="77777777" w:rsidR="002C4A8D" w:rsidRPr="00460863" w:rsidRDefault="00E72454" w:rsidP="002C4A8D">
      <w:pPr>
        <w:rPr>
          <w:szCs w:val="22"/>
          <w:lang w:val="es-419"/>
        </w:rPr>
      </w:pPr>
      <w:r w:rsidRPr="00460863">
        <w:rPr>
          <w:lang w:val="es-419"/>
        </w:rPr>
        <w:t xml:space="preserve">La conexión es compatible con </w:t>
      </w:r>
      <w:proofErr w:type="spellStart"/>
      <w:r w:rsidRPr="00460863">
        <w:rPr>
          <w:lang w:val="es-419"/>
        </w:rPr>
        <w:t>luer</w:t>
      </w:r>
      <w:proofErr w:type="spellEnd"/>
      <w:r w:rsidRPr="00460863">
        <w:rPr>
          <w:lang w:val="es-419"/>
        </w:rPr>
        <w:t xml:space="preserve"> 6%.</w:t>
      </w:r>
    </w:p>
    <w:p w14:paraId="44C276D2" w14:textId="77777777" w:rsidR="002C4A8D" w:rsidRPr="00460863" w:rsidRDefault="00E72454" w:rsidP="002C4A8D">
      <w:pPr>
        <w:rPr>
          <w:szCs w:val="22"/>
          <w:lang w:val="es-419"/>
        </w:rPr>
      </w:pPr>
      <w:r w:rsidRPr="00460863">
        <w:rPr>
          <w:lang w:val="es-419"/>
        </w:rPr>
        <w:t xml:space="preserve">Todas las conexiones </w:t>
      </w:r>
      <w:proofErr w:type="spellStart"/>
      <w:r w:rsidRPr="00460863">
        <w:rPr>
          <w:lang w:val="es-419"/>
        </w:rPr>
        <w:t>Luer</w:t>
      </w:r>
      <w:proofErr w:type="spellEnd"/>
      <w:r w:rsidRPr="00460863">
        <w:rPr>
          <w:lang w:val="es-419"/>
        </w:rPr>
        <w:t xml:space="preserve"> deben apretarse cuidadosamente a </w:t>
      </w:r>
      <w:proofErr w:type="gramStart"/>
      <w:r w:rsidRPr="00460863">
        <w:rPr>
          <w:lang w:val="es-419"/>
        </w:rPr>
        <w:t>mano</w:t>
      </w:r>
      <w:proofErr w:type="gramEnd"/>
      <w:r w:rsidRPr="00460863">
        <w:rPr>
          <w:lang w:val="es-419"/>
        </w:rPr>
        <w:t xml:space="preserve"> pero no demasiado para garantizar su seguridad y evitar dañar el dispositivo.</w:t>
      </w:r>
    </w:p>
    <w:p w14:paraId="73553C57" w14:textId="77777777" w:rsidR="002C4A8D" w:rsidRPr="00460863" w:rsidRDefault="00E72454" w:rsidP="002C4A8D">
      <w:pPr>
        <w:tabs>
          <w:tab w:val="clear" w:pos="567"/>
        </w:tabs>
        <w:spacing w:line="240" w:lineRule="auto"/>
        <w:rPr>
          <w:lang w:val="es-419"/>
        </w:rPr>
      </w:pPr>
      <w:r w:rsidRPr="00460863">
        <w:rPr>
          <w:lang w:val="es-419"/>
        </w:rPr>
        <w:t xml:space="preserve">Antes de conectar al paciente, </w:t>
      </w:r>
      <w:r w:rsidR="0040144C" w:rsidRPr="00460863">
        <w:rPr>
          <w:lang w:val="es-419"/>
        </w:rPr>
        <w:t xml:space="preserve">cebar </w:t>
      </w:r>
      <w:r w:rsidRPr="00460863">
        <w:rPr>
          <w:lang w:val="es-419"/>
        </w:rPr>
        <w:t>completamente la vía intravenosa y compr</w:t>
      </w:r>
      <w:r w:rsidR="00F532B0" w:rsidRPr="00460863">
        <w:rPr>
          <w:lang w:val="es-419"/>
        </w:rPr>
        <w:t>o</w:t>
      </w:r>
      <w:r w:rsidRPr="00460863">
        <w:rPr>
          <w:lang w:val="es-419"/>
        </w:rPr>
        <w:t>b</w:t>
      </w:r>
      <w:r w:rsidR="0040144C" w:rsidRPr="00460863">
        <w:rPr>
          <w:lang w:val="es-419"/>
        </w:rPr>
        <w:t>ar</w:t>
      </w:r>
      <w:r w:rsidRPr="00460863">
        <w:rPr>
          <w:lang w:val="es-419"/>
        </w:rPr>
        <w:t xml:space="preserve"> que no hay aire: </w:t>
      </w:r>
      <w:r w:rsidR="0040144C" w:rsidRPr="00460863">
        <w:rPr>
          <w:lang w:val="es-419"/>
        </w:rPr>
        <w:t xml:space="preserve">mantener </w:t>
      </w:r>
      <w:r w:rsidRPr="00460863">
        <w:rPr>
          <w:lang w:val="es-419"/>
        </w:rPr>
        <w:t>la jeringa erguida y empuj</w:t>
      </w:r>
      <w:r w:rsidR="0040144C" w:rsidRPr="00460863">
        <w:rPr>
          <w:lang w:val="es-419"/>
        </w:rPr>
        <w:t>ar</w:t>
      </w:r>
      <w:r w:rsidRPr="00460863">
        <w:rPr>
          <w:lang w:val="es-419"/>
        </w:rPr>
        <w:t xml:space="preserve"> el émbolo hacia arriba hasta que salga todo el aire y aparezca líquido en la punta de la aguja o se llene el tubo.</w:t>
      </w:r>
    </w:p>
    <w:p w14:paraId="27F8BE95" w14:textId="77777777" w:rsidR="00224DC8" w:rsidRPr="00460863" w:rsidRDefault="00224DC8" w:rsidP="00224DC8">
      <w:pPr>
        <w:rPr>
          <w:szCs w:val="22"/>
          <w:lang w:val="es-419"/>
        </w:rPr>
      </w:pPr>
    </w:p>
    <w:p w14:paraId="0CB4200A" w14:textId="77777777" w:rsidR="00224DC8" w:rsidRPr="00697253" w:rsidRDefault="00224DC8" w:rsidP="00224DC8">
      <w:pPr>
        <w:rPr>
          <w:lang w:val="es-419"/>
        </w:rPr>
      </w:pPr>
      <w:r w:rsidRPr="00460863">
        <w:rPr>
          <w:lang w:val="es-419"/>
        </w:rPr>
        <w:t xml:space="preserve">La precisión del volumen de dosis se </w:t>
      </w:r>
      <w:r w:rsidRPr="00697253">
        <w:rPr>
          <w:lang w:val="es-419"/>
        </w:rPr>
        <w:t>ha comprobado y es conforme a la norma ISO 7886-1.</w:t>
      </w:r>
    </w:p>
    <w:p w14:paraId="753DE52A" w14:textId="5E7BA8A6" w:rsidR="00224DC8" w:rsidRPr="00697253" w:rsidRDefault="00224DC8" w:rsidP="00224DC8">
      <w:pPr>
        <w:rPr>
          <w:lang w:val="es-419"/>
        </w:rPr>
      </w:pPr>
      <w:r w:rsidRPr="00697253">
        <w:rPr>
          <w:lang w:val="es-419"/>
        </w:rPr>
        <w:t>La precisión de la dosis administrada con jeringas de 15</w:t>
      </w:r>
      <w:r w:rsidR="00773598" w:rsidRPr="00697253">
        <w:rPr>
          <w:lang w:val="es-419"/>
        </w:rPr>
        <w:t> </w:t>
      </w:r>
      <w:r w:rsidR="007010AF" w:rsidRPr="00697253">
        <w:rPr>
          <w:lang w:val="es-419"/>
        </w:rPr>
        <w:t>ml</w:t>
      </w:r>
      <w:r w:rsidRPr="00697253">
        <w:rPr>
          <w:lang w:val="es-419"/>
        </w:rPr>
        <w:t>, graduadas cada 0,5</w:t>
      </w:r>
      <w:r w:rsidR="00773598" w:rsidRPr="00697253">
        <w:rPr>
          <w:lang w:val="es-419"/>
        </w:rPr>
        <w:t> </w:t>
      </w:r>
      <w:r w:rsidR="007010AF" w:rsidRPr="00697253">
        <w:rPr>
          <w:lang w:val="es-419"/>
        </w:rPr>
        <w:t>ml</w:t>
      </w:r>
      <w:r w:rsidRPr="00697253">
        <w:rPr>
          <w:lang w:val="es-419"/>
        </w:rPr>
        <w:t>, depende del volumen inyectado. Para un volumen de 5 a 15</w:t>
      </w:r>
      <w:r w:rsidR="00773598" w:rsidRPr="00697253">
        <w:rPr>
          <w:lang w:val="es-419"/>
        </w:rPr>
        <w:t> </w:t>
      </w:r>
      <w:r w:rsidR="007010AF" w:rsidRPr="00697253">
        <w:rPr>
          <w:lang w:val="es-419"/>
        </w:rPr>
        <w:t>ml</w:t>
      </w:r>
      <w:r w:rsidRPr="00697253">
        <w:rPr>
          <w:lang w:val="es-419"/>
        </w:rPr>
        <w:t>, puede variar hasta ±</w:t>
      </w:r>
      <w:r w:rsidR="00773598" w:rsidRPr="00697253">
        <w:rPr>
          <w:lang w:val="es-419"/>
        </w:rPr>
        <w:t> </w:t>
      </w:r>
      <w:r w:rsidRPr="00697253">
        <w:rPr>
          <w:lang w:val="es-419"/>
        </w:rPr>
        <w:t>0,6</w:t>
      </w:r>
      <w:r w:rsidR="00773598" w:rsidRPr="00697253">
        <w:rPr>
          <w:lang w:val="es-419"/>
        </w:rPr>
        <w:t> </w:t>
      </w:r>
      <w:r w:rsidR="007010AF" w:rsidRPr="00697253">
        <w:rPr>
          <w:lang w:val="es-419"/>
        </w:rPr>
        <w:t>ml</w:t>
      </w:r>
      <w:r w:rsidRPr="00697253">
        <w:rPr>
          <w:lang w:val="es-419"/>
        </w:rPr>
        <w:t>.</w:t>
      </w:r>
    </w:p>
    <w:p w14:paraId="628D6BAD" w14:textId="77777777" w:rsidR="002C4A8D" w:rsidRPr="00697253" w:rsidRDefault="002C4A8D" w:rsidP="002C4A8D">
      <w:pPr>
        <w:rPr>
          <w:szCs w:val="22"/>
          <w:lang w:val="es-419"/>
        </w:rPr>
      </w:pPr>
    </w:p>
    <w:p w14:paraId="6668A995" w14:textId="77777777" w:rsidR="002C4A8D" w:rsidRPr="00697253" w:rsidRDefault="00E72454" w:rsidP="002C4A8D">
      <w:pPr>
        <w:rPr>
          <w:szCs w:val="22"/>
          <w:lang w:val="es-419"/>
        </w:rPr>
      </w:pPr>
      <w:r w:rsidRPr="00697253">
        <w:rPr>
          <w:lang w:val="es-419"/>
        </w:rPr>
        <w:t>Si se utiliza con un inyector, siga las instrucciones de uso del inyector.</w:t>
      </w:r>
    </w:p>
    <w:p w14:paraId="583E9BE2" w14:textId="77777777" w:rsidR="002C4A8D" w:rsidRPr="00697253" w:rsidRDefault="002C4A8D" w:rsidP="002C4A8D">
      <w:pPr>
        <w:rPr>
          <w:szCs w:val="22"/>
          <w:lang w:val="es-419"/>
        </w:rPr>
      </w:pPr>
    </w:p>
    <w:p w14:paraId="74EF165F" w14:textId="77777777" w:rsidR="000C5634" w:rsidRPr="00697253" w:rsidRDefault="00E72454" w:rsidP="002C4A8D">
      <w:pPr>
        <w:rPr>
          <w:szCs w:val="22"/>
          <w:lang w:val="es-419"/>
        </w:rPr>
      </w:pPr>
      <w:r w:rsidRPr="00697253">
        <w:rPr>
          <w:lang w:val="es-419"/>
        </w:rPr>
        <w:t>Todo producto no utilizado debe desecharse al final del examen.</w:t>
      </w:r>
    </w:p>
    <w:p w14:paraId="133A4296" w14:textId="77777777" w:rsidR="000C5634" w:rsidRPr="00697253" w:rsidRDefault="000C5634" w:rsidP="00533E91">
      <w:pPr>
        <w:rPr>
          <w:szCs w:val="22"/>
          <w:lang w:val="es-419"/>
        </w:rPr>
      </w:pPr>
    </w:p>
    <w:p w14:paraId="3D192293" w14:textId="4901C045" w:rsidR="000A4A62" w:rsidRPr="00B7251B" w:rsidRDefault="00A31731" w:rsidP="00A01473">
      <w:pPr>
        <w:tabs>
          <w:tab w:val="clear" w:pos="567"/>
        </w:tabs>
        <w:autoSpaceDE w:val="0"/>
        <w:autoSpaceDN w:val="0"/>
        <w:adjustRightInd w:val="0"/>
        <w:spacing w:line="240" w:lineRule="auto"/>
        <w:rPr>
          <w:szCs w:val="22"/>
          <w:lang w:val="es-419" w:eastAsia="fr-FR"/>
        </w:rPr>
      </w:pPr>
      <w:r w:rsidRPr="00B7251B">
        <w:rPr>
          <w:szCs w:val="22"/>
          <w:lang w:val="es-419" w:eastAsia="fr-FR"/>
        </w:rPr>
        <w:t xml:space="preserve">La etiqueta separable de los viales/jeringas debe pegarse en la historia del paciente a fin de permitir un registro preciso del medio de contraste de gadolinio utilizado. También debería registrarse la dosis utilizada. </w:t>
      </w:r>
      <w:r w:rsidR="00E72454" w:rsidRPr="00697253">
        <w:rPr>
          <w:lang w:val="es-419"/>
        </w:rPr>
        <w:t>Si se utilizan los registros electrónicos del paciente, debe introducirse el nombre del producto, el número de lote y la dosis en el historial del paciente.</w:t>
      </w:r>
    </w:p>
    <w:p w14:paraId="08503015" w14:textId="77777777" w:rsidR="000C5634" w:rsidRPr="00697253" w:rsidRDefault="000C5634" w:rsidP="00533E91">
      <w:pPr>
        <w:rPr>
          <w:szCs w:val="22"/>
          <w:lang w:val="es-419"/>
        </w:rPr>
      </w:pPr>
    </w:p>
    <w:p w14:paraId="07513E78" w14:textId="3B35702D" w:rsidR="00783163" w:rsidRPr="00460863" w:rsidRDefault="00F532B0" w:rsidP="00783163">
      <w:pPr>
        <w:rPr>
          <w:b/>
          <w:szCs w:val="22"/>
          <w:lang w:val="es-419"/>
        </w:rPr>
      </w:pPr>
      <w:r w:rsidRPr="00697253">
        <w:rPr>
          <w:lang w:val="es-419"/>
        </w:rPr>
        <w:t xml:space="preserve">La eliminación del medicamento no utilizado y de todos los materiales que hayan estado en contacto con él </w:t>
      </w:r>
      <w:r w:rsidR="00773598" w:rsidRPr="00697253">
        <w:rPr>
          <w:lang w:val="es-419"/>
        </w:rPr>
        <w:t>cuando se administra este producto con un sistema de aplicación automática</w:t>
      </w:r>
      <w:r w:rsidR="00773598">
        <w:rPr>
          <w:lang w:val="es-419"/>
        </w:rPr>
        <w:t xml:space="preserve"> </w:t>
      </w:r>
      <w:r w:rsidRPr="00460863">
        <w:rPr>
          <w:lang w:val="es-419"/>
        </w:rPr>
        <w:t>se realizará de acuerdo con la normativa local.</w:t>
      </w:r>
    </w:p>
    <w:p w14:paraId="52D634D8" w14:textId="77777777" w:rsidR="00A61546" w:rsidRPr="00460863" w:rsidRDefault="00A61546" w:rsidP="00533E91">
      <w:pPr>
        <w:rPr>
          <w:b/>
          <w:szCs w:val="22"/>
          <w:lang w:val="es-419"/>
        </w:rPr>
      </w:pPr>
    </w:p>
    <w:p w14:paraId="7EB62598" w14:textId="77777777" w:rsidR="00DC59BA" w:rsidRPr="00460863" w:rsidRDefault="00E72454" w:rsidP="000E31E6">
      <w:pPr>
        <w:pStyle w:val="Titre2"/>
        <w:rPr>
          <w:lang w:val="es-419"/>
        </w:rPr>
      </w:pPr>
      <w:r w:rsidRPr="00460863">
        <w:rPr>
          <w:lang w:val="es-419"/>
        </w:rPr>
        <w:t>7.</w:t>
      </w:r>
      <w:r w:rsidRPr="00460863">
        <w:rPr>
          <w:lang w:val="es-419"/>
        </w:rPr>
        <w:tab/>
        <w:t>TITULAR DE LA AUTORIZACIÓN DE COMERCIALIZACIÓN</w:t>
      </w:r>
    </w:p>
    <w:p w14:paraId="2CCD4456" w14:textId="77777777" w:rsidR="00881EFA" w:rsidRPr="00460863" w:rsidRDefault="00881EFA" w:rsidP="0098303C">
      <w:pPr>
        <w:rPr>
          <w:lang w:val="es-419"/>
        </w:rPr>
      </w:pPr>
    </w:p>
    <w:p w14:paraId="59C3647E" w14:textId="77777777" w:rsidR="00FE5973" w:rsidRPr="00BB5747" w:rsidRDefault="00E72454" w:rsidP="00533E91">
      <w:pPr>
        <w:rPr>
          <w:lang w:val="fr-FR"/>
        </w:rPr>
      </w:pPr>
      <w:r w:rsidRPr="00BB5747">
        <w:rPr>
          <w:lang w:val="fr-FR"/>
        </w:rPr>
        <w:t>Guerbet</w:t>
      </w:r>
    </w:p>
    <w:p w14:paraId="37F31A07" w14:textId="77777777" w:rsidR="00032589" w:rsidRPr="00BB5747" w:rsidRDefault="00E72454" w:rsidP="00533E91">
      <w:pPr>
        <w:rPr>
          <w:lang w:val="fr-FR"/>
        </w:rPr>
      </w:pPr>
      <w:r w:rsidRPr="00BB5747">
        <w:rPr>
          <w:lang w:val="fr-FR"/>
        </w:rPr>
        <w:t>15 rue des Vanesses</w:t>
      </w:r>
    </w:p>
    <w:p w14:paraId="043A59BC" w14:textId="77777777" w:rsidR="00032589" w:rsidRPr="00BB5747" w:rsidRDefault="00E72454" w:rsidP="00533E91">
      <w:pPr>
        <w:rPr>
          <w:lang w:val="fr-FR"/>
        </w:rPr>
      </w:pPr>
      <w:r w:rsidRPr="00BB5747">
        <w:rPr>
          <w:lang w:val="fr-FR"/>
        </w:rPr>
        <w:t>93420 Villepinte</w:t>
      </w:r>
    </w:p>
    <w:p w14:paraId="4D9136F2" w14:textId="77777777" w:rsidR="00FE5973" w:rsidRPr="00BB5747" w:rsidRDefault="00E72454" w:rsidP="00533E91">
      <w:pPr>
        <w:rPr>
          <w:lang w:val="fr-FR"/>
        </w:rPr>
      </w:pPr>
      <w:r w:rsidRPr="00BB5747">
        <w:rPr>
          <w:lang w:val="fr-FR"/>
        </w:rPr>
        <w:t>Francia</w:t>
      </w:r>
    </w:p>
    <w:p w14:paraId="56F5BDDA" w14:textId="77777777" w:rsidR="00DC59BA" w:rsidRPr="00BB5747" w:rsidRDefault="00DC59BA" w:rsidP="00533E91">
      <w:pPr>
        <w:rPr>
          <w:lang w:val="fr-FR"/>
        </w:rPr>
      </w:pPr>
    </w:p>
    <w:p w14:paraId="2C81292A" w14:textId="77777777" w:rsidR="00881EFA" w:rsidRPr="00BB5747" w:rsidRDefault="00881EFA" w:rsidP="00533E91">
      <w:pPr>
        <w:rPr>
          <w:lang w:val="fr-FR"/>
        </w:rPr>
      </w:pPr>
    </w:p>
    <w:p w14:paraId="72150958" w14:textId="77777777" w:rsidR="00DC59BA" w:rsidRPr="00460863" w:rsidRDefault="00E72454" w:rsidP="000E31E6">
      <w:pPr>
        <w:pStyle w:val="Titre2"/>
        <w:rPr>
          <w:lang w:val="es-419"/>
        </w:rPr>
      </w:pPr>
      <w:r w:rsidRPr="00460863">
        <w:rPr>
          <w:lang w:val="es-419"/>
        </w:rPr>
        <w:t>8.</w:t>
      </w:r>
      <w:r w:rsidRPr="00460863">
        <w:rPr>
          <w:lang w:val="es-419"/>
        </w:rPr>
        <w:tab/>
        <w:t xml:space="preserve">NÚMERO(S) DE AUTORIZACIÓN DE COMERCIALIZACIÓN </w:t>
      </w:r>
    </w:p>
    <w:p w14:paraId="2C14740C" w14:textId="77777777" w:rsidR="00DC59BA" w:rsidRPr="00460863" w:rsidRDefault="00DC59BA" w:rsidP="00533E91">
      <w:pPr>
        <w:rPr>
          <w:szCs w:val="22"/>
          <w:lang w:val="es-419"/>
        </w:rPr>
      </w:pPr>
    </w:p>
    <w:p w14:paraId="69729D05" w14:textId="77777777" w:rsidR="00F00AE3" w:rsidRPr="00B7251B" w:rsidRDefault="00F00AE3" w:rsidP="00F00AE3">
      <w:pPr>
        <w:rPr>
          <w:szCs w:val="22"/>
        </w:rPr>
      </w:pPr>
      <w:r w:rsidRPr="00B7251B">
        <w:t>EU/1/23/1772/001-025</w:t>
      </w:r>
    </w:p>
    <w:p w14:paraId="5E19D40F" w14:textId="77777777" w:rsidR="00881EFA" w:rsidRPr="00460863" w:rsidRDefault="00881EFA" w:rsidP="00533E91">
      <w:pPr>
        <w:rPr>
          <w:szCs w:val="22"/>
          <w:lang w:val="es-419"/>
        </w:rPr>
      </w:pPr>
    </w:p>
    <w:p w14:paraId="1FE9326C" w14:textId="77777777" w:rsidR="00DC59BA" w:rsidRPr="00460863" w:rsidRDefault="00E72454" w:rsidP="000E31E6">
      <w:pPr>
        <w:pStyle w:val="Titre2"/>
        <w:rPr>
          <w:lang w:val="es-419"/>
        </w:rPr>
      </w:pPr>
      <w:r w:rsidRPr="00460863">
        <w:rPr>
          <w:lang w:val="es-419"/>
        </w:rPr>
        <w:t>9.</w:t>
      </w:r>
      <w:r w:rsidRPr="00460863">
        <w:rPr>
          <w:lang w:val="es-419"/>
        </w:rPr>
        <w:tab/>
        <w:t>FECHA DE LA PRIMERA AUTORIZACIÓN/RENOVACIÓN DE LA AUTORIZACIÓN</w:t>
      </w:r>
    </w:p>
    <w:p w14:paraId="50400D16" w14:textId="77777777" w:rsidR="00DC59BA" w:rsidRPr="00460863" w:rsidRDefault="00DC59BA" w:rsidP="0098303C">
      <w:pPr>
        <w:rPr>
          <w:lang w:val="es-419"/>
        </w:rPr>
      </w:pPr>
    </w:p>
    <w:p w14:paraId="4442D324" w14:textId="6411B8C3" w:rsidR="00DC59BA" w:rsidRPr="00460863" w:rsidRDefault="00E72454" w:rsidP="00533E91">
      <w:pPr>
        <w:rPr>
          <w:i/>
          <w:szCs w:val="22"/>
          <w:lang w:val="es-419"/>
        </w:rPr>
      </w:pPr>
      <w:r w:rsidRPr="00460863">
        <w:rPr>
          <w:lang w:val="es-419"/>
        </w:rPr>
        <w:t xml:space="preserve">Fecha de la primera autorización: </w:t>
      </w:r>
      <w:r w:rsidR="00EA25C2">
        <w:rPr>
          <w:lang w:val="es-419"/>
        </w:rPr>
        <w:t>07/12/2023</w:t>
      </w:r>
    </w:p>
    <w:p w14:paraId="52AAF73A" w14:textId="77777777" w:rsidR="00DC59BA" w:rsidRPr="00460863" w:rsidRDefault="00DC59BA" w:rsidP="00533E91">
      <w:pPr>
        <w:rPr>
          <w:szCs w:val="22"/>
          <w:lang w:val="es-419"/>
        </w:rPr>
      </w:pPr>
    </w:p>
    <w:p w14:paraId="03DB3C2C" w14:textId="77777777" w:rsidR="00881EFA" w:rsidRPr="00460863" w:rsidRDefault="00881EFA" w:rsidP="00533E91">
      <w:pPr>
        <w:rPr>
          <w:szCs w:val="22"/>
          <w:lang w:val="es-419"/>
        </w:rPr>
      </w:pPr>
    </w:p>
    <w:p w14:paraId="0CA01E22" w14:textId="77777777" w:rsidR="0080665C" w:rsidRPr="00460863" w:rsidRDefault="00E72454" w:rsidP="000E31E6">
      <w:pPr>
        <w:pStyle w:val="Titre2"/>
        <w:rPr>
          <w:lang w:val="es-419"/>
        </w:rPr>
      </w:pPr>
      <w:r w:rsidRPr="00460863">
        <w:rPr>
          <w:lang w:val="es-419"/>
        </w:rPr>
        <w:t>10.</w:t>
      </w:r>
      <w:r w:rsidRPr="00460863">
        <w:rPr>
          <w:lang w:val="es-419"/>
        </w:rPr>
        <w:tab/>
        <w:t>FECHA DE LA REVISIÓN DEL TEXTO</w:t>
      </w:r>
    </w:p>
    <w:p w14:paraId="7AF559AF" w14:textId="77777777" w:rsidR="00F00AE3" w:rsidRDefault="00F00AE3">
      <w:pPr>
        <w:tabs>
          <w:tab w:val="clear" w:pos="567"/>
        </w:tabs>
        <w:spacing w:line="240" w:lineRule="auto"/>
        <w:rPr>
          <w:lang w:val="es-419"/>
        </w:rPr>
      </w:pPr>
    </w:p>
    <w:p w14:paraId="165DE6CB" w14:textId="10D6D7BB" w:rsidR="0080665C" w:rsidRPr="00460863" w:rsidRDefault="00F00AE3">
      <w:pPr>
        <w:tabs>
          <w:tab w:val="clear" w:pos="567"/>
        </w:tabs>
        <w:spacing w:line="240" w:lineRule="auto"/>
        <w:rPr>
          <w:b/>
          <w:lang w:val="es-419"/>
        </w:rPr>
      </w:pPr>
      <w:r>
        <w:t xml:space="preserve">La información detallada de este medicamento está disponible en la página web de la Agencia Europea de Medicamentos </w:t>
      </w:r>
      <w:hyperlink r:id="rId13" w:history="1">
        <w:r>
          <w:rPr>
            <w:rStyle w:val="Hipervnculo1"/>
            <w:rFonts w:eastAsiaTheme="minorEastAsia"/>
            <w:noProof/>
          </w:rPr>
          <w:t>http://www.ema.europa.eu</w:t>
        </w:r>
      </w:hyperlink>
      <w:r w:rsidR="00E72454" w:rsidRPr="00460863">
        <w:rPr>
          <w:lang w:val="es-419"/>
        </w:rPr>
        <w:br w:type="page"/>
      </w:r>
    </w:p>
    <w:p w14:paraId="2B6BC31A" w14:textId="77777777" w:rsidR="0080665C" w:rsidRPr="00460863" w:rsidRDefault="0080665C" w:rsidP="0080665C">
      <w:pPr>
        <w:spacing w:line="240" w:lineRule="auto"/>
        <w:rPr>
          <w:szCs w:val="22"/>
          <w:lang w:val="es-419"/>
        </w:rPr>
      </w:pPr>
    </w:p>
    <w:p w14:paraId="60288F9D" w14:textId="77777777" w:rsidR="000E31E6" w:rsidRPr="00460863" w:rsidRDefault="000E31E6" w:rsidP="0080665C">
      <w:pPr>
        <w:spacing w:line="240" w:lineRule="auto"/>
        <w:rPr>
          <w:szCs w:val="22"/>
          <w:lang w:val="es-419"/>
        </w:rPr>
      </w:pPr>
    </w:p>
    <w:p w14:paraId="0F1A6BB4" w14:textId="77777777" w:rsidR="000E31E6" w:rsidRPr="00460863" w:rsidRDefault="000E31E6" w:rsidP="0080665C">
      <w:pPr>
        <w:spacing w:line="240" w:lineRule="auto"/>
        <w:rPr>
          <w:szCs w:val="22"/>
          <w:lang w:val="es-419"/>
        </w:rPr>
      </w:pPr>
    </w:p>
    <w:p w14:paraId="03A2A0ED" w14:textId="77777777" w:rsidR="000E31E6" w:rsidRPr="00460863" w:rsidRDefault="000E31E6" w:rsidP="0080665C">
      <w:pPr>
        <w:spacing w:line="240" w:lineRule="auto"/>
        <w:rPr>
          <w:szCs w:val="22"/>
          <w:lang w:val="es-419"/>
        </w:rPr>
      </w:pPr>
    </w:p>
    <w:p w14:paraId="110450FC" w14:textId="77777777" w:rsidR="000E31E6" w:rsidRPr="00460863" w:rsidRDefault="000E31E6" w:rsidP="0080665C">
      <w:pPr>
        <w:spacing w:line="240" w:lineRule="auto"/>
        <w:rPr>
          <w:szCs w:val="22"/>
          <w:lang w:val="es-419"/>
        </w:rPr>
      </w:pPr>
    </w:p>
    <w:p w14:paraId="6DA37F74" w14:textId="77777777" w:rsidR="000E31E6" w:rsidRPr="00460863" w:rsidRDefault="000E31E6" w:rsidP="0080665C">
      <w:pPr>
        <w:spacing w:line="240" w:lineRule="auto"/>
        <w:rPr>
          <w:szCs w:val="22"/>
          <w:lang w:val="es-419"/>
        </w:rPr>
      </w:pPr>
    </w:p>
    <w:p w14:paraId="345D6FEA" w14:textId="77777777" w:rsidR="000E31E6" w:rsidRPr="00460863" w:rsidRDefault="000E31E6" w:rsidP="0080665C">
      <w:pPr>
        <w:spacing w:line="240" w:lineRule="auto"/>
        <w:rPr>
          <w:szCs w:val="22"/>
          <w:lang w:val="es-419"/>
        </w:rPr>
      </w:pPr>
    </w:p>
    <w:p w14:paraId="7F9B37B3" w14:textId="77777777" w:rsidR="000E31E6" w:rsidRPr="00460863" w:rsidRDefault="000E31E6" w:rsidP="0080665C">
      <w:pPr>
        <w:spacing w:line="240" w:lineRule="auto"/>
        <w:rPr>
          <w:szCs w:val="22"/>
          <w:lang w:val="es-419"/>
        </w:rPr>
      </w:pPr>
    </w:p>
    <w:p w14:paraId="00B4CA1D" w14:textId="77777777" w:rsidR="000E31E6" w:rsidRPr="00460863" w:rsidRDefault="000E31E6" w:rsidP="0080665C">
      <w:pPr>
        <w:spacing w:line="240" w:lineRule="auto"/>
        <w:rPr>
          <w:szCs w:val="22"/>
          <w:lang w:val="es-419"/>
        </w:rPr>
      </w:pPr>
    </w:p>
    <w:p w14:paraId="32BA6638" w14:textId="77777777" w:rsidR="000E31E6" w:rsidRPr="00460863" w:rsidRDefault="000E31E6" w:rsidP="0080665C">
      <w:pPr>
        <w:spacing w:line="240" w:lineRule="auto"/>
        <w:rPr>
          <w:szCs w:val="22"/>
          <w:lang w:val="es-419"/>
        </w:rPr>
      </w:pPr>
    </w:p>
    <w:p w14:paraId="33F04837" w14:textId="77777777" w:rsidR="000E31E6" w:rsidRPr="00460863" w:rsidRDefault="000E31E6" w:rsidP="0080665C">
      <w:pPr>
        <w:spacing w:line="240" w:lineRule="auto"/>
        <w:rPr>
          <w:szCs w:val="22"/>
          <w:lang w:val="es-419"/>
        </w:rPr>
      </w:pPr>
    </w:p>
    <w:p w14:paraId="240F2B1B" w14:textId="77777777" w:rsidR="000E31E6" w:rsidRPr="00460863" w:rsidRDefault="000E31E6" w:rsidP="0080665C">
      <w:pPr>
        <w:spacing w:line="240" w:lineRule="auto"/>
        <w:rPr>
          <w:szCs w:val="22"/>
          <w:lang w:val="es-419"/>
        </w:rPr>
      </w:pPr>
    </w:p>
    <w:p w14:paraId="74F560B7" w14:textId="77777777" w:rsidR="000E31E6" w:rsidRPr="00460863" w:rsidRDefault="000E31E6" w:rsidP="0080665C">
      <w:pPr>
        <w:spacing w:line="240" w:lineRule="auto"/>
        <w:rPr>
          <w:szCs w:val="22"/>
          <w:lang w:val="es-419"/>
        </w:rPr>
      </w:pPr>
    </w:p>
    <w:p w14:paraId="048C53FE" w14:textId="77777777" w:rsidR="000E31E6" w:rsidRPr="00460863" w:rsidRDefault="000E31E6" w:rsidP="0080665C">
      <w:pPr>
        <w:spacing w:line="240" w:lineRule="auto"/>
        <w:rPr>
          <w:szCs w:val="22"/>
          <w:lang w:val="es-419"/>
        </w:rPr>
      </w:pPr>
    </w:p>
    <w:p w14:paraId="167EEAC1" w14:textId="77777777" w:rsidR="000E31E6" w:rsidRPr="00460863" w:rsidRDefault="000E31E6" w:rsidP="0080665C">
      <w:pPr>
        <w:spacing w:line="240" w:lineRule="auto"/>
        <w:rPr>
          <w:szCs w:val="22"/>
          <w:lang w:val="es-419"/>
        </w:rPr>
      </w:pPr>
    </w:p>
    <w:p w14:paraId="1E00996D" w14:textId="77777777" w:rsidR="006857A6" w:rsidRPr="00460863" w:rsidRDefault="006857A6" w:rsidP="006857A6">
      <w:pPr>
        <w:spacing w:line="240" w:lineRule="auto"/>
        <w:jc w:val="center"/>
        <w:rPr>
          <w:b/>
          <w:lang w:val="es-419"/>
        </w:rPr>
      </w:pPr>
    </w:p>
    <w:p w14:paraId="180A9DA0" w14:textId="77777777" w:rsidR="006857A6" w:rsidRPr="00460863" w:rsidRDefault="006857A6" w:rsidP="006857A6">
      <w:pPr>
        <w:spacing w:line="240" w:lineRule="auto"/>
        <w:jc w:val="center"/>
        <w:rPr>
          <w:lang w:val="es-419"/>
        </w:rPr>
      </w:pPr>
      <w:r w:rsidRPr="00460863">
        <w:rPr>
          <w:b/>
          <w:lang w:val="es-419"/>
        </w:rPr>
        <w:t>ANEXO II</w:t>
      </w:r>
    </w:p>
    <w:p w14:paraId="6A4DD159" w14:textId="77777777" w:rsidR="006857A6" w:rsidRPr="00460863" w:rsidRDefault="006857A6" w:rsidP="006857A6">
      <w:pPr>
        <w:spacing w:line="240" w:lineRule="auto"/>
        <w:ind w:right="1416"/>
        <w:rPr>
          <w:lang w:val="es-419"/>
        </w:rPr>
      </w:pPr>
    </w:p>
    <w:p w14:paraId="46653573" w14:textId="77777777" w:rsidR="006857A6" w:rsidRPr="00460863" w:rsidRDefault="006857A6" w:rsidP="006857A6">
      <w:pPr>
        <w:numPr>
          <w:ilvl w:val="0"/>
          <w:numId w:val="57"/>
        </w:numPr>
        <w:tabs>
          <w:tab w:val="left" w:pos="1701"/>
        </w:tabs>
        <w:spacing w:line="240" w:lineRule="auto"/>
        <w:ind w:right="1418"/>
        <w:rPr>
          <w:b/>
          <w:lang w:val="es-419"/>
        </w:rPr>
      </w:pPr>
      <w:r w:rsidRPr="00460863">
        <w:rPr>
          <w:b/>
          <w:lang w:val="es-419"/>
        </w:rPr>
        <w:t>&lt;FABRICANTE(S) DEL (DE LOS) PRINCIPIO(S) ACTIVO(S) BIOLÓGICO(S) Y&gt; FABRICANTE(S) RESPONSABLE(S) DE LA LIBERACIÓN DE LOS LOTES</w:t>
      </w:r>
    </w:p>
    <w:p w14:paraId="33C048C1" w14:textId="77777777" w:rsidR="006857A6" w:rsidRPr="00460863" w:rsidRDefault="006857A6" w:rsidP="006857A6">
      <w:pPr>
        <w:spacing w:line="240" w:lineRule="auto"/>
        <w:ind w:left="567" w:hanging="1701"/>
        <w:rPr>
          <w:lang w:val="es-419"/>
        </w:rPr>
      </w:pPr>
    </w:p>
    <w:p w14:paraId="72B3F4FE" w14:textId="77777777" w:rsidR="006857A6" w:rsidRPr="00460863" w:rsidRDefault="006857A6" w:rsidP="006857A6">
      <w:pPr>
        <w:numPr>
          <w:ilvl w:val="0"/>
          <w:numId w:val="57"/>
        </w:numPr>
        <w:tabs>
          <w:tab w:val="left" w:pos="1701"/>
        </w:tabs>
        <w:spacing w:line="240" w:lineRule="auto"/>
        <w:ind w:right="1418"/>
        <w:rPr>
          <w:b/>
          <w:lang w:val="es-419"/>
        </w:rPr>
      </w:pPr>
      <w:r w:rsidRPr="00460863">
        <w:rPr>
          <w:b/>
          <w:lang w:val="es-419"/>
        </w:rPr>
        <w:t>CONDICIONES O RESTRICCIONES DE SUMINISTRO Y USO</w:t>
      </w:r>
    </w:p>
    <w:p w14:paraId="7CCAAF27" w14:textId="77777777" w:rsidR="006857A6" w:rsidRPr="00460863" w:rsidRDefault="006857A6" w:rsidP="006857A6">
      <w:pPr>
        <w:spacing w:line="240" w:lineRule="auto"/>
        <w:ind w:left="567" w:hanging="567"/>
        <w:rPr>
          <w:lang w:val="es-419"/>
        </w:rPr>
      </w:pPr>
    </w:p>
    <w:p w14:paraId="06AE672E" w14:textId="77777777" w:rsidR="006857A6" w:rsidRPr="00460863" w:rsidRDefault="006857A6" w:rsidP="006857A6">
      <w:pPr>
        <w:numPr>
          <w:ilvl w:val="0"/>
          <w:numId w:val="57"/>
        </w:numPr>
        <w:tabs>
          <w:tab w:val="left" w:pos="1701"/>
        </w:tabs>
        <w:spacing w:line="240" w:lineRule="auto"/>
        <w:ind w:right="1418"/>
        <w:rPr>
          <w:b/>
          <w:lang w:val="es-419"/>
        </w:rPr>
      </w:pPr>
      <w:r w:rsidRPr="00460863">
        <w:rPr>
          <w:b/>
          <w:lang w:val="es-419"/>
        </w:rPr>
        <w:t>OTRAS CONDICIONES Y REQUISITOS DE LA AUTORIZACIÓN DE COMERCIALIZACIÓN</w:t>
      </w:r>
    </w:p>
    <w:p w14:paraId="6BB8F480" w14:textId="77777777" w:rsidR="006857A6" w:rsidRPr="00460863" w:rsidRDefault="006857A6" w:rsidP="006857A6">
      <w:pPr>
        <w:spacing w:line="240" w:lineRule="auto"/>
        <w:ind w:right="1558"/>
        <w:rPr>
          <w:b/>
          <w:lang w:val="es-419"/>
        </w:rPr>
      </w:pPr>
    </w:p>
    <w:p w14:paraId="3188B375" w14:textId="77777777" w:rsidR="006857A6" w:rsidRPr="00460863" w:rsidRDefault="006857A6" w:rsidP="006857A6">
      <w:pPr>
        <w:numPr>
          <w:ilvl w:val="0"/>
          <w:numId w:val="57"/>
        </w:numPr>
        <w:tabs>
          <w:tab w:val="left" w:pos="1701"/>
        </w:tabs>
        <w:spacing w:line="240" w:lineRule="auto"/>
        <w:ind w:right="1418"/>
        <w:rPr>
          <w:b/>
          <w:lang w:val="es-419"/>
        </w:rPr>
      </w:pPr>
      <w:r w:rsidRPr="00460863">
        <w:rPr>
          <w:b/>
          <w:caps/>
          <w:lang w:val="es-419"/>
        </w:rPr>
        <w:t>CONDICIONES O RESTRICCIONES EN RELACIÓN CON LA UTILIZACIÓN SEGURA Y EFICAZ DEL MEDICAMENTO</w:t>
      </w:r>
    </w:p>
    <w:p w14:paraId="64596B24" w14:textId="77777777" w:rsidR="006857A6" w:rsidRPr="00460863" w:rsidRDefault="006857A6" w:rsidP="006857A6">
      <w:pPr>
        <w:spacing w:line="240" w:lineRule="auto"/>
        <w:ind w:right="1416"/>
        <w:rPr>
          <w:b/>
          <w:lang w:val="es-419"/>
        </w:rPr>
      </w:pPr>
    </w:p>
    <w:p w14:paraId="55702389" w14:textId="77777777" w:rsidR="0080665C" w:rsidRPr="00460863" w:rsidRDefault="00E72454" w:rsidP="006D4DC0">
      <w:pPr>
        <w:pStyle w:val="Titre2"/>
        <w:rPr>
          <w:lang w:val="es-419"/>
        </w:rPr>
      </w:pPr>
      <w:r w:rsidRPr="00460863">
        <w:rPr>
          <w:lang w:val="es-419"/>
        </w:rPr>
        <w:br w:type="page"/>
      </w:r>
      <w:r w:rsidRPr="00460863">
        <w:rPr>
          <w:lang w:val="es-419"/>
        </w:rPr>
        <w:lastRenderedPageBreak/>
        <w:t>A.</w:t>
      </w:r>
      <w:r w:rsidRPr="00460863">
        <w:rPr>
          <w:lang w:val="es-419"/>
        </w:rPr>
        <w:tab/>
        <w:t>FABRICANTE(S) RESPONSABLE(S) DE LA LIBERACIÓN DE LOTES</w:t>
      </w:r>
    </w:p>
    <w:p w14:paraId="4A102858" w14:textId="77777777" w:rsidR="0080665C" w:rsidRPr="00460863" w:rsidRDefault="0080665C" w:rsidP="0080665C">
      <w:pPr>
        <w:spacing w:line="240" w:lineRule="auto"/>
        <w:ind w:right="1416"/>
        <w:rPr>
          <w:szCs w:val="22"/>
          <w:lang w:val="es-419"/>
        </w:rPr>
      </w:pPr>
    </w:p>
    <w:p w14:paraId="68E88F2F" w14:textId="77777777" w:rsidR="0080665C" w:rsidRPr="00460863" w:rsidRDefault="00E72454" w:rsidP="00CC5996">
      <w:pPr>
        <w:rPr>
          <w:u w:val="single"/>
          <w:lang w:val="es-419"/>
        </w:rPr>
      </w:pPr>
      <w:r w:rsidRPr="00460863">
        <w:rPr>
          <w:u w:val="single"/>
          <w:lang w:val="es-419"/>
        </w:rPr>
        <w:t>Nombre y dirección del fabricante o fabricantes responsables de la liberación de los lotes</w:t>
      </w:r>
    </w:p>
    <w:p w14:paraId="3CC9E866" w14:textId="77777777" w:rsidR="0080665C" w:rsidRPr="00460863" w:rsidRDefault="0080665C" w:rsidP="0080665C">
      <w:pPr>
        <w:spacing w:line="240" w:lineRule="auto"/>
        <w:rPr>
          <w:szCs w:val="22"/>
          <w:lang w:val="es-419"/>
        </w:rPr>
      </w:pPr>
    </w:p>
    <w:p w14:paraId="28E5613B" w14:textId="77777777" w:rsidR="00C15106" w:rsidRPr="00BB5747" w:rsidRDefault="00E72454" w:rsidP="00C15106">
      <w:pPr>
        <w:spacing w:line="240" w:lineRule="auto"/>
        <w:rPr>
          <w:szCs w:val="22"/>
          <w:lang w:val="fr-FR"/>
        </w:rPr>
      </w:pPr>
      <w:r w:rsidRPr="00BB5747">
        <w:rPr>
          <w:lang w:val="fr-FR"/>
        </w:rPr>
        <w:t xml:space="preserve">Guerbet </w:t>
      </w:r>
    </w:p>
    <w:p w14:paraId="02CFD58D" w14:textId="59928DD9" w:rsidR="00C15106" w:rsidRPr="00BB5747" w:rsidRDefault="00E72454" w:rsidP="00C15106">
      <w:pPr>
        <w:spacing w:line="240" w:lineRule="auto"/>
        <w:rPr>
          <w:szCs w:val="22"/>
          <w:lang w:val="fr-FR"/>
        </w:rPr>
      </w:pPr>
      <w:r w:rsidRPr="00BB5747">
        <w:rPr>
          <w:lang w:val="fr-FR"/>
        </w:rPr>
        <w:t>16 rue Jean Chaptal</w:t>
      </w:r>
    </w:p>
    <w:p w14:paraId="7A402FC7" w14:textId="77777777" w:rsidR="00C15106" w:rsidRPr="00BB5747" w:rsidRDefault="00E72454" w:rsidP="00C15106">
      <w:pPr>
        <w:spacing w:line="240" w:lineRule="auto"/>
        <w:rPr>
          <w:szCs w:val="22"/>
          <w:lang w:val="fr-FR"/>
        </w:rPr>
      </w:pPr>
      <w:r w:rsidRPr="00BB5747">
        <w:rPr>
          <w:lang w:val="fr-FR"/>
        </w:rPr>
        <w:t>93600 Aulnay-sous-Bois</w:t>
      </w:r>
    </w:p>
    <w:p w14:paraId="0B75CFEC" w14:textId="77777777" w:rsidR="00CE39DC" w:rsidRPr="00460863" w:rsidRDefault="00E72454" w:rsidP="00C15106">
      <w:pPr>
        <w:spacing w:line="240" w:lineRule="auto"/>
        <w:rPr>
          <w:szCs w:val="22"/>
          <w:lang w:val="es-419"/>
        </w:rPr>
      </w:pPr>
      <w:r w:rsidRPr="00460863">
        <w:rPr>
          <w:lang w:val="es-419"/>
        </w:rPr>
        <w:t>Francia</w:t>
      </w:r>
    </w:p>
    <w:p w14:paraId="41B6470F" w14:textId="77777777" w:rsidR="0080665C" w:rsidRDefault="0080665C" w:rsidP="0080665C">
      <w:pPr>
        <w:spacing w:line="240" w:lineRule="auto"/>
        <w:rPr>
          <w:szCs w:val="22"/>
          <w:lang w:val="es-419"/>
        </w:rPr>
      </w:pPr>
    </w:p>
    <w:p w14:paraId="10865CC2" w14:textId="77777777" w:rsidR="0026290F" w:rsidRPr="00BE1FD0" w:rsidRDefault="0026290F" w:rsidP="0026290F">
      <w:pPr>
        <w:tabs>
          <w:tab w:val="clear" w:pos="567"/>
        </w:tabs>
        <w:autoSpaceDE w:val="0"/>
        <w:autoSpaceDN w:val="0"/>
        <w:adjustRightInd w:val="0"/>
        <w:spacing w:line="240" w:lineRule="auto"/>
        <w:rPr>
          <w:color w:val="000000"/>
          <w:szCs w:val="22"/>
          <w:lang w:val="en-US" w:eastAsia="fr-FR"/>
        </w:rPr>
      </w:pPr>
      <w:r w:rsidRPr="00BE1FD0">
        <w:rPr>
          <w:color w:val="000000"/>
          <w:szCs w:val="22"/>
          <w:lang w:val="en-US" w:eastAsia="fr-FR"/>
        </w:rPr>
        <w:t xml:space="preserve">BIPSO GmbH </w:t>
      </w:r>
    </w:p>
    <w:p w14:paraId="0DA126B7" w14:textId="77777777" w:rsidR="0026290F" w:rsidRPr="00BE1FD0" w:rsidRDefault="0026290F" w:rsidP="0026290F">
      <w:pPr>
        <w:tabs>
          <w:tab w:val="clear" w:pos="567"/>
        </w:tabs>
        <w:autoSpaceDE w:val="0"/>
        <w:autoSpaceDN w:val="0"/>
        <w:adjustRightInd w:val="0"/>
        <w:spacing w:line="240" w:lineRule="auto"/>
        <w:rPr>
          <w:color w:val="000000"/>
          <w:szCs w:val="22"/>
          <w:lang w:val="en-US" w:eastAsia="fr-FR"/>
        </w:rPr>
      </w:pPr>
      <w:r w:rsidRPr="00BE1FD0">
        <w:rPr>
          <w:color w:val="000000"/>
          <w:szCs w:val="22"/>
          <w:lang w:val="en-US" w:eastAsia="fr-FR"/>
        </w:rPr>
        <w:t xml:space="preserve">Robert-Gerwig-Strasse 4 </w:t>
      </w:r>
    </w:p>
    <w:p w14:paraId="7A5702B5" w14:textId="77777777" w:rsidR="0026290F" w:rsidRPr="00BE1FD0" w:rsidRDefault="0026290F" w:rsidP="0026290F">
      <w:pPr>
        <w:tabs>
          <w:tab w:val="clear" w:pos="567"/>
        </w:tabs>
        <w:autoSpaceDE w:val="0"/>
        <w:autoSpaceDN w:val="0"/>
        <w:adjustRightInd w:val="0"/>
        <w:spacing w:line="240" w:lineRule="auto"/>
        <w:rPr>
          <w:color w:val="000000"/>
          <w:szCs w:val="22"/>
          <w:lang w:val="en-US" w:eastAsia="fr-FR"/>
        </w:rPr>
      </w:pPr>
      <w:proofErr w:type="spellStart"/>
      <w:r w:rsidRPr="00BE1FD0">
        <w:rPr>
          <w:color w:val="000000"/>
          <w:szCs w:val="22"/>
          <w:lang w:val="en-US" w:eastAsia="fr-FR"/>
        </w:rPr>
        <w:t>Singen</w:t>
      </w:r>
      <w:proofErr w:type="spellEnd"/>
      <w:r w:rsidRPr="00BE1FD0">
        <w:rPr>
          <w:color w:val="000000"/>
          <w:szCs w:val="22"/>
          <w:lang w:val="en-US" w:eastAsia="fr-FR"/>
        </w:rPr>
        <w:t xml:space="preserve"> (</w:t>
      </w:r>
      <w:proofErr w:type="spellStart"/>
      <w:r w:rsidRPr="00BE1FD0">
        <w:rPr>
          <w:color w:val="000000"/>
          <w:szCs w:val="22"/>
          <w:lang w:val="en-US" w:eastAsia="fr-FR"/>
        </w:rPr>
        <w:t>Hohentwiel</w:t>
      </w:r>
      <w:proofErr w:type="spellEnd"/>
      <w:r w:rsidRPr="00BE1FD0">
        <w:rPr>
          <w:color w:val="000000"/>
          <w:szCs w:val="22"/>
          <w:lang w:val="en-US" w:eastAsia="fr-FR"/>
        </w:rPr>
        <w:t xml:space="preserve">) </w:t>
      </w:r>
    </w:p>
    <w:p w14:paraId="770FDDD9" w14:textId="77777777" w:rsidR="0026290F" w:rsidRPr="00BE1FD0" w:rsidRDefault="0026290F" w:rsidP="0026290F">
      <w:pPr>
        <w:tabs>
          <w:tab w:val="clear" w:pos="567"/>
        </w:tabs>
        <w:autoSpaceDE w:val="0"/>
        <w:autoSpaceDN w:val="0"/>
        <w:adjustRightInd w:val="0"/>
        <w:spacing w:line="240" w:lineRule="auto"/>
        <w:rPr>
          <w:color w:val="000000"/>
          <w:szCs w:val="22"/>
          <w:lang w:val="en-US" w:eastAsia="fr-FR"/>
        </w:rPr>
      </w:pPr>
      <w:r w:rsidRPr="00BE1FD0">
        <w:rPr>
          <w:color w:val="000000"/>
          <w:szCs w:val="22"/>
          <w:lang w:val="en-US" w:eastAsia="fr-FR"/>
        </w:rPr>
        <w:t xml:space="preserve">78224 </w:t>
      </w:r>
    </w:p>
    <w:p w14:paraId="7C454C67" w14:textId="2D3AA173" w:rsidR="0026290F" w:rsidRPr="00460863" w:rsidRDefault="0026290F" w:rsidP="0080665C">
      <w:pPr>
        <w:spacing w:line="240" w:lineRule="auto"/>
        <w:rPr>
          <w:szCs w:val="22"/>
          <w:lang w:val="es-419"/>
        </w:rPr>
      </w:pPr>
      <w:r w:rsidRPr="00BE1FD0">
        <w:rPr>
          <w:color w:val="000000"/>
          <w:szCs w:val="22"/>
          <w:lang w:val="en-US" w:eastAsia="fr-FR"/>
        </w:rPr>
        <w:t>Alemania</w:t>
      </w:r>
    </w:p>
    <w:p w14:paraId="08D0D861" w14:textId="77777777" w:rsidR="0080665C" w:rsidRDefault="0080665C" w:rsidP="0080665C">
      <w:pPr>
        <w:spacing w:line="240" w:lineRule="auto"/>
        <w:rPr>
          <w:szCs w:val="22"/>
          <w:lang w:val="es-419"/>
        </w:rPr>
      </w:pPr>
    </w:p>
    <w:p w14:paraId="3C5DFDE8" w14:textId="77777777" w:rsidR="003A1297" w:rsidRDefault="003A1297" w:rsidP="003A1297">
      <w:pPr>
        <w:spacing w:line="240" w:lineRule="auto"/>
        <w:rPr>
          <w:szCs w:val="22"/>
          <w:lang w:val="es-419"/>
        </w:rPr>
      </w:pPr>
      <w:r>
        <w:t>El prospecto impreso del medicamento debe especificar el nombre y dirección del fabricante responsable de la liberación del lote en cuestión.</w:t>
      </w:r>
    </w:p>
    <w:p w14:paraId="7BEB99D6" w14:textId="77777777" w:rsidR="003A1297" w:rsidRPr="00460863" w:rsidRDefault="003A1297" w:rsidP="0080665C">
      <w:pPr>
        <w:spacing w:line="240" w:lineRule="auto"/>
        <w:rPr>
          <w:szCs w:val="22"/>
          <w:lang w:val="es-419"/>
        </w:rPr>
      </w:pPr>
    </w:p>
    <w:p w14:paraId="4F09B11E" w14:textId="77777777" w:rsidR="0080665C" w:rsidRPr="00460863" w:rsidRDefault="00E72454" w:rsidP="006D4DC0">
      <w:pPr>
        <w:pStyle w:val="Titre2"/>
        <w:rPr>
          <w:lang w:val="es-419"/>
        </w:rPr>
      </w:pPr>
      <w:bookmarkStart w:id="12" w:name="OLE_LINK2"/>
      <w:r w:rsidRPr="00460863">
        <w:rPr>
          <w:lang w:val="es-419"/>
        </w:rPr>
        <w:t>B.</w:t>
      </w:r>
      <w:bookmarkEnd w:id="12"/>
      <w:r w:rsidRPr="00460863">
        <w:rPr>
          <w:lang w:val="es-419"/>
        </w:rPr>
        <w:tab/>
        <w:t xml:space="preserve">CONDICIONES O RESTRICCIONES DE SUMINISTRO Y </w:t>
      </w:r>
      <w:r w:rsidR="006857A6" w:rsidRPr="00460863">
        <w:rPr>
          <w:lang w:val="es-419"/>
        </w:rPr>
        <w:t>USO</w:t>
      </w:r>
    </w:p>
    <w:p w14:paraId="41DCA85C" w14:textId="77777777" w:rsidR="0080665C" w:rsidRPr="00460863" w:rsidRDefault="0080665C" w:rsidP="0080665C">
      <w:pPr>
        <w:spacing w:line="240" w:lineRule="auto"/>
        <w:rPr>
          <w:szCs w:val="22"/>
          <w:lang w:val="es-419"/>
        </w:rPr>
      </w:pPr>
    </w:p>
    <w:p w14:paraId="5F12B171" w14:textId="10EE1942" w:rsidR="0080665C" w:rsidRPr="00460863" w:rsidRDefault="00F00AE3" w:rsidP="0080665C">
      <w:pPr>
        <w:numPr>
          <w:ilvl w:val="12"/>
          <w:numId w:val="0"/>
        </w:numPr>
        <w:spacing w:line="240" w:lineRule="auto"/>
        <w:rPr>
          <w:szCs w:val="22"/>
          <w:lang w:val="es-419"/>
        </w:rPr>
      </w:pPr>
      <w:r>
        <w:t>Medicamento sujeto a prescripción médica restringida (ver Anexo I: Ficha Técnica o Resumen de las Características del Producto, sección 4.2).</w:t>
      </w:r>
    </w:p>
    <w:p w14:paraId="6B2E1763" w14:textId="77777777" w:rsidR="0080665C" w:rsidRPr="00460863" w:rsidRDefault="0080665C" w:rsidP="0080665C">
      <w:pPr>
        <w:numPr>
          <w:ilvl w:val="12"/>
          <w:numId w:val="0"/>
        </w:numPr>
        <w:spacing w:line="240" w:lineRule="auto"/>
        <w:rPr>
          <w:szCs w:val="22"/>
          <w:lang w:val="es-419"/>
        </w:rPr>
      </w:pPr>
    </w:p>
    <w:p w14:paraId="62441AE9" w14:textId="77777777" w:rsidR="0080665C" w:rsidRPr="00460863" w:rsidRDefault="00E72454" w:rsidP="00C50AF0">
      <w:pPr>
        <w:pStyle w:val="Titre2"/>
        <w:jc w:val="left"/>
        <w:rPr>
          <w:lang w:val="es-419"/>
        </w:rPr>
      </w:pPr>
      <w:r w:rsidRPr="00460863">
        <w:rPr>
          <w:lang w:val="es-419"/>
        </w:rPr>
        <w:t xml:space="preserve">C. </w:t>
      </w:r>
      <w:r w:rsidRPr="00460863">
        <w:rPr>
          <w:lang w:val="es-419"/>
        </w:rPr>
        <w:tab/>
        <w:t>OTRAS CONDICIONES Y REQUISITOS DE LA AUTORIZACIÓN DE COMERCIALIZACIÓN</w:t>
      </w:r>
    </w:p>
    <w:p w14:paraId="69C956DA" w14:textId="77777777" w:rsidR="0080665C" w:rsidRPr="00460863" w:rsidRDefault="0080665C" w:rsidP="0080665C">
      <w:pPr>
        <w:spacing w:line="240" w:lineRule="auto"/>
        <w:ind w:right="-1"/>
        <w:rPr>
          <w:iCs/>
          <w:szCs w:val="22"/>
          <w:u w:val="single"/>
          <w:lang w:val="es-419"/>
        </w:rPr>
      </w:pPr>
    </w:p>
    <w:p w14:paraId="6C15CCD9" w14:textId="08F3D83E" w:rsidR="0080665C" w:rsidRPr="00460863" w:rsidRDefault="00E72454" w:rsidP="0080665C">
      <w:pPr>
        <w:numPr>
          <w:ilvl w:val="0"/>
          <w:numId w:val="49"/>
        </w:numPr>
        <w:spacing w:line="240" w:lineRule="auto"/>
        <w:ind w:right="-1" w:hanging="720"/>
        <w:rPr>
          <w:b/>
          <w:szCs w:val="22"/>
          <w:lang w:val="es-419"/>
        </w:rPr>
      </w:pPr>
      <w:r w:rsidRPr="00460863">
        <w:rPr>
          <w:b/>
          <w:szCs w:val="22"/>
          <w:lang w:val="es-419"/>
        </w:rPr>
        <w:t>Informes periódicos de seguridad actualizados (</w:t>
      </w:r>
      <w:proofErr w:type="spellStart"/>
      <w:r w:rsidR="00805DC8">
        <w:rPr>
          <w:b/>
          <w:szCs w:val="22"/>
          <w:lang w:val="es-419"/>
        </w:rPr>
        <w:t>IPSs</w:t>
      </w:r>
      <w:proofErr w:type="spellEnd"/>
      <w:r w:rsidRPr="00460863">
        <w:rPr>
          <w:b/>
          <w:szCs w:val="22"/>
          <w:lang w:val="es-419"/>
        </w:rPr>
        <w:t>)</w:t>
      </w:r>
    </w:p>
    <w:p w14:paraId="1B609101" w14:textId="77777777" w:rsidR="0080665C" w:rsidRPr="00460863" w:rsidRDefault="0080665C" w:rsidP="0080665C">
      <w:pPr>
        <w:tabs>
          <w:tab w:val="left" w:pos="0"/>
        </w:tabs>
        <w:spacing w:line="240" w:lineRule="auto"/>
        <w:ind w:right="567"/>
        <w:rPr>
          <w:lang w:val="es-419"/>
        </w:rPr>
      </w:pPr>
    </w:p>
    <w:p w14:paraId="62A783B1" w14:textId="77777777" w:rsidR="0080665C" w:rsidRPr="00460863" w:rsidRDefault="006857A6" w:rsidP="0080665C">
      <w:pPr>
        <w:spacing w:line="240" w:lineRule="auto"/>
        <w:ind w:right="-1"/>
        <w:rPr>
          <w:iCs/>
          <w:szCs w:val="22"/>
          <w:u w:val="single"/>
          <w:lang w:val="es-419"/>
        </w:rPr>
      </w:pPr>
      <w:r w:rsidRPr="00460863">
        <w:rPr>
          <w:lang w:val="es-419"/>
        </w:rPr>
        <w:t xml:space="preserve">Los requerimientos para la presentación de los </w:t>
      </w:r>
      <w:proofErr w:type="spellStart"/>
      <w:r w:rsidRPr="00460863">
        <w:rPr>
          <w:lang w:val="es-419"/>
        </w:rPr>
        <w:t>IPSs</w:t>
      </w:r>
      <w:proofErr w:type="spellEnd"/>
      <w:r w:rsidRPr="00460863">
        <w:rPr>
          <w:lang w:val="es-419"/>
        </w:rPr>
        <w:t xml:space="preserve"> para este medicamento se establecen en la lista de fechas de referencia de la Unión (lista EURD) prevista en el artículo 107quater, apartado 7, de la Directiva 2001/83/CE y cualquier actualización posterior publicada en el portal web europeo sobre medicamentos.</w:t>
      </w:r>
    </w:p>
    <w:p w14:paraId="4F73FD35" w14:textId="77777777" w:rsidR="0080665C" w:rsidRPr="00460863" w:rsidRDefault="0080665C" w:rsidP="0080665C">
      <w:pPr>
        <w:spacing w:line="240" w:lineRule="auto"/>
        <w:ind w:right="-1"/>
        <w:rPr>
          <w:u w:val="single"/>
          <w:lang w:val="es-419"/>
        </w:rPr>
      </w:pPr>
    </w:p>
    <w:p w14:paraId="2FC5C747" w14:textId="77777777" w:rsidR="0080665C" w:rsidRPr="00460863" w:rsidRDefault="00E72454" w:rsidP="006D4DC0">
      <w:pPr>
        <w:pStyle w:val="Titre2"/>
        <w:rPr>
          <w:lang w:val="es-419"/>
        </w:rPr>
      </w:pPr>
      <w:r w:rsidRPr="00460863">
        <w:rPr>
          <w:lang w:val="es-419"/>
        </w:rPr>
        <w:t>D.</w:t>
      </w:r>
      <w:r w:rsidRPr="00460863">
        <w:rPr>
          <w:lang w:val="es-419"/>
        </w:rPr>
        <w:tab/>
        <w:t xml:space="preserve">CONDICIONES O RESTRICCIONES </w:t>
      </w:r>
      <w:r w:rsidR="006857A6" w:rsidRPr="00460863">
        <w:rPr>
          <w:lang w:val="es-419"/>
        </w:rPr>
        <w:t>en relación con la utilización</w:t>
      </w:r>
      <w:r w:rsidRPr="00460863">
        <w:rPr>
          <w:lang w:val="es-419"/>
        </w:rPr>
        <w:t xml:space="preserve"> SEGUR</w:t>
      </w:r>
      <w:r w:rsidR="006857A6" w:rsidRPr="00460863">
        <w:rPr>
          <w:lang w:val="es-419"/>
        </w:rPr>
        <w:t xml:space="preserve">a </w:t>
      </w:r>
      <w:r w:rsidRPr="00460863">
        <w:rPr>
          <w:lang w:val="es-419"/>
        </w:rPr>
        <w:t xml:space="preserve">Y EFICAZ DEL MEDICAMENTO  </w:t>
      </w:r>
    </w:p>
    <w:p w14:paraId="517AAD48" w14:textId="77777777" w:rsidR="0080665C" w:rsidRPr="00460863" w:rsidRDefault="0080665C" w:rsidP="0080665C">
      <w:pPr>
        <w:spacing w:line="240" w:lineRule="auto"/>
        <w:ind w:right="-1"/>
        <w:rPr>
          <w:u w:val="single"/>
          <w:lang w:val="es-419"/>
        </w:rPr>
      </w:pPr>
    </w:p>
    <w:p w14:paraId="6A568FBA" w14:textId="77777777" w:rsidR="0080665C" w:rsidRPr="00460863" w:rsidRDefault="00E72454" w:rsidP="0080665C">
      <w:pPr>
        <w:numPr>
          <w:ilvl w:val="0"/>
          <w:numId w:val="49"/>
        </w:numPr>
        <w:spacing w:line="240" w:lineRule="auto"/>
        <w:ind w:right="-1" w:hanging="720"/>
        <w:rPr>
          <w:b/>
          <w:lang w:val="es-419"/>
        </w:rPr>
      </w:pPr>
      <w:r w:rsidRPr="00460863">
        <w:rPr>
          <w:b/>
          <w:lang w:val="es-419"/>
        </w:rPr>
        <w:t>Plan de gestión de riesgos (PGR)</w:t>
      </w:r>
    </w:p>
    <w:p w14:paraId="15D4B3FB" w14:textId="77777777" w:rsidR="0080665C" w:rsidRPr="00460863" w:rsidRDefault="0080665C" w:rsidP="0080665C">
      <w:pPr>
        <w:spacing w:line="240" w:lineRule="auto"/>
        <w:ind w:left="720" w:right="-1"/>
        <w:rPr>
          <w:b/>
          <w:lang w:val="es-419"/>
        </w:rPr>
      </w:pPr>
    </w:p>
    <w:p w14:paraId="1C095CC2" w14:textId="77777777" w:rsidR="00916635" w:rsidRPr="00460863" w:rsidRDefault="00916635" w:rsidP="00916635">
      <w:pPr>
        <w:tabs>
          <w:tab w:val="left" w:pos="0"/>
        </w:tabs>
        <w:spacing w:line="240" w:lineRule="auto"/>
        <w:ind w:right="567"/>
        <w:rPr>
          <w:lang w:val="es-419"/>
        </w:rPr>
      </w:pPr>
      <w:r w:rsidRPr="00460863">
        <w:rPr>
          <w:lang w:val="es-419"/>
        </w:rPr>
        <w:t>El titular de la autorización de comercialización (TAC) realizará las actividades e intervenciones de farmacovigilancia necesarias según lo acordado en la versión del PGR incluido en el Módulo 1.8.2 de la autorización de comercialización y en cualquier actualización del PGR que se acuerde posteriormente.</w:t>
      </w:r>
    </w:p>
    <w:p w14:paraId="2E383746" w14:textId="77777777" w:rsidR="00916635" w:rsidRPr="00460863" w:rsidRDefault="00916635" w:rsidP="00916635">
      <w:pPr>
        <w:spacing w:line="240" w:lineRule="auto"/>
        <w:ind w:right="-1"/>
        <w:rPr>
          <w:lang w:val="es-419"/>
        </w:rPr>
      </w:pPr>
    </w:p>
    <w:p w14:paraId="3DAD4621" w14:textId="77777777" w:rsidR="00916635" w:rsidRPr="00460863" w:rsidRDefault="00916635" w:rsidP="00916635">
      <w:pPr>
        <w:spacing w:line="240" w:lineRule="auto"/>
        <w:ind w:right="-1"/>
        <w:rPr>
          <w:lang w:val="es-419"/>
        </w:rPr>
      </w:pPr>
      <w:r w:rsidRPr="00460863">
        <w:rPr>
          <w:lang w:val="es-419"/>
        </w:rPr>
        <w:t>Se debe presentar un PGR actualizado:</w:t>
      </w:r>
    </w:p>
    <w:p w14:paraId="3B6847B1" w14:textId="77777777" w:rsidR="00916635" w:rsidRPr="00460863" w:rsidRDefault="00916635" w:rsidP="00916635">
      <w:pPr>
        <w:numPr>
          <w:ilvl w:val="0"/>
          <w:numId w:val="50"/>
        </w:numPr>
        <w:spacing w:line="240" w:lineRule="auto"/>
        <w:ind w:right="-1"/>
        <w:rPr>
          <w:lang w:val="es-419"/>
        </w:rPr>
      </w:pPr>
      <w:r w:rsidRPr="00460863">
        <w:rPr>
          <w:lang w:val="es-419"/>
        </w:rPr>
        <w:t>A petición de la Agencia Europea de Medicamentos.</w:t>
      </w:r>
    </w:p>
    <w:p w14:paraId="2A9313C4" w14:textId="77777777" w:rsidR="00916635" w:rsidRPr="00460863" w:rsidRDefault="00916635" w:rsidP="00916635">
      <w:pPr>
        <w:numPr>
          <w:ilvl w:val="0"/>
          <w:numId w:val="50"/>
        </w:numPr>
        <w:tabs>
          <w:tab w:val="clear" w:pos="567"/>
          <w:tab w:val="clear" w:pos="720"/>
        </w:tabs>
        <w:spacing w:line="240" w:lineRule="auto"/>
        <w:ind w:left="567" w:right="-1" w:hanging="207"/>
        <w:rPr>
          <w:lang w:val="es-419"/>
        </w:rPr>
      </w:pPr>
      <w:r w:rsidRPr="00460863">
        <w:rPr>
          <w:lang w:val="es-419"/>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09406092" w14:textId="77777777" w:rsidR="0080665C" w:rsidRPr="00460863" w:rsidRDefault="0080665C" w:rsidP="0080665C">
      <w:pPr>
        <w:spacing w:line="240" w:lineRule="auto"/>
        <w:rPr>
          <w:lang w:val="es-419"/>
        </w:rPr>
      </w:pPr>
    </w:p>
    <w:p w14:paraId="05C57139" w14:textId="77777777" w:rsidR="0080665C" w:rsidRPr="00460863" w:rsidRDefault="0080665C" w:rsidP="0080665C">
      <w:pPr>
        <w:spacing w:line="240" w:lineRule="auto"/>
        <w:rPr>
          <w:lang w:val="es-419"/>
        </w:rPr>
      </w:pPr>
    </w:p>
    <w:p w14:paraId="02954352" w14:textId="77777777" w:rsidR="0080665C" w:rsidRPr="00460863" w:rsidRDefault="0080665C" w:rsidP="0080665C">
      <w:pPr>
        <w:spacing w:line="240" w:lineRule="auto"/>
        <w:rPr>
          <w:szCs w:val="22"/>
          <w:lang w:val="es-419"/>
        </w:rPr>
      </w:pPr>
    </w:p>
    <w:p w14:paraId="33444954" w14:textId="77777777" w:rsidR="0080665C" w:rsidRPr="00460863" w:rsidRDefault="0080665C" w:rsidP="0080665C">
      <w:pPr>
        <w:spacing w:line="240" w:lineRule="auto"/>
        <w:rPr>
          <w:szCs w:val="22"/>
          <w:lang w:val="es-419"/>
        </w:rPr>
      </w:pPr>
    </w:p>
    <w:p w14:paraId="5DBDD942" w14:textId="77777777" w:rsidR="0080665C" w:rsidRPr="00460863" w:rsidRDefault="0080665C" w:rsidP="0080665C">
      <w:pPr>
        <w:spacing w:line="240" w:lineRule="auto"/>
        <w:rPr>
          <w:szCs w:val="22"/>
          <w:lang w:val="es-419"/>
        </w:rPr>
      </w:pPr>
    </w:p>
    <w:p w14:paraId="57449D3B" w14:textId="77777777" w:rsidR="0080665C" w:rsidRPr="00460863" w:rsidRDefault="0080665C" w:rsidP="0080665C">
      <w:pPr>
        <w:spacing w:line="240" w:lineRule="auto"/>
        <w:rPr>
          <w:szCs w:val="22"/>
          <w:lang w:val="es-419"/>
        </w:rPr>
      </w:pPr>
    </w:p>
    <w:p w14:paraId="7E50BB9E" w14:textId="77777777" w:rsidR="0080665C" w:rsidRPr="00460863" w:rsidRDefault="0080665C" w:rsidP="0080665C">
      <w:pPr>
        <w:spacing w:line="240" w:lineRule="auto"/>
        <w:rPr>
          <w:szCs w:val="22"/>
          <w:lang w:val="es-419"/>
        </w:rPr>
      </w:pPr>
    </w:p>
    <w:p w14:paraId="7A3A9EC5" w14:textId="77777777" w:rsidR="0080665C" w:rsidRPr="00460863" w:rsidRDefault="0080665C" w:rsidP="0080665C">
      <w:pPr>
        <w:spacing w:line="240" w:lineRule="auto"/>
        <w:rPr>
          <w:szCs w:val="22"/>
          <w:lang w:val="es-419"/>
        </w:rPr>
      </w:pPr>
    </w:p>
    <w:p w14:paraId="35E9EDDE" w14:textId="77777777" w:rsidR="0080665C" w:rsidRPr="00460863" w:rsidRDefault="0080665C" w:rsidP="0080665C">
      <w:pPr>
        <w:spacing w:line="240" w:lineRule="auto"/>
        <w:rPr>
          <w:szCs w:val="22"/>
          <w:lang w:val="es-419"/>
        </w:rPr>
      </w:pPr>
    </w:p>
    <w:p w14:paraId="6A5732B1" w14:textId="77777777" w:rsidR="0080665C" w:rsidRPr="00460863" w:rsidRDefault="0080665C" w:rsidP="00CC5996">
      <w:pPr>
        <w:rPr>
          <w:lang w:val="es-419"/>
        </w:rPr>
      </w:pPr>
    </w:p>
    <w:p w14:paraId="2E40905C" w14:textId="77777777" w:rsidR="0080665C" w:rsidRPr="00460863" w:rsidRDefault="0080665C" w:rsidP="00CC5996">
      <w:pPr>
        <w:rPr>
          <w:lang w:val="es-419"/>
        </w:rPr>
      </w:pPr>
    </w:p>
    <w:p w14:paraId="7DEEEE03" w14:textId="77777777" w:rsidR="0080665C" w:rsidRPr="00460863" w:rsidRDefault="0080665C" w:rsidP="00CC5996">
      <w:pPr>
        <w:rPr>
          <w:lang w:val="es-419"/>
        </w:rPr>
      </w:pPr>
    </w:p>
    <w:p w14:paraId="522DEC10" w14:textId="77777777" w:rsidR="0080665C" w:rsidRPr="00460863" w:rsidRDefault="0080665C" w:rsidP="00CC5996">
      <w:pPr>
        <w:rPr>
          <w:lang w:val="es-419"/>
        </w:rPr>
      </w:pPr>
    </w:p>
    <w:p w14:paraId="46C60F22" w14:textId="77777777" w:rsidR="0080665C" w:rsidRPr="00460863" w:rsidRDefault="0080665C" w:rsidP="00CC5996">
      <w:pPr>
        <w:rPr>
          <w:lang w:val="es-419"/>
        </w:rPr>
      </w:pPr>
    </w:p>
    <w:p w14:paraId="373F65B7" w14:textId="77777777" w:rsidR="00F25E12" w:rsidRPr="00460863" w:rsidRDefault="00F25E12" w:rsidP="00CC5996">
      <w:pPr>
        <w:rPr>
          <w:lang w:val="es-419"/>
        </w:rPr>
      </w:pPr>
    </w:p>
    <w:p w14:paraId="162DF992" w14:textId="77777777" w:rsidR="00F25E12" w:rsidRPr="00460863" w:rsidRDefault="00F25E12" w:rsidP="00CC5996">
      <w:pPr>
        <w:rPr>
          <w:lang w:val="es-419"/>
        </w:rPr>
      </w:pPr>
    </w:p>
    <w:p w14:paraId="7CCC1294" w14:textId="77777777" w:rsidR="00F25E12" w:rsidRPr="00460863" w:rsidRDefault="00F25E12" w:rsidP="00CC5996">
      <w:pPr>
        <w:rPr>
          <w:lang w:val="es-419"/>
        </w:rPr>
      </w:pPr>
    </w:p>
    <w:p w14:paraId="3BF1AEFA" w14:textId="77777777" w:rsidR="00F25E12" w:rsidRPr="00460863" w:rsidRDefault="00F25E12" w:rsidP="00CC5996">
      <w:pPr>
        <w:rPr>
          <w:lang w:val="es-419"/>
        </w:rPr>
      </w:pPr>
    </w:p>
    <w:p w14:paraId="41D2865C" w14:textId="77777777" w:rsidR="00F25E12" w:rsidRPr="00460863" w:rsidRDefault="00F25E12" w:rsidP="00CC5996">
      <w:pPr>
        <w:rPr>
          <w:lang w:val="es-419"/>
        </w:rPr>
      </w:pPr>
    </w:p>
    <w:p w14:paraId="44795395" w14:textId="77777777" w:rsidR="00F25E12" w:rsidRPr="00460863" w:rsidRDefault="00F25E12" w:rsidP="00CC5996">
      <w:pPr>
        <w:rPr>
          <w:lang w:val="es-419"/>
        </w:rPr>
      </w:pPr>
    </w:p>
    <w:p w14:paraId="7D886500" w14:textId="77777777" w:rsidR="00F25E12" w:rsidRPr="00460863" w:rsidRDefault="00F25E12" w:rsidP="00CC5996">
      <w:pPr>
        <w:rPr>
          <w:lang w:val="es-419"/>
        </w:rPr>
      </w:pPr>
    </w:p>
    <w:p w14:paraId="7497A416" w14:textId="77777777" w:rsidR="00F25E12" w:rsidRPr="00460863" w:rsidRDefault="00F25E12" w:rsidP="00CC5996">
      <w:pPr>
        <w:rPr>
          <w:lang w:val="es-419"/>
        </w:rPr>
      </w:pPr>
    </w:p>
    <w:p w14:paraId="787EE031" w14:textId="77777777" w:rsidR="00F25E12" w:rsidRPr="00460863" w:rsidRDefault="00F25E12" w:rsidP="00CC5996">
      <w:pPr>
        <w:rPr>
          <w:lang w:val="es-419"/>
        </w:rPr>
      </w:pPr>
    </w:p>
    <w:p w14:paraId="366BAFE9" w14:textId="77777777" w:rsidR="00F25E12" w:rsidRPr="00460863" w:rsidRDefault="00F25E12" w:rsidP="00CC5996">
      <w:pPr>
        <w:rPr>
          <w:lang w:val="es-419"/>
        </w:rPr>
      </w:pPr>
    </w:p>
    <w:p w14:paraId="5C485E13" w14:textId="77777777" w:rsidR="00F25E12" w:rsidRPr="00460863" w:rsidRDefault="00F25E12" w:rsidP="00CC5996">
      <w:pPr>
        <w:rPr>
          <w:lang w:val="es-419"/>
        </w:rPr>
      </w:pPr>
    </w:p>
    <w:p w14:paraId="5F4DF656" w14:textId="77777777" w:rsidR="00F25E12" w:rsidRPr="00460863" w:rsidRDefault="00F25E12" w:rsidP="00CC5996">
      <w:pPr>
        <w:rPr>
          <w:lang w:val="es-419"/>
        </w:rPr>
      </w:pPr>
    </w:p>
    <w:p w14:paraId="4CF02F9C" w14:textId="77777777" w:rsidR="00F25E12" w:rsidRPr="00460863" w:rsidRDefault="00F25E12" w:rsidP="00CC5996">
      <w:pPr>
        <w:rPr>
          <w:lang w:val="es-419"/>
        </w:rPr>
      </w:pPr>
    </w:p>
    <w:p w14:paraId="355F62DE" w14:textId="77777777" w:rsidR="00F25E12" w:rsidRPr="00460863" w:rsidRDefault="00F25E12" w:rsidP="00CC5996">
      <w:pPr>
        <w:rPr>
          <w:lang w:val="es-419"/>
        </w:rPr>
      </w:pPr>
    </w:p>
    <w:p w14:paraId="2760A768" w14:textId="77777777" w:rsidR="00F25E12" w:rsidRPr="00460863" w:rsidRDefault="00F25E12" w:rsidP="00CC5996">
      <w:pPr>
        <w:rPr>
          <w:lang w:val="es-419"/>
        </w:rPr>
      </w:pPr>
    </w:p>
    <w:p w14:paraId="42030292" w14:textId="77777777" w:rsidR="00F25E12" w:rsidRPr="00460863" w:rsidRDefault="00F25E12" w:rsidP="00CC5996">
      <w:pPr>
        <w:rPr>
          <w:lang w:val="es-419"/>
        </w:rPr>
      </w:pPr>
    </w:p>
    <w:p w14:paraId="088660F3" w14:textId="77777777" w:rsidR="00F25E12" w:rsidRPr="00460863" w:rsidRDefault="00F25E12" w:rsidP="00CC5996">
      <w:pPr>
        <w:rPr>
          <w:lang w:val="es-419"/>
        </w:rPr>
      </w:pPr>
    </w:p>
    <w:p w14:paraId="26420FD0" w14:textId="77777777" w:rsidR="0080665C" w:rsidRPr="00460863" w:rsidRDefault="0080665C" w:rsidP="00CC5996">
      <w:pPr>
        <w:jc w:val="center"/>
        <w:rPr>
          <w:b/>
          <w:bCs/>
          <w:lang w:val="es-419"/>
        </w:rPr>
      </w:pPr>
    </w:p>
    <w:p w14:paraId="4F65679E" w14:textId="77777777" w:rsidR="0080665C" w:rsidRPr="00460863" w:rsidRDefault="00E72454" w:rsidP="00184E5E">
      <w:pPr>
        <w:pStyle w:val="Titre1"/>
        <w:rPr>
          <w:lang w:val="es-419"/>
        </w:rPr>
      </w:pPr>
      <w:r w:rsidRPr="00460863">
        <w:rPr>
          <w:lang w:val="es-419"/>
        </w:rPr>
        <w:t>ANEXO III</w:t>
      </w:r>
    </w:p>
    <w:p w14:paraId="0044F610" w14:textId="77777777" w:rsidR="00F25E12" w:rsidRPr="00460863" w:rsidRDefault="00F25E12" w:rsidP="00F25E12">
      <w:pPr>
        <w:rPr>
          <w:lang w:val="es-419"/>
        </w:rPr>
      </w:pPr>
    </w:p>
    <w:p w14:paraId="70A0793C" w14:textId="77777777" w:rsidR="0080665C" w:rsidRPr="00460863" w:rsidRDefault="00E72454" w:rsidP="00184E5E">
      <w:pPr>
        <w:jc w:val="center"/>
        <w:rPr>
          <w:b/>
          <w:bCs/>
          <w:lang w:val="es-419"/>
        </w:rPr>
      </w:pPr>
      <w:r w:rsidRPr="00460863">
        <w:rPr>
          <w:b/>
          <w:bCs/>
          <w:lang w:val="es-419"/>
        </w:rPr>
        <w:t>ETIQUETADO Y PROSPECTO</w:t>
      </w:r>
    </w:p>
    <w:p w14:paraId="5757E031" w14:textId="77777777" w:rsidR="0080665C" w:rsidRPr="00460863" w:rsidRDefault="00E72454" w:rsidP="0080665C">
      <w:pPr>
        <w:spacing w:line="240" w:lineRule="auto"/>
        <w:rPr>
          <w:b/>
          <w:szCs w:val="22"/>
          <w:lang w:val="es-419"/>
        </w:rPr>
      </w:pPr>
      <w:r w:rsidRPr="00460863">
        <w:rPr>
          <w:lang w:val="es-419"/>
        </w:rPr>
        <w:br w:type="page"/>
      </w:r>
    </w:p>
    <w:p w14:paraId="6140A784" w14:textId="77777777" w:rsidR="0080665C" w:rsidRPr="00460863" w:rsidRDefault="0080665C" w:rsidP="00CC5996">
      <w:pPr>
        <w:rPr>
          <w:lang w:val="es-419"/>
        </w:rPr>
      </w:pPr>
    </w:p>
    <w:p w14:paraId="08676C7E" w14:textId="77777777" w:rsidR="0080665C" w:rsidRPr="00460863" w:rsidRDefault="0080665C" w:rsidP="00CC5996">
      <w:pPr>
        <w:rPr>
          <w:lang w:val="es-419"/>
        </w:rPr>
      </w:pPr>
    </w:p>
    <w:p w14:paraId="02B9C2B8" w14:textId="77777777" w:rsidR="0080665C" w:rsidRPr="00460863" w:rsidRDefault="0080665C" w:rsidP="00CC5996">
      <w:pPr>
        <w:rPr>
          <w:lang w:val="es-419"/>
        </w:rPr>
      </w:pPr>
    </w:p>
    <w:p w14:paraId="2B6FAF03" w14:textId="77777777" w:rsidR="0080665C" w:rsidRPr="00460863" w:rsidRDefault="0080665C" w:rsidP="00CC5996">
      <w:pPr>
        <w:rPr>
          <w:lang w:val="es-419"/>
        </w:rPr>
      </w:pPr>
    </w:p>
    <w:p w14:paraId="7699D956" w14:textId="77777777" w:rsidR="0080665C" w:rsidRPr="00460863" w:rsidRDefault="0080665C" w:rsidP="00CC5996">
      <w:pPr>
        <w:rPr>
          <w:lang w:val="es-419"/>
        </w:rPr>
      </w:pPr>
    </w:p>
    <w:p w14:paraId="0733A185" w14:textId="77777777" w:rsidR="0080665C" w:rsidRPr="00460863" w:rsidRDefault="0080665C" w:rsidP="00CC5996">
      <w:pPr>
        <w:rPr>
          <w:lang w:val="es-419"/>
        </w:rPr>
      </w:pPr>
    </w:p>
    <w:p w14:paraId="62C826BC" w14:textId="77777777" w:rsidR="0080665C" w:rsidRPr="00460863" w:rsidRDefault="0080665C" w:rsidP="00CC5996">
      <w:pPr>
        <w:rPr>
          <w:lang w:val="es-419"/>
        </w:rPr>
      </w:pPr>
    </w:p>
    <w:p w14:paraId="3382D5B6" w14:textId="77777777" w:rsidR="0080665C" w:rsidRPr="00460863" w:rsidRDefault="0080665C" w:rsidP="00CC5996">
      <w:pPr>
        <w:rPr>
          <w:lang w:val="es-419"/>
        </w:rPr>
      </w:pPr>
    </w:p>
    <w:p w14:paraId="3D4D71AC" w14:textId="77777777" w:rsidR="0080665C" w:rsidRPr="00460863" w:rsidRDefault="0080665C" w:rsidP="00CC5996">
      <w:pPr>
        <w:rPr>
          <w:lang w:val="es-419"/>
        </w:rPr>
      </w:pPr>
    </w:p>
    <w:p w14:paraId="5F0EA30F" w14:textId="77777777" w:rsidR="0080665C" w:rsidRPr="00460863" w:rsidRDefault="0080665C" w:rsidP="00CC5996">
      <w:pPr>
        <w:rPr>
          <w:lang w:val="es-419"/>
        </w:rPr>
      </w:pPr>
    </w:p>
    <w:p w14:paraId="4F924C8B" w14:textId="77777777" w:rsidR="0080665C" w:rsidRPr="00460863" w:rsidRDefault="0080665C" w:rsidP="00CC5996">
      <w:pPr>
        <w:rPr>
          <w:lang w:val="es-419"/>
        </w:rPr>
      </w:pPr>
    </w:p>
    <w:p w14:paraId="3A8F3F06" w14:textId="77777777" w:rsidR="0080665C" w:rsidRPr="00460863" w:rsidRDefault="0080665C" w:rsidP="00CC5996">
      <w:pPr>
        <w:rPr>
          <w:lang w:val="es-419"/>
        </w:rPr>
      </w:pPr>
    </w:p>
    <w:p w14:paraId="24718A72" w14:textId="77777777" w:rsidR="0080665C" w:rsidRPr="00460863" w:rsidRDefault="0080665C" w:rsidP="00CC5996">
      <w:pPr>
        <w:rPr>
          <w:lang w:val="es-419"/>
        </w:rPr>
      </w:pPr>
    </w:p>
    <w:p w14:paraId="32D8F2E9" w14:textId="77777777" w:rsidR="0080665C" w:rsidRPr="00460863" w:rsidRDefault="0080665C" w:rsidP="00CC5996">
      <w:pPr>
        <w:rPr>
          <w:lang w:val="es-419"/>
        </w:rPr>
      </w:pPr>
    </w:p>
    <w:p w14:paraId="47EB90A9" w14:textId="77777777" w:rsidR="0080665C" w:rsidRPr="00460863" w:rsidRDefault="0080665C" w:rsidP="00CC5996">
      <w:pPr>
        <w:rPr>
          <w:lang w:val="es-419"/>
        </w:rPr>
      </w:pPr>
    </w:p>
    <w:p w14:paraId="33199031" w14:textId="77777777" w:rsidR="0080665C" w:rsidRPr="00460863" w:rsidRDefault="0080665C" w:rsidP="00CC5996">
      <w:pPr>
        <w:rPr>
          <w:lang w:val="es-419"/>
        </w:rPr>
      </w:pPr>
    </w:p>
    <w:p w14:paraId="76BD77BF" w14:textId="77777777" w:rsidR="0080665C" w:rsidRPr="00460863" w:rsidRDefault="0080665C" w:rsidP="00CC5996">
      <w:pPr>
        <w:rPr>
          <w:lang w:val="es-419"/>
        </w:rPr>
      </w:pPr>
    </w:p>
    <w:p w14:paraId="5DA7D352" w14:textId="77777777" w:rsidR="0080665C" w:rsidRPr="00460863" w:rsidRDefault="0080665C" w:rsidP="00CC5996">
      <w:pPr>
        <w:rPr>
          <w:lang w:val="es-419"/>
        </w:rPr>
      </w:pPr>
    </w:p>
    <w:p w14:paraId="0A62D13A" w14:textId="77777777" w:rsidR="0080665C" w:rsidRPr="00460863" w:rsidRDefault="0080665C" w:rsidP="00CC5996">
      <w:pPr>
        <w:rPr>
          <w:lang w:val="es-419"/>
        </w:rPr>
      </w:pPr>
    </w:p>
    <w:p w14:paraId="0C0148C8" w14:textId="77777777" w:rsidR="0080665C" w:rsidRPr="00460863" w:rsidRDefault="0080665C" w:rsidP="00CC5996">
      <w:pPr>
        <w:rPr>
          <w:lang w:val="es-419"/>
        </w:rPr>
      </w:pPr>
    </w:p>
    <w:p w14:paraId="2851E8AA" w14:textId="77777777" w:rsidR="0080665C" w:rsidRPr="00460863" w:rsidRDefault="0080665C" w:rsidP="00CC5996">
      <w:pPr>
        <w:rPr>
          <w:lang w:val="es-419"/>
        </w:rPr>
      </w:pPr>
    </w:p>
    <w:p w14:paraId="69578A96" w14:textId="77777777" w:rsidR="0080665C" w:rsidRPr="00460863" w:rsidRDefault="0080665C" w:rsidP="00CC5996">
      <w:pPr>
        <w:rPr>
          <w:lang w:val="es-419"/>
        </w:rPr>
      </w:pPr>
    </w:p>
    <w:p w14:paraId="5E6C8B9C" w14:textId="77777777" w:rsidR="0080665C" w:rsidRPr="00460863" w:rsidRDefault="00E72454" w:rsidP="00184E5E">
      <w:pPr>
        <w:pStyle w:val="Titre2"/>
        <w:jc w:val="center"/>
        <w:rPr>
          <w:lang w:val="es-419"/>
        </w:rPr>
      </w:pPr>
      <w:r w:rsidRPr="00460863">
        <w:rPr>
          <w:lang w:val="es-419"/>
        </w:rPr>
        <w:t>A. ETIQUETADO</w:t>
      </w:r>
    </w:p>
    <w:p w14:paraId="0534C7D3" w14:textId="0DBB818B" w:rsidR="00184E5E" w:rsidRPr="00460863" w:rsidRDefault="00E72454" w:rsidP="00F25E12">
      <w:pPr>
        <w:pStyle w:val="TitreLabelling"/>
        <w:pBdr>
          <w:top w:val="single" w:sz="4" w:space="0" w:color="auto"/>
        </w:pBdr>
        <w:rPr>
          <w:noProof w:val="0"/>
          <w:lang w:val="es-419"/>
        </w:rPr>
      </w:pPr>
      <w:r w:rsidRPr="00460863">
        <w:rPr>
          <w:noProof w:val="0"/>
          <w:lang w:val="es-419"/>
        </w:rPr>
        <w:br w:type="page"/>
      </w:r>
      <w:r w:rsidRPr="00460863">
        <w:rPr>
          <w:noProof w:val="0"/>
          <w:lang w:val="es-419"/>
        </w:rPr>
        <w:lastRenderedPageBreak/>
        <w:t xml:space="preserve">INFORMACIÓN QUE DEBE FIGURAR EN EL </w:t>
      </w:r>
      <w:r w:rsidR="00805DC8">
        <w:rPr>
          <w:noProof w:val="0"/>
          <w:lang w:val="es-419"/>
        </w:rPr>
        <w:t>EMBALAJE</w:t>
      </w:r>
      <w:r w:rsidRPr="00460863">
        <w:rPr>
          <w:noProof w:val="0"/>
          <w:lang w:val="es-419"/>
        </w:rPr>
        <w:t xml:space="preserve"> EXTERIOR Y EL </w:t>
      </w:r>
      <w:r w:rsidR="00916635" w:rsidRPr="00460863">
        <w:rPr>
          <w:noProof w:val="0"/>
          <w:lang w:val="es-419"/>
        </w:rPr>
        <w:t xml:space="preserve">ACONDICIONAMIENTO </w:t>
      </w:r>
      <w:r w:rsidRPr="00460863">
        <w:rPr>
          <w:noProof w:val="0"/>
          <w:lang w:val="es-419"/>
        </w:rPr>
        <w:t>PRIMARIO</w:t>
      </w:r>
    </w:p>
    <w:p w14:paraId="54E2AF8F" w14:textId="77777777" w:rsidR="00184E5E" w:rsidRPr="00460863" w:rsidRDefault="00184E5E" w:rsidP="00F25E12">
      <w:pPr>
        <w:pBdr>
          <w:top w:val="single" w:sz="4" w:space="0" w:color="auto"/>
          <w:left w:val="single" w:sz="4" w:space="4" w:color="auto"/>
          <w:bottom w:val="single" w:sz="4" w:space="1" w:color="auto"/>
          <w:right w:val="single" w:sz="4" w:space="4" w:color="auto"/>
        </w:pBdr>
        <w:spacing w:line="240" w:lineRule="auto"/>
        <w:rPr>
          <w:b/>
          <w:szCs w:val="22"/>
          <w:lang w:val="es-419"/>
        </w:rPr>
      </w:pPr>
    </w:p>
    <w:p w14:paraId="1775ECD9" w14:textId="6D655BC1" w:rsidR="00184E5E" w:rsidRPr="00460863" w:rsidRDefault="00E72454" w:rsidP="00F25E12">
      <w:pPr>
        <w:pBdr>
          <w:top w:val="single" w:sz="4" w:space="0" w:color="auto"/>
          <w:left w:val="single" w:sz="4" w:space="4" w:color="auto"/>
          <w:bottom w:val="single" w:sz="4" w:space="1" w:color="auto"/>
          <w:right w:val="single" w:sz="4" w:space="4" w:color="auto"/>
        </w:pBdr>
        <w:spacing w:line="240" w:lineRule="auto"/>
        <w:rPr>
          <w:b/>
          <w:szCs w:val="22"/>
          <w:lang w:val="es-419"/>
        </w:rPr>
      </w:pPr>
      <w:r w:rsidRPr="00460863">
        <w:rPr>
          <w:b/>
          <w:szCs w:val="22"/>
          <w:lang w:val="es-419"/>
        </w:rPr>
        <w:t>Texto para la caja de cartón (</w:t>
      </w:r>
      <w:r w:rsidR="009D79A6">
        <w:rPr>
          <w:b/>
          <w:szCs w:val="22"/>
          <w:lang w:val="es-419"/>
        </w:rPr>
        <w:t>embalaje</w:t>
      </w:r>
      <w:r w:rsidR="009D79A6" w:rsidRPr="00460863">
        <w:rPr>
          <w:b/>
          <w:szCs w:val="22"/>
          <w:lang w:val="es-419"/>
        </w:rPr>
        <w:t xml:space="preserve"> </w:t>
      </w:r>
      <w:r w:rsidRPr="00460863">
        <w:rPr>
          <w:b/>
          <w:szCs w:val="22"/>
          <w:lang w:val="es-419"/>
        </w:rPr>
        <w:t xml:space="preserve">exterior) del vial de 3 </w:t>
      </w:r>
      <w:r w:rsidR="007010AF">
        <w:rPr>
          <w:b/>
          <w:szCs w:val="22"/>
          <w:lang w:val="es-419"/>
        </w:rPr>
        <w:t>ml</w:t>
      </w:r>
      <w:r w:rsidRPr="00460863">
        <w:rPr>
          <w:b/>
          <w:szCs w:val="22"/>
          <w:lang w:val="es-419"/>
        </w:rPr>
        <w:t xml:space="preserve">, 7,5 </w:t>
      </w:r>
      <w:r w:rsidR="007010AF">
        <w:rPr>
          <w:b/>
          <w:szCs w:val="22"/>
          <w:lang w:val="es-419"/>
        </w:rPr>
        <w:t>ml</w:t>
      </w:r>
      <w:r w:rsidRPr="00460863">
        <w:rPr>
          <w:b/>
          <w:szCs w:val="22"/>
          <w:lang w:val="es-419"/>
        </w:rPr>
        <w:t xml:space="preserve">, 10 </w:t>
      </w:r>
      <w:r w:rsidR="007010AF">
        <w:rPr>
          <w:b/>
          <w:szCs w:val="22"/>
          <w:lang w:val="es-419"/>
        </w:rPr>
        <w:t>ml</w:t>
      </w:r>
      <w:r w:rsidRPr="00460863">
        <w:rPr>
          <w:b/>
          <w:szCs w:val="22"/>
          <w:lang w:val="es-419"/>
        </w:rPr>
        <w:t xml:space="preserve">, 15 </w:t>
      </w:r>
      <w:r w:rsidR="007010AF">
        <w:rPr>
          <w:b/>
          <w:szCs w:val="22"/>
          <w:lang w:val="es-419"/>
        </w:rPr>
        <w:t>ml</w:t>
      </w:r>
      <w:r w:rsidRPr="00460863">
        <w:rPr>
          <w:b/>
          <w:szCs w:val="22"/>
          <w:lang w:val="es-419"/>
        </w:rPr>
        <w:t xml:space="preserve">, 30 </w:t>
      </w:r>
      <w:r w:rsidR="007010AF">
        <w:rPr>
          <w:b/>
          <w:szCs w:val="22"/>
          <w:lang w:val="es-419"/>
        </w:rPr>
        <w:t>ml</w:t>
      </w:r>
      <w:r w:rsidRPr="00460863">
        <w:rPr>
          <w:b/>
          <w:szCs w:val="22"/>
          <w:lang w:val="es-419"/>
        </w:rPr>
        <w:t xml:space="preserve">, 50 </w:t>
      </w:r>
      <w:r w:rsidR="007010AF">
        <w:rPr>
          <w:b/>
          <w:szCs w:val="22"/>
          <w:lang w:val="es-419"/>
        </w:rPr>
        <w:t>ml</w:t>
      </w:r>
      <w:r w:rsidRPr="00460863">
        <w:rPr>
          <w:b/>
          <w:szCs w:val="22"/>
          <w:lang w:val="es-419"/>
        </w:rPr>
        <w:t xml:space="preserve"> y 100 </w:t>
      </w:r>
      <w:r w:rsidR="007010AF">
        <w:rPr>
          <w:b/>
          <w:szCs w:val="22"/>
          <w:lang w:val="es-419"/>
        </w:rPr>
        <w:t>ml</w:t>
      </w:r>
      <w:r w:rsidRPr="00460863">
        <w:rPr>
          <w:b/>
          <w:szCs w:val="22"/>
          <w:lang w:val="es-419"/>
        </w:rPr>
        <w:t xml:space="preserve"> en todos los </w:t>
      </w:r>
      <w:r w:rsidR="004804AF" w:rsidRPr="00460863">
        <w:rPr>
          <w:b/>
          <w:szCs w:val="22"/>
          <w:lang w:val="es-419"/>
        </w:rPr>
        <w:t>envases</w:t>
      </w:r>
      <w:r w:rsidRPr="00460863">
        <w:rPr>
          <w:b/>
          <w:szCs w:val="22"/>
          <w:lang w:val="es-419"/>
        </w:rPr>
        <w:t>.</w:t>
      </w:r>
    </w:p>
    <w:p w14:paraId="220C09E4" w14:textId="77777777" w:rsidR="00184E5E" w:rsidRPr="00460863" w:rsidRDefault="00E72454" w:rsidP="00F25E12">
      <w:pPr>
        <w:pBdr>
          <w:top w:val="single" w:sz="4" w:space="0" w:color="auto"/>
          <w:left w:val="single" w:sz="4" w:space="4" w:color="auto"/>
          <w:bottom w:val="single" w:sz="4" w:space="1" w:color="auto"/>
          <w:right w:val="single" w:sz="4" w:space="4" w:color="auto"/>
        </w:pBdr>
        <w:spacing w:line="240" w:lineRule="auto"/>
        <w:rPr>
          <w:b/>
          <w:szCs w:val="22"/>
          <w:lang w:val="es-419"/>
        </w:rPr>
      </w:pPr>
      <w:r w:rsidRPr="00460863">
        <w:rPr>
          <w:b/>
          <w:szCs w:val="22"/>
          <w:lang w:val="es-419"/>
        </w:rPr>
        <w:t xml:space="preserve">La etiqueta exterior contiene </w:t>
      </w:r>
      <w:r w:rsidR="00916635" w:rsidRPr="00460863">
        <w:rPr>
          <w:b/>
          <w:szCs w:val="22"/>
          <w:lang w:val="es-419"/>
        </w:rPr>
        <w:t>la Blue box</w:t>
      </w:r>
      <w:r w:rsidRPr="00460863">
        <w:rPr>
          <w:b/>
          <w:szCs w:val="22"/>
          <w:lang w:val="es-419"/>
        </w:rPr>
        <w:t>.</w:t>
      </w:r>
    </w:p>
    <w:p w14:paraId="42E42720" w14:textId="77777777" w:rsidR="00184E5E" w:rsidRPr="00460863" w:rsidRDefault="00184E5E" w:rsidP="00F25E12">
      <w:pPr>
        <w:pBdr>
          <w:top w:val="single" w:sz="4" w:space="0" w:color="auto"/>
          <w:left w:val="single" w:sz="4" w:space="4" w:color="auto"/>
          <w:bottom w:val="single" w:sz="4" w:space="1" w:color="auto"/>
          <w:right w:val="single" w:sz="4" w:space="4" w:color="auto"/>
        </w:pBdr>
        <w:spacing w:line="240" w:lineRule="auto"/>
        <w:rPr>
          <w:b/>
          <w:szCs w:val="22"/>
          <w:lang w:val="es-419"/>
        </w:rPr>
      </w:pPr>
    </w:p>
    <w:p w14:paraId="45BDD26A" w14:textId="55A8E1DB" w:rsidR="00184E5E" w:rsidRPr="00460863" w:rsidRDefault="00E72454" w:rsidP="00F25E12">
      <w:pPr>
        <w:pBdr>
          <w:top w:val="single" w:sz="4" w:space="0" w:color="auto"/>
          <w:left w:val="single" w:sz="4" w:space="4" w:color="auto"/>
          <w:bottom w:val="single" w:sz="4" w:space="1" w:color="auto"/>
          <w:right w:val="single" w:sz="4" w:space="4" w:color="auto"/>
        </w:pBdr>
        <w:spacing w:line="240" w:lineRule="auto"/>
        <w:rPr>
          <w:b/>
          <w:szCs w:val="22"/>
          <w:lang w:val="es-419"/>
        </w:rPr>
      </w:pPr>
      <w:r w:rsidRPr="00460863">
        <w:rPr>
          <w:b/>
          <w:szCs w:val="22"/>
          <w:lang w:val="es-419"/>
        </w:rPr>
        <w:t>Texto para la etiqueta interior (</w:t>
      </w:r>
      <w:r w:rsidR="00916635" w:rsidRPr="00460863">
        <w:rPr>
          <w:b/>
          <w:szCs w:val="22"/>
          <w:lang w:val="es-419"/>
        </w:rPr>
        <w:t>acondicionamiento primario</w:t>
      </w:r>
      <w:r w:rsidRPr="00460863">
        <w:rPr>
          <w:b/>
          <w:szCs w:val="22"/>
          <w:lang w:val="es-419"/>
        </w:rPr>
        <w:t xml:space="preserve">) de los viales de 15 </w:t>
      </w:r>
      <w:r w:rsidR="007010AF">
        <w:rPr>
          <w:b/>
          <w:szCs w:val="22"/>
          <w:lang w:val="es-419"/>
        </w:rPr>
        <w:t>ml</w:t>
      </w:r>
      <w:r w:rsidRPr="00460863">
        <w:rPr>
          <w:b/>
          <w:szCs w:val="22"/>
          <w:lang w:val="es-419"/>
        </w:rPr>
        <w:t xml:space="preserve">, 30 </w:t>
      </w:r>
      <w:r w:rsidR="007010AF">
        <w:rPr>
          <w:b/>
          <w:szCs w:val="22"/>
          <w:lang w:val="es-419"/>
        </w:rPr>
        <w:t>ml</w:t>
      </w:r>
      <w:r w:rsidRPr="00460863">
        <w:rPr>
          <w:b/>
          <w:szCs w:val="22"/>
          <w:lang w:val="es-419"/>
        </w:rPr>
        <w:t xml:space="preserve">, 50 </w:t>
      </w:r>
      <w:r w:rsidR="007010AF">
        <w:rPr>
          <w:b/>
          <w:szCs w:val="22"/>
          <w:lang w:val="es-419"/>
        </w:rPr>
        <w:t>ml</w:t>
      </w:r>
      <w:r w:rsidRPr="00460863">
        <w:rPr>
          <w:b/>
          <w:szCs w:val="22"/>
          <w:lang w:val="es-419"/>
        </w:rPr>
        <w:t xml:space="preserve"> y 100 </w:t>
      </w:r>
      <w:r w:rsidR="007010AF">
        <w:rPr>
          <w:b/>
          <w:szCs w:val="22"/>
          <w:lang w:val="es-419"/>
        </w:rPr>
        <w:t>ml</w:t>
      </w:r>
      <w:r w:rsidRPr="00460863">
        <w:rPr>
          <w:b/>
          <w:szCs w:val="22"/>
          <w:lang w:val="es-419"/>
        </w:rPr>
        <w:t>.</w:t>
      </w:r>
    </w:p>
    <w:p w14:paraId="1E3DF38B" w14:textId="77777777" w:rsidR="00184E5E" w:rsidRPr="00460863" w:rsidRDefault="00E72454" w:rsidP="00F25E12">
      <w:pPr>
        <w:pBdr>
          <w:top w:val="single" w:sz="4" w:space="0" w:color="auto"/>
          <w:left w:val="single" w:sz="4" w:space="4" w:color="auto"/>
          <w:bottom w:val="single" w:sz="4" w:space="1" w:color="auto"/>
          <w:right w:val="single" w:sz="4" w:space="4" w:color="auto"/>
        </w:pBdr>
        <w:spacing w:line="240" w:lineRule="auto"/>
        <w:rPr>
          <w:bCs/>
          <w:szCs w:val="22"/>
          <w:lang w:val="es-419"/>
        </w:rPr>
      </w:pPr>
      <w:r w:rsidRPr="00460863">
        <w:rPr>
          <w:b/>
          <w:szCs w:val="22"/>
          <w:lang w:val="es-419"/>
        </w:rPr>
        <w:t xml:space="preserve">La etiqueta interior no incluye </w:t>
      </w:r>
      <w:r w:rsidR="00916635" w:rsidRPr="00460863">
        <w:rPr>
          <w:b/>
          <w:szCs w:val="22"/>
          <w:lang w:val="es-419"/>
        </w:rPr>
        <w:t>la Blue box</w:t>
      </w:r>
      <w:r w:rsidRPr="00460863">
        <w:rPr>
          <w:b/>
          <w:szCs w:val="22"/>
          <w:lang w:val="es-419"/>
        </w:rPr>
        <w:t>.</w:t>
      </w:r>
    </w:p>
    <w:p w14:paraId="49B4D677" w14:textId="77777777" w:rsidR="00184E5E" w:rsidRPr="00460863" w:rsidRDefault="00184E5E" w:rsidP="00184E5E">
      <w:pPr>
        <w:spacing w:line="240" w:lineRule="auto"/>
        <w:rPr>
          <w:lang w:val="es-419"/>
        </w:rPr>
      </w:pPr>
    </w:p>
    <w:p w14:paraId="39946B32" w14:textId="77777777" w:rsidR="00184E5E" w:rsidRPr="00460863" w:rsidRDefault="00184E5E" w:rsidP="00184E5E">
      <w:pPr>
        <w:spacing w:line="240" w:lineRule="auto"/>
        <w:rPr>
          <w:szCs w:val="22"/>
          <w:lang w:val="es-419"/>
        </w:rPr>
      </w:pPr>
    </w:p>
    <w:p w14:paraId="0DE14073" w14:textId="77777777" w:rsidR="00184E5E" w:rsidRPr="00460863" w:rsidRDefault="00E72454" w:rsidP="00EF7B83">
      <w:pPr>
        <w:pStyle w:val="TitreLabelling"/>
        <w:rPr>
          <w:noProof w:val="0"/>
          <w:lang w:val="es-419"/>
        </w:rPr>
      </w:pPr>
      <w:r w:rsidRPr="00460863">
        <w:rPr>
          <w:noProof w:val="0"/>
          <w:lang w:val="es-419"/>
        </w:rPr>
        <w:t>1.</w:t>
      </w:r>
      <w:r w:rsidRPr="00460863">
        <w:rPr>
          <w:noProof w:val="0"/>
          <w:lang w:val="es-419"/>
        </w:rPr>
        <w:tab/>
        <w:t>NOMBRE DEL MEDICAMENTO</w:t>
      </w:r>
    </w:p>
    <w:p w14:paraId="157222BE" w14:textId="77777777" w:rsidR="00184E5E" w:rsidRPr="00460863" w:rsidRDefault="00184E5E" w:rsidP="00184E5E">
      <w:pPr>
        <w:spacing w:line="240" w:lineRule="auto"/>
        <w:rPr>
          <w:szCs w:val="22"/>
          <w:lang w:val="es-419"/>
        </w:rPr>
      </w:pPr>
    </w:p>
    <w:p w14:paraId="56AB97E2" w14:textId="4AED645A" w:rsidR="00184E5E" w:rsidRPr="00460863" w:rsidRDefault="00E72454" w:rsidP="007627B6">
      <w:pPr>
        <w:rPr>
          <w:lang w:val="es-419"/>
        </w:rPr>
      </w:pPr>
      <w:r w:rsidRPr="00460863">
        <w:rPr>
          <w:lang w:val="es-419"/>
        </w:rPr>
        <w:t>Elucirem 0,5</w:t>
      </w:r>
      <w:r w:rsidR="00F00AE3">
        <w:rPr>
          <w:lang w:val="es-419"/>
        </w:rPr>
        <w:t> </w:t>
      </w:r>
      <w:r w:rsidRPr="00460863">
        <w:rPr>
          <w:lang w:val="es-419"/>
        </w:rPr>
        <w:t>mmol/</w:t>
      </w:r>
      <w:r w:rsidR="007010AF">
        <w:rPr>
          <w:lang w:val="es-419"/>
        </w:rPr>
        <w:t>ml</w:t>
      </w:r>
      <w:r w:rsidRPr="00460863">
        <w:rPr>
          <w:lang w:val="es-419"/>
        </w:rPr>
        <w:t xml:space="preserve"> solución inyectable</w:t>
      </w:r>
    </w:p>
    <w:p w14:paraId="0FEE902C" w14:textId="77777777" w:rsidR="00184E5E" w:rsidRPr="00BB5747" w:rsidRDefault="00E72454" w:rsidP="00184E5E">
      <w:pPr>
        <w:rPr>
          <w:lang w:val="pt-PT"/>
        </w:rPr>
      </w:pPr>
      <w:r w:rsidRPr="00BB5747">
        <w:rPr>
          <w:lang w:val="pt-PT"/>
        </w:rPr>
        <w:t>gadopiclenol</w:t>
      </w:r>
    </w:p>
    <w:p w14:paraId="4E1D9E02" w14:textId="77777777" w:rsidR="00184E5E" w:rsidRPr="00BB5747" w:rsidRDefault="00184E5E" w:rsidP="00184E5E">
      <w:pPr>
        <w:spacing w:line="240" w:lineRule="auto"/>
        <w:rPr>
          <w:szCs w:val="22"/>
          <w:lang w:val="pt-PT"/>
        </w:rPr>
      </w:pPr>
    </w:p>
    <w:p w14:paraId="61438B24" w14:textId="77777777" w:rsidR="00184E5E" w:rsidRPr="00BB5747" w:rsidRDefault="00184E5E" w:rsidP="00184E5E">
      <w:pPr>
        <w:spacing w:line="240" w:lineRule="auto"/>
        <w:rPr>
          <w:szCs w:val="22"/>
          <w:lang w:val="pt-PT"/>
        </w:rPr>
      </w:pPr>
    </w:p>
    <w:p w14:paraId="773DCACD" w14:textId="77777777" w:rsidR="00184E5E" w:rsidRPr="00BB5747" w:rsidRDefault="00E72454" w:rsidP="00EF7B83">
      <w:pPr>
        <w:pStyle w:val="TitreLabelling"/>
        <w:rPr>
          <w:noProof w:val="0"/>
          <w:lang w:val="pt-PT"/>
        </w:rPr>
      </w:pPr>
      <w:r w:rsidRPr="00BB5747">
        <w:rPr>
          <w:noProof w:val="0"/>
          <w:lang w:val="pt-PT"/>
        </w:rPr>
        <w:t>2.</w:t>
      </w:r>
      <w:r w:rsidRPr="00BB5747">
        <w:rPr>
          <w:noProof w:val="0"/>
          <w:lang w:val="pt-PT"/>
        </w:rPr>
        <w:tab/>
        <w:t>PRINCIPIO(S) ACTIVO(S)</w:t>
      </w:r>
    </w:p>
    <w:p w14:paraId="189A1BCD" w14:textId="77777777" w:rsidR="00184E5E" w:rsidRPr="00BB5747" w:rsidRDefault="00184E5E" w:rsidP="00184E5E">
      <w:pPr>
        <w:spacing w:line="240" w:lineRule="auto"/>
        <w:rPr>
          <w:szCs w:val="22"/>
          <w:lang w:val="pt-PT"/>
        </w:rPr>
      </w:pPr>
    </w:p>
    <w:p w14:paraId="6B294EBA" w14:textId="102FA9B7" w:rsidR="00184E5E" w:rsidRPr="00460863" w:rsidRDefault="00E72454" w:rsidP="007627B6">
      <w:pPr>
        <w:rPr>
          <w:lang w:val="es-419"/>
        </w:rPr>
      </w:pPr>
      <w:r w:rsidRPr="00460863">
        <w:rPr>
          <w:lang w:val="es-419"/>
        </w:rPr>
        <w:t xml:space="preserve">1 </w:t>
      </w:r>
      <w:r w:rsidR="007010AF">
        <w:rPr>
          <w:lang w:val="es-419"/>
        </w:rPr>
        <w:t>ml</w:t>
      </w:r>
      <w:r w:rsidRPr="00460863">
        <w:rPr>
          <w:lang w:val="es-419"/>
        </w:rPr>
        <w:t xml:space="preserve"> de solución contiene 485,1 mg de </w:t>
      </w:r>
      <w:proofErr w:type="spellStart"/>
      <w:r w:rsidRPr="00460863">
        <w:rPr>
          <w:lang w:val="es-419"/>
        </w:rPr>
        <w:t>gadopiclenol</w:t>
      </w:r>
      <w:proofErr w:type="spellEnd"/>
      <w:r w:rsidRPr="00460863">
        <w:rPr>
          <w:lang w:val="es-419"/>
        </w:rPr>
        <w:t xml:space="preserve"> (equivalente a 0,5 mmol de </w:t>
      </w:r>
      <w:proofErr w:type="spellStart"/>
      <w:r w:rsidRPr="00460863">
        <w:rPr>
          <w:lang w:val="es-419"/>
        </w:rPr>
        <w:t>gadopiclenol</w:t>
      </w:r>
      <w:proofErr w:type="spellEnd"/>
      <w:r w:rsidR="00BA3057" w:rsidRPr="00460863">
        <w:rPr>
          <w:lang w:val="es-419"/>
        </w:rPr>
        <w:t xml:space="preserve"> y a 78,6 mg de gadolinio</w:t>
      </w:r>
      <w:r w:rsidRPr="00460863">
        <w:rPr>
          <w:lang w:val="es-419"/>
        </w:rPr>
        <w:t>).</w:t>
      </w:r>
    </w:p>
    <w:p w14:paraId="2ABE2BCF" w14:textId="77777777" w:rsidR="00184E5E" w:rsidRPr="00460863" w:rsidRDefault="00184E5E" w:rsidP="00184E5E">
      <w:pPr>
        <w:spacing w:line="240" w:lineRule="auto"/>
        <w:rPr>
          <w:szCs w:val="22"/>
          <w:lang w:val="es-419"/>
        </w:rPr>
      </w:pPr>
    </w:p>
    <w:p w14:paraId="5CA36FF3" w14:textId="77777777" w:rsidR="00184E5E" w:rsidRPr="00460863" w:rsidRDefault="00184E5E" w:rsidP="00184E5E">
      <w:pPr>
        <w:spacing w:line="240" w:lineRule="auto"/>
        <w:rPr>
          <w:szCs w:val="22"/>
          <w:lang w:val="es-419"/>
        </w:rPr>
      </w:pPr>
    </w:p>
    <w:p w14:paraId="050AAF9F" w14:textId="77777777" w:rsidR="00184E5E" w:rsidRPr="00460863" w:rsidRDefault="00E72454" w:rsidP="00EF7B83">
      <w:pPr>
        <w:pStyle w:val="TitreLabelling"/>
        <w:rPr>
          <w:noProof w:val="0"/>
          <w:lang w:val="es-419"/>
        </w:rPr>
      </w:pPr>
      <w:r w:rsidRPr="00460863">
        <w:rPr>
          <w:noProof w:val="0"/>
          <w:lang w:val="es-419"/>
        </w:rPr>
        <w:t>3.</w:t>
      </w:r>
      <w:r w:rsidRPr="00460863">
        <w:rPr>
          <w:noProof w:val="0"/>
          <w:lang w:val="es-419"/>
        </w:rPr>
        <w:tab/>
        <w:t>LISTA DE EXCIPIENTES</w:t>
      </w:r>
    </w:p>
    <w:p w14:paraId="06002149" w14:textId="77777777" w:rsidR="00184E5E" w:rsidRPr="00460863" w:rsidRDefault="00184E5E" w:rsidP="00184E5E">
      <w:pPr>
        <w:spacing w:line="240" w:lineRule="auto"/>
        <w:rPr>
          <w:szCs w:val="22"/>
          <w:lang w:val="es-419"/>
        </w:rPr>
      </w:pPr>
    </w:p>
    <w:p w14:paraId="4E099BAD" w14:textId="77777777" w:rsidR="00184E5E" w:rsidRPr="00460863" w:rsidRDefault="00E72454" w:rsidP="007627B6">
      <w:pPr>
        <w:rPr>
          <w:lang w:val="es-419"/>
        </w:rPr>
      </w:pPr>
      <w:r w:rsidRPr="00460863">
        <w:rPr>
          <w:lang w:val="es-419"/>
        </w:rPr>
        <w:t xml:space="preserve">Excipientes: </w:t>
      </w:r>
      <w:proofErr w:type="spellStart"/>
      <w:r w:rsidRPr="00460863">
        <w:rPr>
          <w:lang w:val="es-419"/>
        </w:rPr>
        <w:t>tetraxetan</w:t>
      </w:r>
      <w:proofErr w:type="spellEnd"/>
      <w:r w:rsidRPr="00460863">
        <w:rPr>
          <w:lang w:val="es-419"/>
        </w:rPr>
        <w:t xml:space="preserve">, </w:t>
      </w:r>
      <w:proofErr w:type="spellStart"/>
      <w:r w:rsidRPr="00460863">
        <w:rPr>
          <w:lang w:val="es-419"/>
        </w:rPr>
        <w:t>trometamol</w:t>
      </w:r>
      <w:proofErr w:type="spellEnd"/>
      <w:r w:rsidRPr="00460863">
        <w:rPr>
          <w:lang w:val="es-419"/>
        </w:rPr>
        <w:t>, ácido clorhídrico, hidróxido de sodio, agua para inyectables.</w:t>
      </w:r>
    </w:p>
    <w:p w14:paraId="61A6117D" w14:textId="77777777" w:rsidR="00184E5E" w:rsidRPr="00460863" w:rsidRDefault="00184E5E" w:rsidP="007627B6">
      <w:pPr>
        <w:rPr>
          <w:lang w:val="es-419"/>
        </w:rPr>
      </w:pPr>
    </w:p>
    <w:p w14:paraId="3AF9D9DA" w14:textId="77777777" w:rsidR="00184E5E" w:rsidRPr="00460863" w:rsidRDefault="00184E5E" w:rsidP="00184E5E">
      <w:pPr>
        <w:spacing w:line="240" w:lineRule="auto"/>
        <w:rPr>
          <w:szCs w:val="22"/>
          <w:lang w:val="es-419"/>
        </w:rPr>
      </w:pPr>
    </w:p>
    <w:p w14:paraId="1E275A30" w14:textId="77777777" w:rsidR="00184E5E" w:rsidRPr="00460863" w:rsidRDefault="00E72454" w:rsidP="00EF7B83">
      <w:pPr>
        <w:pStyle w:val="TitreLabelling"/>
        <w:rPr>
          <w:noProof w:val="0"/>
          <w:lang w:val="es-419"/>
        </w:rPr>
      </w:pPr>
      <w:r w:rsidRPr="00460863">
        <w:rPr>
          <w:noProof w:val="0"/>
          <w:lang w:val="es-419"/>
        </w:rPr>
        <w:t>4.</w:t>
      </w:r>
      <w:r w:rsidRPr="00460863">
        <w:rPr>
          <w:noProof w:val="0"/>
          <w:lang w:val="es-419"/>
        </w:rPr>
        <w:tab/>
        <w:t>FORMA FARMACÉUTICA Y CONTENIDO</w:t>
      </w:r>
      <w:r w:rsidR="00AA23D4" w:rsidRPr="00460863">
        <w:rPr>
          <w:noProof w:val="0"/>
          <w:lang w:val="es-419"/>
        </w:rPr>
        <w:t xml:space="preserve"> DEL ENVASE</w:t>
      </w:r>
    </w:p>
    <w:p w14:paraId="66BB9CAE" w14:textId="77777777" w:rsidR="00184E5E" w:rsidRPr="00B07528" w:rsidRDefault="00184E5E" w:rsidP="00184E5E">
      <w:pPr>
        <w:spacing w:line="240" w:lineRule="auto"/>
        <w:rPr>
          <w:szCs w:val="22"/>
          <w:highlight w:val="lightGray"/>
          <w:lang w:val="es-419"/>
        </w:rPr>
      </w:pPr>
    </w:p>
    <w:p w14:paraId="4676B6B9" w14:textId="77777777" w:rsidR="00184E5E" w:rsidRPr="00B07528" w:rsidRDefault="00E72454" w:rsidP="00184E5E">
      <w:pPr>
        <w:spacing w:line="240" w:lineRule="auto"/>
        <w:rPr>
          <w:szCs w:val="22"/>
          <w:highlight w:val="lightGray"/>
          <w:lang w:val="es-419"/>
        </w:rPr>
      </w:pPr>
      <w:r w:rsidRPr="00B07528">
        <w:rPr>
          <w:szCs w:val="22"/>
          <w:highlight w:val="lightGray"/>
          <w:lang w:val="es-419"/>
        </w:rPr>
        <w:t xml:space="preserve">Solución inyectable </w:t>
      </w:r>
    </w:p>
    <w:p w14:paraId="534CA62E" w14:textId="77777777" w:rsidR="00184E5E" w:rsidRPr="00B07528" w:rsidRDefault="00184E5E" w:rsidP="00184E5E">
      <w:pPr>
        <w:spacing w:line="240" w:lineRule="auto"/>
        <w:rPr>
          <w:szCs w:val="22"/>
          <w:highlight w:val="lightGray"/>
          <w:lang w:val="es-419"/>
        </w:rPr>
      </w:pPr>
    </w:p>
    <w:p w14:paraId="3E901DC9" w14:textId="4CEEC8E7" w:rsidR="00D46FDA" w:rsidRPr="00460863" w:rsidRDefault="00E72454" w:rsidP="00D46FDA">
      <w:pPr>
        <w:spacing w:line="240" w:lineRule="auto"/>
        <w:rPr>
          <w:szCs w:val="22"/>
          <w:lang w:val="es-419"/>
        </w:rPr>
      </w:pPr>
      <w:r w:rsidRPr="00B07528">
        <w:rPr>
          <w:b/>
          <w:bCs/>
          <w:highlight w:val="lightGray"/>
          <w:lang w:val="es-419"/>
        </w:rPr>
        <w:t xml:space="preserve">En </w:t>
      </w:r>
      <w:r w:rsidR="008E4211">
        <w:rPr>
          <w:b/>
          <w:bCs/>
          <w:highlight w:val="lightGray"/>
          <w:lang w:val="es-419"/>
        </w:rPr>
        <w:t>el</w:t>
      </w:r>
      <w:r w:rsidRPr="00B07528">
        <w:rPr>
          <w:b/>
          <w:highlight w:val="lightGray"/>
          <w:lang w:val="es-419"/>
        </w:rPr>
        <w:t xml:space="preserve"> </w:t>
      </w:r>
      <w:r w:rsidR="008E4211">
        <w:rPr>
          <w:b/>
          <w:highlight w:val="lightGray"/>
          <w:lang w:val="es-419"/>
        </w:rPr>
        <w:t>embalaje</w:t>
      </w:r>
      <w:r w:rsidRPr="00B07528">
        <w:rPr>
          <w:b/>
          <w:highlight w:val="lightGray"/>
          <w:lang w:val="es-419"/>
        </w:rPr>
        <w:t xml:space="preserve"> exterior:</w:t>
      </w:r>
    </w:p>
    <w:p w14:paraId="39D37126" w14:textId="77777777" w:rsidR="00D46FDA" w:rsidRPr="00460863" w:rsidRDefault="00E72454" w:rsidP="00D46FDA">
      <w:pPr>
        <w:spacing w:line="240" w:lineRule="auto"/>
        <w:rPr>
          <w:szCs w:val="22"/>
          <w:lang w:val="es-419"/>
        </w:rPr>
      </w:pPr>
      <w:r w:rsidRPr="00B07528">
        <w:rPr>
          <w:highlight w:val="lightGray"/>
          <w:u w:val="single"/>
          <w:lang w:val="es-419"/>
        </w:rPr>
        <w:t>Envase individual</w:t>
      </w:r>
      <w:r w:rsidRPr="00B07528">
        <w:rPr>
          <w:highlight w:val="lightGray"/>
          <w:lang w:val="es-419"/>
        </w:rPr>
        <w:t>:</w:t>
      </w:r>
    </w:p>
    <w:p w14:paraId="7FA8A36E" w14:textId="3AFA260C" w:rsidR="00D46FDA" w:rsidRPr="00460863" w:rsidRDefault="00E72454" w:rsidP="00D46FDA">
      <w:pPr>
        <w:spacing w:line="240" w:lineRule="auto"/>
        <w:rPr>
          <w:lang w:val="es-419"/>
        </w:rPr>
      </w:pPr>
      <w:r w:rsidRPr="00460863">
        <w:rPr>
          <w:lang w:val="es-419"/>
        </w:rPr>
        <w:t xml:space="preserve">1 vial de 3 </w:t>
      </w:r>
      <w:r w:rsidR="007010AF">
        <w:rPr>
          <w:lang w:val="es-419"/>
        </w:rPr>
        <w:t>ml</w:t>
      </w:r>
    </w:p>
    <w:p w14:paraId="0392B0FF" w14:textId="2992667D" w:rsidR="00D46FDA" w:rsidRPr="00B07528" w:rsidRDefault="00E72454" w:rsidP="00D46FDA">
      <w:pPr>
        <w:spacing w:line="240" w:lineRule="auto"/>
        <w:rPr>
          <w:szCs w:val="22"/>
          <w:highlight w:val="lightGray"/>
          <w:lang w:val="es-419"/>
        </w:rPr>
      </w:pPr>
      <w:r w:rsidRPr="00B07528">
        <w:rPr>
          <w:szCs w:val="22"/>
          <w:highlight w:val="lightGray"/>
          <w:lang w:val="es-419"/>
        </w:rPr>
        <w:t xml:space="preserve">1 vial de 7,5 </w:t>
      </w:r>
      <w:r w:rsidR="007010AF">
        <w:rPr>
          <w:szCs w:val="22"/>
          <w:highlight w:val="lightGray"/>
          <w:lang w:val="es-419"/>
        </w:rPr>
        <w:t>ml</w:t>
      </w:r>
    </w:p>
    <w:p w14:paraId="2D9CC7D5" w14:textId="707291DD" w:rsidR="00D46FDA" w:rsidRPr="00B07528" w:rsidRDefault="00E72454" w:rsidP="00D46FDA">
      <w:pPr>
        <w:spacing w:line="240" w:lineRule="auto"/>
        <w:rPr>
          <w:szCs w:val="22"/>
          <w:highlight w:val="lightGray"/>
          <w:lang w:val="es-419"/>
        </w:rPr>
      </w:pPr>
      <w:r w:rsidRPr="00B07528">
        <w:rPr>
          <w:szCs w:val="22"/>
          <w:highlight w:val="lightGray"/>
          <w:lang w:val="es-419"/>
        </w:rPr>
        <w:t xml:space="preserve">1 vial de 10 </w:t>
      </w:r>
      <w:r w:rsidR="007010AF">
        <w:rPr>
          <w:szCs w:val="22"/>
          <w:highlight w:val="lightGray"/>
          <w:lang w:val="es-419"/>
        </w:rPr>
        <w:t>ml</w:t>
      </w:r>
    </w:p>
    <w:p w14:paraId="72AAFBC2" w14:textId="7652BDEC" w:rsidR="00D46FDA" w:rsidRPr="00B07528" w:rsidRDefault="00E72454" w:rsidP="00D46FDA">
      <w:pPr>
        <w:spacing w:line="240" w:lineRule="auto"/>
        <w:rPr>
          <w:szCs w:val="22"/>
          <w:highlight w:val="lightGray"/>
          <w:lang w:val="es-419"/>
        </w:rPr>
      </w:pPr>
      <w:r w:rsidRPr="00B07528">
        <w:rPr>
          <w:szCs w:val="22"/>
          <w:highlight w:val="lightGray"/>
          <w:lang w:val="es-419"/>
        </w:rPr>
        <w:t xml:space="preserve">1 vial de 15 </w:t>
      </w:r>
      <w:r w:rsidR="007010AF">
        <w:rPr>
          <w:szCs w:val="22"/>
          <w:highlight w:val="lightGray"/>
          <w:lang w:val="es-419"/>
        </w:rPr>
        <w:t>ml</w:t>
      </w:r>
      <w:r w:rsidRPr="00B07528">
        <w:rPr>
          <w:szCs w:val="22"/>
          <w:highlight w:val="lightGray"/>
          <w:lang w:val="es-419"/>
        </w:rPr>
        <w:t xml:space="preserve"> </w:t>
      </w:r>
    </w:p>
    <w:p w14:paraId="24894953" w14:textId="5F4D03A3" w:rsidR="00D46FDA" w:rsidRPr="00B07528" w:rsidRDefault="00E72454" w:rsidP="00D46FDA">
      <w:pPr>
        <w:spacing w:line="240" w:lineRule="auto"/>
        <w:rPr>
          <w:szCs w:val="22"/>
          <w:highlight w:val="lightGray"/>
          <w:lang w:val="es-419"/>
        </w:rPr>
      </w:pPr>
      <w:r w:rsidRPr="00B07528">
        <w:rPr>
          <w:szCs w:val="22"/>
          <w:highlight w:val="lightGray"/>
          <w:lang w:val="es-419"/>
        </w:rPr>
        <w:t xml:space="preserve">1 vial de 30 </w:t>
      </w:r>
      <w:r w:rsidR="007010AF">
        <w:rPr>
          <w:szCs w:val="22"/>
          <w:highlight w:val="lightGray"/>
          <w:lang w:val="es-419"/>
        </w:rPr>
        <w:t>ml</w:t>
      </w:r>
      <w:r w:rsidRPr="00B07528">
        <w:rPr>
          <w:szCs w:val="22"/>
          <w:highlight w:val="lightGray"/>
          <w:lang w:val="es-419"/>
        </w:rPr>
        <w:t xml:space="preserve"> </w:t>
      </w:r>
    </w:p>
    <w:p w14:paraId="41CEB4C4" w14:textId="28917CA0" w:rsidR="00D46FDA" w:rsidRPr="00B07528" w:rsidRDefault="00E72454" w:rsidP="00D46FDA">
      <w:pPr>
        <w:spacing w:line="240" w:lineRule="auto"/>
        <w:rPr>
          <w:szCs w:val="22"/>
          <w:highlight w:val="lightGray"/>
          <w:lang w:val="es-419"/>
        </w:rPr>
      </w:pPr>
      <w:r w:rsidRPr="00B07528">
        <w:rPr>
          <w:szCs w:val="22"/>
          <w:highlight w:val="lightGray"/>
          <w:lang w:val="es-419"/>
        </w:rPr>
        <w:t xml:space="preserve">1 vial de 50 </w:t>
      </w:r>
      <w:r w:rsidR="007010AF">
        <w:rPr>
          <w:szCs w:val="22"/>
          <w:highlight w:val="lightGray"/>
          <w:lang w:val="es-419"/>
        </w:rPr>
        <w:t>ml</w:t>
      </w:r>
      <w:r w:rsidRPr="00B07528">
        <w:rPr>
          <w:szCs w:val="22"/>
          <w:highlight w:val="lightGray"/>
          <w:lang w:val="es-419"/>
        </w:rPr>
        <w:t xml:space="preserve"> </w:t>
      </w:r>
    </w:p>
    <w:p w14:paraId="31F9A536" w14:textId="7066DBFD" w:rsidR="00D46FDA" w:rsidRPr="00B07528" w:rsidRDefault="00E72454" w:rsidP="00D46FDA">
      <w:pPr>
        <w:spacing w:line="240" w:lineRule="auto"/>
        <w:rPr>
          <w:szCs w:val="22"/>
          <w:highlight w:val="lightGray"/>
          <w:lang w:val="es-419"/>
        </w:rPr>
      </w:pPr>
      <w:r w:rsidRPr="00B07528">
        <w:rPr>
          <w:szCs w:val="22"/>
          <w:highlight w:val="lightGray"/>
          <w:lang w:val="es-419"/>
        </w:rPr>
        <w:t xml:space="preserve">1 vial de 100 </w:t>
      </w:r>
      <w:r w:rsidR="007010AF">
        <w:rPr>
          <w:szCs w:val="22"/>
          <w:highlight w:val="lightGray"/>
          <w:lang w:val="es-419"/>
        </w:rPr>
        <w:t>ml</w:t>
      </w:r>
      <w:r w:rsidRPr="00B07528">
        <w:rPr>
          <w:szCs w:val="22"/>
          <w:highlight w:val="lightGray"/>
          <w:lang w:val="es-419"/>
        </w:rPr>
        <w:t xml:space="preserve"> </w:t>
      </w:r>
    </w:p>
    <w:p w14:paraId="5143D292" w14:textId="77777777" w:rsidR="00D46FDA" w:rsidRPr="00B07528" w:rsidRDefault="00D46FDA" w:rsidP="00D46FDA">
      <w:pPr>
        <w:spacing w:line="240" w:lineRule="auto"/>
        <w:rPr>
          <w:szCs w:val="22"/>
          <w:highlight w:val="lightGray"/>
          <w:lang w:val="es-419"/>
        </w:rPr>
      </w:pPr>
    </w:p>
    <w:p w14:paraId="31F20F98" w14:textId="77777777" w:rsidR="00D46FDA" w:rsidRPr="00460863" w:rsidRDefault="00E72454" w:rsidP="00D46FDA">
      <w:pPr>
        <w:spacing w:line="240" w:lineRule="auto"/>
        <w:rPr>
          <w:szCs w:val="22"/>
          <w:lang w:val="es-419"/>
        </w:rPr>
      </w:pPr>
      <w:r w:rsidRPr="00460863">
        <w:rPr>
          <w:szCs w:val="22"/>
          <w:u w:val="single"/>
          <w:lang w:val="es-419"/>
        </w:rPr>
        <w:t>Otro</w:t>
      </w:r>
      <w:r w:rsidR="00AA23D4" w:rsidRPr="00460863">
        <w:rPr>
          <w:szCs w:val="22"/>
          <w:u w:val="single"/>
          <w:lang w:val="es-419"/>
        </w:rPr>
        <w:t>s envases</w:t>
      </w:r>
      <w:r w:rsidRPr="00460863">
        <w:rPr>
          <w:lang w:val="es-419"/>
        </w:rPr>
        <w:t>:</w:t>
      </w:r>
    </w:p>
    <w:p w14:paraId="2E4D0AEB" w14:textId="35127F42" w:rsidR="00D46FDA" w:rsidRPr="00B07528" w:rsidRDefault="00E72454" w:rsidP="00D46FDA">
      <w:pPr>
        <w:spacing w:line="240" w:lineRule="auto"/>
        <w:rPr>
          <w:szCs w:val="22"/>
          <w:highlight w:val="lightGray"/>
          <w:lang w:val="es-419"/>
        </w:rPr>
      </w:pPr>
      <w:r w:rsidRPr="00B07528">
        <w:rPr>
          <w:szCs w:val="22"/>
          <w:highlight w:val="lightGray"/>
          <w:lang w:val="es-419"/>
        </w:rPr>
        <w:t xml:space="preserve">25 viales de 7,5 </w:t>
      </w:r>
      <w:r w:rsidR="007010AF">
        <w:rPr>
          <w:szCs w:val="22"/>
          <w:highlight w:val="lightGray"/>
          <w:lang w:val="es-419"/>
        </w:rPr>
        <w:t>ml</w:t>
      </w:r>
    </w:p>
    <w:p w14:paraId="5CA8A4E6" w14:textId="21A8D4AE" w:rsidR="00D46FDA" w:rsidRPr="00B07528" w:rsidRDefault="00E72454" w:rsidP="00D46FDA">
      <w:pPr>
        <w:spacing w:line="240" w:lineRule="auto"/>
        <w:rPr>
          <w:szCs w:val="22"/>
          <w:highlight w:val="lightGray"/>
          <w:lang w:val="es-419"/>
        </w:rPr>
      </w:pPr>
      <w:r w:rsidRPr="00B07528">
        <w:rPr>
          <w:szCs w:val="22"/>
          <w:highlight w:val="lightGray"/>
          <w:lang w:val="es-419"/>
        </w:rPr>
        <w:t xml:space="preserve">25 viales de 10 </w:t>
      </w:r>
      <w:r w:rsidR="007010AF">
        <w:rPr>
          <w:szCs w:val="22"/>
          <w:highlight w:val="lightGray"/>
          <w:lang w:val="es-419"/>
        </w:rPr>
        <w:t>ml</w:t>
      </w:r>
    </w:p>
    <w:p w14:paraId="4CCAE8FD" w14:textId="64F3D88C" w:rsidR="00D46FDA" w:rsidRPr="00B07528" w:rsidRDefault="00E72454" w:rsidP="00D46FDA">
      <w:pPr>
        <w:spacing w:line="240" w:lineRule="auto"/>
        <w:rPr>
          <w:szCs w:val="22"/>
          <w:highlight w:val="lightGray"/>
          <w:lang w:val="es-419"/>
        </w:rPr>
      </w:pPr>
      <w:r w:rsidRPr="00B07528">
        <w:rPr>
          <w:szCs w:val="22"/>
          <w:highlight w:val="lightGray"/>
          <w:lang w:val="es-419"/>
        </w:rPr>
        <w:t xml:space="preserve">25 viales de 15 </w:t>
      </w:r>
      <w:r w:rsidR="007010AF">
        <w:rPr>
          <w:szCs w:val="22"/>
          <w:highlight w:val="lightGray"/>
          <w:lang w:val="es-419"/>
        </w:rPr>
        <w:t>ml</w:t>
      </w:r>
    </w:p>
    <w:p w14:paraId="1F591F28" w14:textId="77777777" w:rsidR="00D46FDA" w:rsidRPr="00B07528" w:rsidRDefault="00D46FDA" w:rsidP="00D46FDA">
      <w:pPr>
        <w:spacing w:line="240" w:lineRule="auto"/>
        <w:rPr>
          <w:szCs w:val="22"/>
          <w:highlight w:val="lightGray"/>
          <w:lang w:val="es-419"/>
        </w:rPr>
      </w:pPr>
    </w:p>
    <w:p w14:paraId="390D14ED" w14:textId="701526D5" w:rsidR="00184E5E" w:rsidRPr="00460863" w:rsidRDefault="00E72454" w:rsidP="00184E5E">
      <w:pPr>
        <w:spacing w:line="240" w:lineRule="auto"/>
        <w:rPr>
          <w:szCs w:val="22"/>
          <w:lang w:val="es-419"/>
        </w:rPr>
      </w:pPr>
      <w:r w:rsidRPr="00B07528">
        <w:rPr>
          <w:b/>
          <w:bCs/>
          <w:highlight w:val="lightGray"/>
          <w:lang w:val="es-419"/>
        </w:rPr>
        <w:t>En</w:t>
      </w:r>
      <w:r w:rsidRPr="00B07528">
        <w:rPr>
          <w:highlight w:val="lightGray"/>
          <w:lang w:val="es-419"/>
        </w:rPr>
        <w:t xml:space="preserve"> </w:t>
      </w:r>
      <w:r w:rsidRPr="00B07528">
        <w:rPr>
          <w:b/>
          <w:highlight w:val="lightGray"/>
          <w:lang w:val="es-419"/>
        </w:rPr>
        <w:t>la etiqueta interior:</w:t>
      </w:r>
    </w:p>
    <w:p w14:paraId="45E8A84E" w14:textId="767FA6B2" w:rsidR="00184E5E" w:rsidRPr="00460863" w:rsidRDefault="00E72454" w:rsidP="00184E5E">
      <w:pPr>
        <w:spacing w:line="240" w:lineRule="auto"/>
        <w:rPr>
          <w:lang w:val="es-419"/>
        </w:rPr>
      </w:pPr>
      <w:r w:rsidRPr="00460863">
        <w:rPr>
          <w:lang w:val="es-419"/>
        </w:rPr>
        <w:t xml:space="preserve">15 </w:t>
      </w:r>
      <w:r w:rsidR="007010AF">
        <w:rPr>
          <w:lang w:val="es-419"/>
        </w:rPr>
        <w:t>ml</w:t>
      </w:r>
    </w:p>
    <w:p w14:paraId="098D9ADF" w14:textId="1A2AFB78" w:rsidR="00184E5E" w:rsidRPr="00B07528" w:rsidRDefault="00E72454" w:rsidP="00184E5E">
      <w:pPr>
        <w:spacing w:line="240" w:lineRule="auto"/>
        <w:rPr>
          <w:szCs w:val="22"/>
          <w:highlight w:val="lightGray"/>
          <w:lang w:val="es-419"/>
        </w:rPr>
      </w:pPr>
      <w:r w:rsidRPr="00B07528">
        <w:rPr>
          <w:szCs w:val="22"/>
          <w:highlight w:val="lightGray"/>
          <w:lang w:val="es-419"/>
        </w:rPr>
        <w:t xml:space="preserve">30 </w:t>
      </w:r>
      <w:r w:rsidR="007010AF">
        <w:rPr>
          <w:szCs w:val="22"/>
          <w:highlight w:val="lightGray"/>
          <w:lang w:val="es-419"/>
        </w:rPr>
        <w:t>ml</w:t>
      </w:r>
    </w:p>
    <w:p w14:paraId="187B0B05" w14:textId="7DFDE75B" w:rsidR="00184E5E" w:rsidRPr="00B07528" w:rsidRDefault="00E72454" w:rsidP="00184E5E">
      <w:pPr>
        <w:spacing w:line="240" w:lineRule="auto"/>
        <w:rPr>
          <w:szCs w:val="22"/>
          <w:highlight w:val="lightGray"/>
          <w:lang w:val="es-419"/>
        </w:rPr>
      </w:pPr>
      <w:r w:rsidRPr="00B07528">
        <w:rPr>
          <w:szCs w:val="22"/>
          <w:highlight w:val="lightGray"/>
          <w:lang w:val="es-419"/>
        </w:rPr>
        <w:t xml:space="preserve">50 </w:t>
      </w:r>
      <w:r w:rsidR="007010AF">
        <w:rPr>
          <w:szCs w:val="22"/>
          <w:highlight w:val="lightGray"/>
          <w:lang w:val="es-419"/>
        </w:rPr>
        <w:t>ml</w:t>
      </w:r>
    </w:p>
    <w:p w14:paraId="43628686" w14:textId="10A19A2D" w:rsidR="00184E5E" w:rsidRPr="00B07528" w:rsidRDefault="00E72454" w:rsidP="00184E5E">
      <w:pPr>
        <w:spacing w:line="240" w:lineRule="auto"/>
        <w:rPr>
          <w:szCs w:val="22"/>
          <w:highlight w:val="lightGray"/>
          <w:lang w:val="es-419"/>
        </w:rPr>
      </w:pPr>
      <w:r w:rsidRPr="00B07528">
        <w:rPr>
          <w:szCs w:val="22"/>
          <w:highlight w:val="lightGray"/>
          <w:lang w:val="es-419"/>
        </w:rPr>
        <w:t xml:space="preserve">100 </w:t>
      </w:r>
      <w:r w:rsidR="007010AF">
        <w:rPr>
          <w:szCs w:val="22"/>
          <w:highlight w:val="lightGray"/>
          <w:lang w:val="es-419"/>
        </w:rPr>
        <w:t>ml</w:t>
      </w:r>
    </w:p>
    <w:p w14:paraId="35CF9600" w14:textId="77777777" w:rsidR="00E82368" w:rsidRPr="00460863" w:rsidRDefault="00E82368" w:rsidP="00E82368">
      <w:pPr>
        <w:spacing w:line="240" w:lineRule="auto"/>
        <w:rPr>
          <w:szCs w:val="22"/>
          <w:lang w:val="es-419"/>
        </w:rPr>
      </w:pPr>
    </w:p>
    <w:p w14:paraId="77BA573D" w14:textId="77777777" w:rsidR="00184E5E" w:rsidRPr="00B07528" w:rsidRDefault="00184E5E" w:rsidP="00184E5E">
      <w:pPr>
        <w:spacing w:line="240" w:lineRule="auto"/>
        <w:rPr>
          <w:szCs w:val="22"/>
          <w:highlight w:val="lightGray"/>
          <w:lang w:val="es-419"/>
        </w:rPr>
      </w:pPr>
    </w:p>
    <w:p w14:paraId="42B1A5D0" w14:textId="77777777" w:rsidR="00184E5E" w:rsidRPr="00460863" w:rsidRDefault="00184E5E" w:rsidP="00184E5E">
      <w:pPr>
        <w:spacing w:line="240" w:lineRule="auto"/>
        <w:rPr>
          <w:szCs w:val="22"/>
          <w:lang w:val="es-419"/>
        </w:rPr>
      </w:pPr>
    </w:p>
    <w:p w14:paraId="3432F0B5" w14:textId="77777777" w:rsidR="00184E5E" w:rsidRPr="00460863" w:rsidRDefault="00184E5E" w:rsidP="00184E5E">
      <w:pPr>
        <w:spacing w:line="240" w:lineRule="auto"/>
        <w:rPr>
          <w:szCs w:val="22"/>
          <w:lang w:val="es-419"/>
        </w:rPr>
      </w:pPr>
    </w:p>
    <w:p w14:paraId="214928EC" w14:textId="77777777" w:rsidR="00184E5E" w:rsidRPr="00460863" w:rsidRDefault="00E72454" w:rsidP="00EF7B83">
      <w:pPr>
        <w:pStyle w:val="TitreLabelling"/>
        <w:rPr>
          <w:noProof w:val="0"/>
          <w:lang w:val="es-419"/>
        </w:rPr>
      </w:pPr>
      <w:r w:rsidRPr="00460863">
        <w:rPr>
          <w:noProof w:val="0"/>
          <w:lang w:val="es-419"/>
        </w:rPr>
        <w:t>5.</w:t>
      </w:r>
      <w:r w:rsidRPr="00460863">
        <w:rPr>
          <w:noProof w:val="0"/>
          <w:lang w:val="es-419"/>
        </w:rPr>
        <w:tab/>
      </w:r>
      <w:r w:rsidR="00AA23D4" w:rsidRPr="00460863">
        <w:rPr>
          <w:noProof w:val="0"/>
          <w:lang w:val="es-419"/>
        </w:rPr>
        <w:t xml:space="preserve">FORMA </w:t>
      </w:r>
      <w:r w:rsidRPr="00460863">
        <w:rPr>
          <w:noProof w:val="0"/>
          <w:lang w:val="es-419"/>
        </w:rPr>
        <w:t>Y VÍA(S) DE ADMINISTRACIÓN</w:t>
      </w:r>
    </w:p>
    <w:p w14:paraId="0EB39F0F" w14:textId="77777777" w:rsidR="00184E5E" w:rsidRPr="00460863" w:rsidRDefault="00184E5E" w:rsidP="00184E5E">
      <w:pPr>
        <w:spacing w:line="240" w:lineRule="auto"/>
        <w:rPr>
          <w:szCs w:val="22"/>
          <w:lang w:val="es-419"/>
        </w:rPr>
      </w:pPr>
    </w:p>
    <w:p w14:paraId="1BE9B434" w14:textId="77777777" w:rsidR="00184E5E" w:rsidRPr="00460863" w:rsidRDefault="00E72454" w:rsidP="00184E5E">
      <w:pPr>
        <w:spacing w:line="240" w:lineRule="auto"/>
        <w:rPr>
          <w:szCs w:val="22"/>
          <w:lang w:val="es-419"/>
        </w:rPr>
      </w:pPr>
      <w:r w:rsidRPr="00460863">
        <w:rPr>
          <w:lang w:val="es-419"/>
        </w:rPr>
        <w:t xml:space="preserve">Lea el prospecto antes de </w:t>
      </w:r>
      <w:r w:rsidR="00AA23D4" w:rsidRPr="00460863">
        <w:rPr>
          <w:lang w:val="es-419"/>
        </w:rPr>
        <w:t>utilizar este medicamento</w:t>
      </w:r>
      <w:r w:rsidRPr="00460863">
        <w:rPr>
          <w:lang w:val="es-419"/>
        </w:rPr>
        <w:t>.</w:t>
      </w:r>
    </w:p>
    <w:p w14:paraId="6FB2F9BE" w14:textId="77777777" w:rsidR="005E66BC" w:rsidRPr="00460863" w:rsidRDefault="00331002" w:rsidP="005E66BC">
      <w:pPr>
        <w:spacing w:line="240" w:lineRule="auto"/>
        <w:rPr>
          <w:szCs w:val="22"/>
          <w:lang w:val="es-419"/>
        </w:rPr>
      </w:pPr>
      <w:r w:rsidRPr="00460863">
        <w:rPr>
          <w:lang w:val="es-419"/>
        </w:rPr>
        <w:t xml:space="preserve">Vía </w:t>
      </w:r>
      <w:r w:rsidR="00E72454" w:rsidRPr="00460863">
        <w:rPr>
          <w:lang w:val="es-419"/>
        </w:rPr>
        <w:t>intravenos</w:t>
      </w:r>
      <w:r w:rsidRPr="00460863">
        <w:rPr>
          <w:lang w:val="es-419"/>
        </w:rPr>
        <w:t>a</w:t>
      </w:r>
      <w:r w:rsidR="00E72454" w:rsidRPr="00460863">
        <w:rPr>
          <w:lang w:val="es-419"/>
        </w:rPr>
        <w:t>.</w:t>
      </w:r>
    </w:p>
    <w:p w14:paraId="4023D979" w14:textId="77777777" w:rsidR="00184E5E" w:rsidRPr="00460863" w:rsidRDefault="00184E5E" w:rsidP="00184E5E">
      <w:pPr>
        <w:spacing w:line="240" w:lineRule="auto"/>
        <w:rPr>
          <w:szCs w:val="22"/>
          <w:lang w:val="es-419"/>
        </w:rPr>
      </w:pPr>
    </w:p>
    <w:p w14:paraId="3A5ABCB7" w14:textId="77777777" w:rsidR="00184E5E" w:rsidRPr="00460863" w:rsidRDefault="00184E5E" w:rsidP="00184E5E">
      <w:pPr>
        <w:spacing w:line="240" w:lineRule="auto"/>
        <w:rPr>
          <w:szCs w:val="22"/>
          <w:lang w:val="es-419"/>
        </w:rPr>
      </w:pPr>
    </w:p>
    <w:p w14:paraId="46069671" w14:textId="77777777" w:rsidR="00184E5E" w:rsidRPr="00460863" w:rsidRDefault="00E72454" w:rsidP="00EF7B83">
      <w:pPr>
        <w:pStyle w:val="TitreLabelling"/>
        <w:ind w:left="567" w:hanging="567"/>
        <w:rPr>
          <w:b w:val="0"/>
          <w:bCs/>
          <w:noProof w:val="0"/>
          <w:lang w:val="es-419"/>
        </w:rPr>
      </w:pPr>
      <w:r w:rsidRPr="00460863">
        <w:rPr>
          <w:rStyle w:val="TitreLabellingCar"/>
          <w:b/>
          <w:bCs/>
          <w:noProof w:val="0"/>
          <w:lang w:val="es-419"/>
        </w:rPr>
        <w:t>6.</w:t>
      </w:r>
      <w:r w:rsidRPr="00460863">
        <w:rPr>
          <w:rStyle w:val="TitreLabellingCar"/>
          <w:b/>
          <w:bCs/>
          <w:noProof w:val="0"/>
          <w:lang w:val="es-419"/>
        </w:rPr>
        <w:tab/>
        <w:t>ADVERTENCIA ESPECIAL DE QUE EL MEDICAMENTO DEBE MANTENERSE FUERA DE LA VISTA Y DEL ALCANCE DE LOS NIÑOS</w:t>
      </w:r>
    </w:p>
    <w:p w14:paraId="05C63E5A" w14:textId="77777777" w:rsidR="00184E5E" w:rsidRPr="00460863" w:rsidRDefault="00184E5E" w:rsidP="00184E5E">
      <w:pPr>
        <w:spacing w:line="240" w:lineRule="auto"/>
        <w:rPr>
          <w:szCs w:val="22"/>
          <w:lang w:val="es-419"/>
        </w:rPr>
      </w:pPr>
    </w:p>
    <w:p w14:paraId="2152B93F" w14:textId="77777777" w:rsidR="00184E5E" w:rsidRPr="00460863" w:rsidRDefault="00E72454" w:rsidP="00184E5E">
      <w:pPr>
        <w:rPr>
          <w:lang w:val="es-419"/>
        </w:rPr>
      </w:pPr>
      <w:r w:rsidRPr="00460863">
        <w:rPr>
          <w:lang w:val="es-419"/>
        </w:rPr>
        <w:t>Mantener fuera de la vista y del alcance de los niños.</w:t>
      </w:r>
    </w:p>
    <w:p w14:paraId="7D99625A" w14:textId="77777777" w:rsidR="00184E5E" w:rsidRPr="00460863" w:rsidRDefault="00184E5E" w:rsidP="00184E5E">
      <w:pPr>
        <w:spacing w:line="240" w:lineRule="auto"/>
        <w:rPr>
          <w:szCs w:val="22"/>
          <w:lang w:val="es-419"/>
        </w:rPr>
      </w:pPr>
    </w:p>
    <w:p w14:paraId="005F06F1" w14:textId="77777777" w:rsidR="00184E5E" w:rsidRPr="00460863" w:rsidRDefault="00184E5E" w:rsidP="00184E5E">
      <w:pPr>
        <w:spacing w:line="240" w:lineRule="auto"/>
        <w:rPr>
          <w:szCs w:val="22"/>
          <w:lang w:val="es-419"/>
        </w:rPr>
      </w:pPr>
    </w:p>
    <w:p w14:paraId="589A02EC" w14:textId="77777777" w:rsidR="00184E5E" w:rsidRPr="00460863" w:rsidRDefault="00E72454" w:rsidP="00EF7B83">
      <w:pPr>
        <w:pStyle w:val="TitreLabelling"/>
        <w:rPr>
          <w:noProof w:val="0"/>
          <w:lang w:val="es-419"/>
        </w:rPr>
      </w:pPr>
      <w:r w:rsidRPr="00460863">
        <w:rPr>
          <w:noProof w:val="0"/>
          <w:lang w:val="es-419"/>
        </w:rPr>
        <w:t>7.</w:t>
      </w:r>
      <w:r w:rsidRPr="00460863">
        <w:rPr>
          <w:noProof w:val="0"/>
          <w:lang w:val="es-419"/>
        </w:rPr>
        <w:tab/>
        <w:t>OTRA</w:t>
      </w:r>
      <w:r w:rsidR="00AA23D4" w:rsidRPr="00460863">
        <w:rPr>
          <w:noProof w:val="0"/>
          <w:lang w:val="es-419"/>
        </w:rPr>
        <w:t>(</w:t>
      </w:r>
      <w:r w:rsidRPr="00460863">
        <w:rPr>
          <w:noProof w:val="0"/>
          <w:lang w:val="es-419"/>
        </w:rPr>
        <w:t>S</w:t>
      </w:r>
      <w:r w:rsidR="00AA23D4" w:rsidRPr="00460863">
        <w:rPr>
          <w:noProof w:val="0"/>
          <w:lang w:val="es-419"/>
        </w:rPr>
        <w:t>)</w:t>
      </w:r>
      <w:r w:rsidRPr="00460863">
        <w:rPr>
          <w:noProof w:val="0"/>
          <w:lang w:val="es-419"/>
        </w:rPr>
        <w:t xml:space="preserve"> ADVERTENCIA</w:t>
      </w:r>
      <w:r w:rsidR="00AA23D4" w:rsidRPr="00460863">
        <w:rPr>
          <w:noProof w:val="0"/>
          <w:lang w:val="es-419"/>
        </w:rPr>
        <w:t>(</w:t>
      </w:r>
      <w:r w:rsidRPr="00460863">
        <w:rPr>
          <w:noProof w:val="0"/>
          <w:lang w:val="es-419"/>
        </w:rPr>
        <w:t>S</w:t>
      </w:r>
      <w:r w:rsidR="00AA23D4" w:rsidRPr="00460863">
        <w:rPr>
          <w:noProof w:val="0"/>
          <w:lang w:val="es-419"/>
        </w:rPr>
        <w:t>)</w:t>
      </w:r>
      <w:r w:rsidRPr="00460863">
        <w:rPr>
          <w:noProof w:val="0"/>
          <w:lang w:val="es-419"/>
        </w:rPr>
        <w:t xml:space="preserve"> ESPECIALE</w:t>
      </w:r>
      <w:r w:rsidR="00AA23D4" w:rsidRPr="00460863">
        <w:rPr>
          <w:noProof w:val="0"/>
          <w:lang w:val="es-419"/>
        </w:rPr>
        <w:t>(</w:t>
      </w:r>
      <w:r w:rsidRPr="00460863">
        <w:rPr>
          <w:noProof w:val="0"/>
          <w:lang w:val="es-419"/>
        </w:rPr>
        <w:t>S</w:t>
      </w:r>
      <w:r w:rsidR="00AA23D4" w:rsidRPr="00460863">
        <w:rPr>
          <w:noProof w:val="0"/>
          <w:lang w:val="es-419"/>
        </w:rPr>
        <w:t>)</w:t>
      </w:r>
      <w:r w:rsidRPr="00460863">
        <w:rPr>
          <w:noProof w:val="0"/>
          <w:lang w:val="es-419"/>
        </w:rPr>
        <w:t xml:space="preserve">, SI </w:t>
      </w:r>
      <w:r w:rsidR="00AA23D4" w:rsidRPr="00460863">
        <w:rPr>
          <w:noProof w:val="0"/>
          <w:lang w:val="es-419"/>
        </w:rPr>
        <w:t>ES NECESARIO</w:t>
      </w:r>
    </w:p>
    <w:p w14:paraId="276EFA7E" w14:textId="77777777" w:rsidR="00184E5E" w:rsidRPr="00460863" w:rsidRDefault="00184E5E" w:rsidP="00184E5E">
      <w:pPr>
        <w:spacing w:line="240" w:lineRule="auto"/>
        <w:rPr>
          <w:szCs w:val="22"/>
          <w:lang w:val="es-419"/>
        </w:rPr>
      </w:pPr>
    </w:p>
    <w:p w14:paraId="678C8512" w14:textId="10D5ED30" w:rsidR="00184E5E" w:rsidRPr="00460863" w:rsidRDefault="00E73C72" w:rsidP="00184E5E">
      <w:pPr>
        <w:tabs>
          <w:tab w:val="clear" w:pos="567"/>
        </w:tabs>
        <w:spacing w:line="240" w:lineRule="auto"/>
        <w:rPr>
          <w:lang w:val="es-419"/>
        </w:rPr>
      </w:pPr>
      <w:r w:rsidRPr="00460863">
        <w:rPr>
          <w:lang w:val="es-419"/>
        </w:rPr>
        <w:t xml:space="preserve">No </w:t>
      </w:r>
      <w:r w:rsidR="007821BD" w:rsidRPr="00460863">
        <w:rPr>
          <w:lang w:val="es-419"/>
        </w:rPr>
        <w:t>procede</w:t>
      </w:r>
      <w:r w:rsidR="008E4211">
        <w:rPr>
          <w:lang w:val="es-419"/>
        </w:rPr>
        <w:t>.</w:t>
      </w:r>
    </w:p>
    <w:p w14:paraId="14D9E074" w14:textId="77777777" w:rsidR="00184E5E" w:rsidRPr="00460863" w:rsidRDefault="00184E5E" w:rsidP="00184E5E">
      <w:pPr>
        <w:tabs>
          <w:tab w:val="left" w:pos="749"/>
        </w:tabs>
        <w:spacing w:line="240" w:lineRule="auto"/>
        <w:rPr>
          <w:lang w:val="es-419"/>
        </w:rPr>
      </w:pPr>
    </w:p>
    <w:p w14:paraId="05847E9D" w14:textId="77777777" w:rsidR="00184E5E" w:rsidRPr="00460863" w:rsidRDefault="00184E5E" w:rsidP="00184E5E">
      <w:pPr>
        <w:tabs>
          <w:tab w:val="left" w:pos="749"/>
        </w:tabs>
        <w:spacing w:line="240" w:lineRule="auto"/>
        <w:rPr>
          <w:lang w:val="es-419"/>
        </w:rPr>
      </w:pPr>
    </w:p>
    <w:p w14:paraId="46F9F08D" w14:textId="77777777" w:rsidR="00184E5E" w:rsidRPr="00460863" w:rsidRDefault="00E72454" w:rsidP="00EF7B83">
      <w:pPr>
        <w:pStyle w:val="TitreLabelling"/>
        <w:rPr>
          <w:noProof w:val="0"/>
          <w:lang w:val="es-419"/>
        </w:rPr>
      </w:pPr>
      <w:r w:rsidRPr="00460863">
        <w:rPr>
          <w:noProof w:val="0"/>
          <w:lang w:val="es-419"/>
        </w:rPr>
        <w:t>8.</w:t>
      </w:r>
      <w:r w:rsidRPr="00460863">
        <w:rPr>
          <w:noProof w:val="0"/>
          <w:lang w:val="es-419"/>
        </w:rPr>
        <w:tab/>
        <w:t>FECHA DE CADUCIDAD</w:t>
      </w:r>
    </w:p>
    <w:p w14:paraId="7D8E2ECE" w14:textId="0059D789" w:rsidR="00184E5E" w:rsidRDefault="00184E5E" w:rsidP="007627B6">
      <w:pPr>
        <w:rPr>
          <w:lang w:val="es-419"/>
        </w:rPr>
      </w:pPr>
    </w:p>
    <w:p w14:paraId="11AE5101" w14:textId="226A8EBB" w:rsidR="00861A82" w:rsidRPr="00460863" w:rsidRDefault="00861A82" w:rsidP="007627B6">
      <w:pPr>
        <w:rPr>
          <w:lang w:val="es-419"/>
        </w:rPr>
      </w:pPr>
      <w:r w:rsidRPr="00861A82">
        <w:rPr>
          <w:highlight w:val="lightGray"/>
          <w:lang w:val="es-419"/>
        </w:rPr>
        <w:t>Envase exterior</w:t>
      </w:r>
    </w:p>
    <w:p w14:paraId="52A69004" w14:textId="72DAF3AB" w:rsidR="00184E5E" w:rsidRDefault="00F00AE3" w:rsidP="007627B6">
      <w:pPr>
        <w:rPr>
          <w:lang w:val="es-419"/>
        </w:rPr>
      </w:pPr>
      <w:r>
        <w:rPr>
          <w:lang w:val="es-419"/>
        </w:rPr>
        <w:t>EXP</w:t>
      </w:r>
    </w:p>
    <w:p w14:paraId="54C2CE26" w14:textId="77777777" w:rsidR="00861A82" w:rsidRDefault="00861A82" w:rsidP="007627B6">
      <w:pPr>
        <w:rPr>
          <w:lang w:val="es-419"/>
        </w:rPr>
      </w:pPr>
    </w:p>
    <w:p w14:paraId="6F681BD2" w14:textId="4E16E237" w:rsidR="00861A82" w:rsidRDefault="00861A82" w:rsidP="007627B6">
      <w:pPr>
        <w:rPr>
          <w:lang w:val="es-419"/>
        </w:rPr>
      </w:pPr>
      <w:r w:rsidRPr="00861A82">
        <w:rPr>
          <w:highlight w:val="lightGray"/>
          <w:lang w:val="es-419"/>
        </w:rPr>
        <w:t>Acondicionamiento primario</w:t>
      </w:r>
    </w:p>
    <w:p w14:paraId="659395E6" w14:textId="098FF5F2" w:rsidR="0092270C" w:rsidRPr="00460863" w:rsidRDefault="0092270C" w:rsidP="007627B6">
      <w:pPr>
        <w:rPr>
          <w:lang w:val="es-419"/>
        </w:rPr>
      </w:pPr>
      <w:r>
        <w:rPr>
          <w:lang w:val="es-419"/>
        </w:rPr>
        <w:t>CAD</w:t>
      </w:r>
    </w:p>
    <w:p w14:paraId="5AEFDAF8" w14:textId="77777777" w:rsidR="00184E5E" w:rsidRPr="00460863" w:rsidRDefault="00184E5E" w:rsidP="00184E5E">
      <w:pPr>
        <w:spacing w:line="240" w:lineRule="auto"/>
        <w:rPr>
          <w:lang w:val="es-419"/>
        </w:rPr>
      </w:pPr>
    </w:p>
    <w:p w14:paraId="3EB03D0D" w14:textId="77777777" w:rsidR="00184E5E" w:rsidRPr="00460863" w:rsidRDefault="00184E5E" w:rsidP="00184E5E">
      <w:pPr>
        <w:spacing w:line="240" w:lineRule="auto"/>
        <w:rPr>
          <w:szCs w:val="22"/>
          <w:lang w:val="es-419"/>
        </w:rPr>
      </w:pPr>
    </w:p>
    <w:p w14:paraId="0A22F737" w14:textId="77777777" w:rsidR="00184E5E" w:rsidRPr="00460863" w:rsidRDefault="00E72454" w:rsidP="00EF7B83">
      <w:pPr>
        <w:pStyle w:val="TitreLabelling"/>
        <w:rPr>
          <w:noProof w:val="0"/>
          <w:lang w:val="es-419"/>
        </w:rPr>
      </w:pPr>
      <w:r w:rsidRPr="00460863">
        <w:rPr>
          <w:noProof w:val="0"/>
          <w:lang w:val="es-419"/>
        </w:rPr>
        <w:t>9.</w:t>
      </w:r>
      <w:r w:rsidRPr="00460863">
        <w:rPr>
          <w:noProof w:val="0"/>
          <w:lang w:val="es-419"/>
        </w:rPr>
        <w:tab/>
        <w:t>PRECAUCIONES ESPECIALES DE CONSERVACIÓN</w:t>
      </w:r>
    </w:p>
    <w:p w14:paraId="7A72A423" w14:textId="77777777" w:rsidR="00184E5E" w:rsidRPr="00460863" w:rsidRDefault="00184E5E" w:rsidP="00184E5E">
      <w:pPr>
        <w:spacing w:line="240" w:lineRule="auto"/>
        <w:rPr>
          <w:szCs w:val="22"/>
          <w:lang w:val="es-419"/>
        </w:rPr>
      </w:pPr>
    </w:p>
    <w:p w14:paraId="1B0FC489" w14:textId="77777777" w:rsidR="00184E5E" w:rsidRPr="00460863" w:rsidRDefault="007821BD" w:rsidP="00184E5E">
      <w:pPr>
        <w:spacing w:line="240" w:lineRule="auto"/>
        <w:rPr>
          <w:szCs w:val="22"/>
          <w:shd w:val="clear" w:color="auto" w:fill="CCCCCC"/>
          <w:lang w:val="es-419"/>
        </w:rPr>
      </w:pPr>
      <w:r w:rsidRPr="00460863">
        <w:rPr>
          <w:szCs w:val="22"/>
          <w:shd w:val="clear" w:color="auto" w:fill="CCCCCC"/>
          <w:lang w:val="es-419"/>
        </w:rPr>
        <w:t>No procede.</w:t>
      </w:r>
    </w:p>
    <w:p w14:paraId="46F36BF3" w14:textId="77777777" w:rsidR="00184E5E" w:rsidRPr="00460863" w:rsidRDefault="00184E5E" w:rsidP="00184E5E">
      <w:pPr>
        <w:spacing w:line="240" w:lineRule="auto"/>
        <w:rPr>
          <w:szCs w:val="22"/>
          <w:lang w:val="es-419"/>
        </w:rPr>
      </w:pPr>
    </w:p>
    <w:p w14:paraId="03811B41" w14:textId="77777777" w:rsidR="00184E5E" w:rsidRPr="00460863" w:rsidRDefault="00184E5E" w:rsidP="00184E5E">
      <w:pPr>
        <w:spacing w:line="240" w:lineRule="auto"/>
        <w:ind w:left="567" w:hanging="567"/>
        <w:rPr>
          <w:szCs w:val="22"/>
          <w:lang w:val="es-419"/>
        </w:rPr>
      </w:pPr>
    </w:p>
    <w:p w14:paraId="0AFF3527" w14:textId="77777777" w:rsidR="00184E5E" w:rsidRPr="00460863" w:rsidRDefault="00E72454" w:rsidP="00EF7B83">
      <w:pPr>
        <w:pStyle w:val="TitreLabelling"/>
        <w:rPr>
          <w:noProof w:val="0"/>
          <w:lang w:val="es-419"/>
        </w:rPr>
      </w:pPr>
      <w:r w:rsidRPr="00460863">
        <w:rPr>
          <w:noProof w:val="0"/>
          <w:lang w:val="es-419"/>
        </w:rPr>
        <w:t>10.</w:t>
      </w:r>
      <w:r w:rsidRPr="00460863">
        <w:rPr>
          <w:noProof w:val="0"/>
          <w:lang w:val="es-419"/>
        </w:rPr>
        <w:tab/>
        <w:t>PRECAUCIONES ESPECIALES PARA LA ELIMINACIÓN DEL MEDICAMENTO NO UTILIZADO Y DE LOS MATERIALES DERIVADOS DE DICHO PRODUCTO, CUANDO CORRESPONDA</w:t>
      </w:r>
    </w:p>
    <w:p w14:paraId="7BA6D6E8" w14:textId="77777777" w:rsidR="00184E5E" w:rsidRPr="00460863" w:rsidRDefault="00184E5E" w:rsidP="00184E5E">
      <w:pPr>
        <w:spacing w:line="240" w:lineRule="auto"/>
        <w:rPr>
          <w:szCs w:val="22"/>
          <w:lang w:val="es-419"/>
        </w:rPr>
      </w:pPr>
    </w:p>
    <w:p w14:paraId="4A8F75E5" w14:textId="77777777" w:rsidR="00184E5E" w:rsidRPr="00460863" w:rsidRDefault="007821BD" w:rsidP="00184E5E">
      <w:pPr>
        <w:spacing w:line="240" w:lineRule="auto"/>
        <w:rPr>
          <w:szCs w:val="22"/>
          <w:shd w:val="clear" w:color="auto" w:fill="CCCCCC"/>
          <w:lang w:val="es-419"/>
        </w:rPr>
      </w:pPr>
      <w:r w:rsidRPr="00460863">
        <w:rPr>
          <w:szCs w:val="22"/>
          <w:shd w:val="clear" w:color="auto" w:fill="CCCCCC"/>
          <w:lang w:val="es-419"/>
        </w:rPr>
        <w:t>No procede.</w:t>
      </w:r>
    </w:p>
    <w:p w14:paraId="7CAAB684" w14:textId="77777777" w:rsidR="00184E5E" w:rsidRPr="00460863" w:rsidRDefault="00184E5E" w:rsidP="00184E5E">
      <w:pPr>
        <w:spacing w:line="240" w:lineRule="auto"/>
        <w:rPr>
          <w:szCs w:val="22"/>
          <w:lang w:val="es-419"/>
        </w:rPr>
      </w:pPr>
    </w:p>
    <w:p w14:paraId="3C28EE79" w14:textId="77777777" w:rsidR="00184E5E" w:rsidRPr="00460863" w:rsidRDefault="00184E5E" w:rsidP="00184E5E">
      <w:pPr>
        <w:spacing w:line="240" w:lineRule="auto"/>
        <w:rPr>
          <w:szCs w:val="22"/>
          <w:lang w:val="es-419"/>
        </w:rPr>
      </w:pPr>
    </w:p>
    <w:p w14:paraId="09517000" w14:textId="77777777" w:rsidR="00184E5E" w:rsidRPr="00460863" w:rsidRDefault="00E72454" w:rsidP="00EF7B83">
      <w:pPr>
        <w:pStyle w:val="TitreLabelling"/>
        <w:rPr>
          <w:noProof w:val="0"/>
          <w:lang w:val="es-419"/>
        </w:rPr>
      </w:pPr>
      <w:r w:rsidRPr="00460863">
        <w:rPr>
          <w:noProof w:val="0"/>
          <w:lang w:val="es-419"/>
        </w:rPr>
        <w:t>11.</w:t>
      </w:r>
      <w:r w:rsidRPr="00460863">
        <w:rPr>
          <w:noProof w:val="0"/>
          <w:lang w:val="es-419"/>
        </w:rPr>
        <w:tab/>
        <w:t>NOMBRE Y DIRECCIÓN DEL TITULAR DE LA AUTORIZACIÓN DE COMERCIALIZACIÓN</w:t>
      </w:r>
    </w:p>
    <w:p w14:paraId="144273E3" w14:textId="77777777" w:rsidR="00184E5E" w:rsidRPr="00460863" w:rsidRDefault="00184E5E" w:rsidP="00184E5E">
      <w:pPr>
        <w:spacing w:line="240" w:lineRule="auto"/>
        <w:rPr>
          <w:szCs w:val="22"/>
          <w:lang w:val="es-419"/>
        </w:rPr>
      </w:pPr>
    </w:p>
    <w:p w14:paraId="546494AB" w14:textId="77777777" w:rsidR="00184E5E" w:rsidRPr="00BB5747" w:rsidRDefault="00E72454" w:rsidP="00184E5E">
      <w:pPr>
        <w:spacing w:line="240" w:lineRule="auto"/>
        <w:rPr>
          <w:szCs w:val="22"/>
          <w:lang w:val="fr-FR"/>
        </w:rPr>
      </w:pPr>
      <w:r w:rsidRPr="00BB5747">
        <w:rPr>
          <w:lang w:val="fr-FR"/>
        </w:rPr>
        <w:t>Guerbet</w:t>
      </w:r>
    </w:p>
    <w:p w14:paraId="31A84FB8" w14:textId="77777777" w:rsidR="00184E5E" w:rsidRPr="00BB5747" w:rsidRDefault="00E72454" w:rsidP="00184E5E">
      <w:pPr>
        <w:spacing w:line="240" w:lineRule="auto"/>
        <w:rPr>
          <w:szCs w:val="22"/>
          <w:lang w:val="fr-FR"/>
        </w:rPr>
      </w:pPr>
      <w:r w:rsidRPr="00BB5747">
        <w:rPr>
          <w:lang w:val="fr-FR"/>
        </w:rPr>
        <w:t xml:space="preserve">15 rue des Vanesses </w:t>
      </w:r>
    </w:p>
    <w:p w14:paraId="21071964" w14:textId="77777777" w:rsidR="00184E5E" w:rsidRPr="00BB5747" w:rsidRDefault="00E72454" w:rsidP="00184E5E">
      <w:pPr>
        <w:spacing w:line="240" w:lineRule="auto"/>
        <w:rPr>
          <w:szCs w:val="22"/>
          <w:lang w:val="fr-FR"/>
        </w:rPr>
      </w:pPr>
      <w:r w:rsidRPr="00BB5747">
        <w:rPr>
          <w:lang w:val="fr-FR"/>
        </w:rPr>
        <w:t>93420 Villepinte</w:t>
      </w:r>
    </w:p>
    <w:p w14:paraId="2865D91C" w14:textId="77777777" w:rsidR="00184E5E" w:rsidRPr="00BB5747" w:rsidRDefault="00E72454" w:rsidP="00184E5E">
      <w:pPr>
        <w:spacing w:line="240" w:lineRule="auto"/>
        <w:rPr>
          <w:szCs w:val="22"/>
          <w:lang w:val="fr-FR"/>
        </w:rPr>
      </w:pPr>
      <w:r w:rsidRPr="00BB5747">
        <w:rPr>
          <w:lang w:val="fr-FR"/>
        </w:rPr>
        <w:t>Francia</w:t>
      </w:r>
    </w:p>
    <w:p w14:paraId="6646E175" w14:textId="77777777" w:rsidR="00184E5E" w:rsidRPr="00BB5747" w:rsidRDefault="00184E5E" w:rsidP="00184E5E">
      <w:pPr>
        <w:spacing w:line="240" w:lineRule="auto"/>
        <w:rPr>
          <w:szCs w:val="22"/>
          <w:lang w:val="fr-FR"/>
        </w:rPr>
      </w:pPr>
    </w:p>
    <w:p w14:paraId="484440FC" w14:textId="77777777" w:rsidR="00184E5E" w:rsidRPr="00BB5747" w:rsidRDefault="00184E5E" w:rsidP="00184E5E">
      <w:pPr>
        <w:spacing w:line="240" w:lineRule="auto"/>
        <w:rPr>
          <w:szCs w:val="22"/>
          <w:lang w:val="fr-FR"/>
        </w:rPr>
      </w:pPr>
    </w:p>
    <w:p w14:paraId="7D7DEA92" w14:textId="77777777" w:rsidR="00184E5E" w:rsidRPr="00460863" w:rsidRDefault="00E72454" w:rsidP="00EF7B83">
      <w:pPr>
        <w:pStyle w:val="TitreLabelling"/>
        <w:rPr>
          <w:b w:val="0"/>
          <w:bCs/>
          <w:noProof w:val="0"/>
          <w:lang w:val="es-419"/>
        </w:rPr>
      </w:pPr>
      <w:r w:rsidRPr="00460863">
        <w:rPr>
          <w:rStyle w:val="TitreLabellingCar"/>
          <w:b/>
          <w:bCs/>
          <w:noProof w:val="0"/>
          <w:lang w:val="es-419"/>
        </w:rPr>
        <w:t>12.</w:t>
      </w:r>
      <w:r w:rsidRPr="00460863">
        <w:rPr>
          <w:rStyle w:val="TitreLabellingCar"/>
          <w:b/>
          <w:bCs/>
          <w:noProof w:val="0"/>
          <w:lang w:val="es-419"/>
        </w:rPr>
        <w:tab/>
        <w:t>NÚMERO(S) DE AUTORIZACIÓN DE COMERCIALIZACIÓN</w:t>
      </w:r>
      <w:r w:rsidRPr="00460863">
        <w:rPr>
          <w:b w:val="0"/>
          <w:bCs/>
          <w:noProof w:val="0"/>
          <w:lang w:val="es-419"/>
        </w:rPr>
        <w:t xml:space="preserve">) </w:t>
      </w:r>
    </w:p>
    <w:p w14:paraId="629CD9E0" w14:textId="77777777" w:rsidR="00184E5E" w:rsidRPr="00460863" w:rsidRDefault="00184E5E" w:rsidP="00184E5E">
      <w:pPr>
        <w:rPr>
          <w:lang w:val="es-419"/>
        </w:rPr>
      </w:pPr>
    </w:p>
    <w:p w14:paraId="39D3502E" w14:textId="5CA4BC89" w:rsidR="00F00AE3" w:rsidRPr="00B7251B" w:rsidRDefault="00F00AE3" w:rsidP="00F00AE3">
      <w:pPr>
        <w:rPr>
          <w:highlight w:val="lightGray"/>
          <w:lang w:val="es-419"/>
        </w:rPr>
      </w:pPr>
      <w:r w:rsidRPr="00B7251B">
        <w:rPr>
          <w:lang w:val="es-419"/>
        </w:rPr>
        <w:t xml:space="preserve">EU/1/23/1772/001 </w:t>
      </w:r>
      <w:r w:rsidRPr="00B7251B">
        <w:rPr>
          <w:highlight w:val="lightGray"/>
          <w:lang w:val="es-419"/>
        </w:rPr>
        <w:t>1 vial de 3 ml</w:t>
      </w:r>
    </w:p>
    <w:p w14:paraId="7AB7D271" w14:textId="76ADE9D2" w:rsidR="00F00AE3" w:rsidRPr="00B7251B" w:rsidRDefault="00F00AE3" w:rsidP="00F00AE3">
      <w:pPr>
        <w:rPr>
          <w:highlight w:val="lightGray"/>
          <w:lang w:val="es-419"/>
        </w:rPr>
      </w:pPr>
      <w:r w:rsidRPr="00B7251B">
        <w:rPr>
          <w:highlight w:val="lightGray"/>
          <w:lang w:val="es-419"/>
        </w:rPr>
        <w:t>EU/1/23/1772/002 1 vial de 7,5 ml</w:t>
      </w:r>
    </w:p>
    <w:p w14:paraId="7911422B" w14:textId="21CCA196" w:rsidR="00F00AE3" w:rsidRPr="00B7251B" w:rsidRDefault="00F00AE3" w:rsidP="00F00AE3">
      <w:pPr>
        <w:rPr>
          <w:highlight w:val="lightGray"/>
          <w:lang w:val="es-419"/>
        </w:rPr>
      </w:pPr>
      <w:r w:rsidRPr="00B7251B">
        <w:rPr>
          <w:highlight w:val="lightGray"/>
          <w:lang w:val="es-419"/>
        </w:rPr>
        <w:t xml:space="preserve">EU/1/23/1772/003 25 </w:t>
      </w:r>
      <w:proofErr w:type="spellStart"/>
      <w:r w:rsidRPr="00B7251B">
        <w:rPr>
          <w:highlight w:val="lightGray"/>
          <w:lang w:val="es-419"/>
        </w:rPr>
        <w:t>vials</w:t>
      </w:r>
      <w:proofErr w:type="spellEnd"/>
      <w:r w:rsidRPr="00B7251B">
        <w:rPr>
          <w:highlight w:val="lightGray"/>
          <w:lang w:val="es-419"/>
        </w:rPr>
        <w:t xml:space="preserve"> de 7,5 </w:t>
      </w:r>
      <w:proofErr w:type="spellStart"/>
      <w:r w:rsidRPr="00B7251B">
        <w:rPr>
          <w:highlight w:val="lightGray"/>
          <w:lang w:val="es-419"/>
        </w:rPr>
        <w:t>mL</w:t>
      </w:r>
      <w:proofErr w:type="spellEnd"/>
    </w:p>
    <w:p w14:paraId="2624550C" w14:textId="5E5A7778" w:rsidR="00F00AE3" w:rsidRPr="00B7251B" w:rsidRDefault="00F00AE3" w:rsidP="00F00AE3">
      <w:pPr>
        <w:rPr>
          <w:highlight w:val="lightGray"/>
          <w:lang w:val="es-419"/>
        </w:rPr>
      </w:pPr>
      <w:r w:rsidRPr="00B7251B">
        <w:rPr>
          <w:highlight w:val="lightGray"/>
          <w:lang w:val="es-419"/>
        </w:rPr>
        <w:lastRenderedPageBreak/>
        <w:t>EU/1/23/1772/004 1 vial de 10 ml</w:t>
      </w:r>
    </w:p>
    <w:p w14:paraId="5ADF76B6" w14:textId="5C806BB7" w:rsidR="00F00AE3" w:rsidRPr="00B7251B" w:rsidRDefault="00F00AE3" w:rsidP="00F00AE3">
      <w:pPr>
        <w:rPr>
          <w:highlight w:val="lightGray"/>
          <w:lang w:val="es-419"/>
        </w:rPr>
      </w:pPr>
      <w:r w:rsidRPr="00B7251B">
        <w:rPr>
          <w:highlight w:val="lightGray"/>
          <w:lang w:val="es-419"/>
        </w:rPr>
        <w:t>EU/1/23/1772/005 25 viales de 10 ml</w:t>
      </w:r>
    </w:p>
    <w:p w14:paraId="49DA1DA7" w14:textId="5981B67C" w:rsidR="00F00AE3" w:rsidRPr="00F00AE3" w:rsidRDefault="00F00AE3" w:rsidP="00F00AE3">
      <w:pPr>
        <w:rPr>
          <w:highlight w:val="lightGray"/>
          <w:lang w:val="pt-PT"/>
        </w:rPr>
      </w:pPr>
      <w:r w:rsidRPr="00F00AE3">
        <w:rPr>
          <w:highlight w:val="lightGray"/>
          <w:lang w:val="pt-PT"/>
        </w:rPr>
        <w:t xml:space="preserve">EU/1/23/1772/006 1 vial </w:t>
      </w:r>
      <w:r>
        <w:rPr>
          <w:highlight w:val="lightGray"/>
          <w:lang w:val="pt-PT"/>
        </w:rPr>
        <w:t>de</w:t>
      </w:r>
      <w:r w:rsidRPr="00F00AE3">
        <w:rPr>
          <w:highlight w:val="lightGray"/>
          <w:lang w:val="pt-PT"/>
        </w:rPr>
        <w:t xml:space="preserve"> 15 m</w:t>
      </w:r>
      <w:r>
        <w:rPr>
          <w:highlight w:val="lightGray"/>
          <w:lang w:val="pt-PT"/>
        </w:rPr>
        <w:t>l</w:t>
      </w:r>
    </w:p>
    <w:p w14:paraId="4FB05AF8" w14:textId="5D712565" w:rsidR="00F00AE3" w:rsidRPr="00F00AE3" w:rsidRDefault="00F00AE3" w:rsidP="00F00AE3">
      <w:pPr>
        <w:rPr>
          <w:highlight w:val="lightGray"/>
          <w:lang w:val="pt-PT"/>
        </w:rPr>
      </w:pPr>
      <w:r w:rsidRPr="00F00AE3">
        <w:rPr>
          <w:highlight w:val="lightGray"/>
          <w:lang w:val="pt-PT"/>
        </w:rPr>
        <w:t>EU/1/23/1772/007 25 vial</w:t>
      </w:r>
      <w:r>
        <w:rPr>
          <w:highlight w:val="lightGray"/>
          <w:lang w:val="pt-PT"/>
        </w:rPr>
        <w:t>e</w:t>
      </w:r>
      <w:r w:rsidRPr="00F00AE3">
        <w:rPr>
          <w:highlight w:val="lightGray"/>
          <w:lang w:val="pt-PT"/>
        </w:rPr>
        <w:t xml:space="preserve">s </w:t>
      </w:r>
      <w:r>
        <w:rPr>
          <w:highlight w:val="lightGray"/>
          <w:lang w:val="pt-PT"/>
        </w:rPr>
        <w:t>de</w:t>
      </w:r>
      <w:r w:rsidRPr="00F00AE3">
        <w:rPr>
          <w:highlight w:val="lightGray"/>
          <w:lang w:val="pt-PT"/>
        </w:rPr>
        <w:t xml:space="preserve"> 15 m</w:t>
      </w:r>
      <w:r>
        <w:rPr>
          <w:highlight w:val="lightGray"/>
          <w:lang w:val="pt-PT"/>
        </w:rPr>
        <w:t>l</w:t>
      </w:r>
    </w:p>
    <w:p w14:paraId="3B9ECAFD" w14:textId="10A18095" w:rsidR="00F00AE3" w:rsidRPr="00F00AE3" w:rsidRDefault="00F00AE3" w:rsidP="00F00AE3">
      <w:pPr>
        <w:rPr>
          <w:highlight w:val="lightGray"/>
          <w:lang w:val="pt-PT"/>
        </w:rPr>
      </w:pPr>
      <w:r w:rsidRPr="00F00AE3">
        <w:rPr>
          <w:highlight w:val="lightGray"/>
          <w:lang w:val="pt-PT"/>
        </w:rPr>
        <w:t xml:space="preserve">EU/1/23/1772/008 1 vial </w:t>
      </w:r>
      <w:r>
        <w:rPr>
          <w:highlight w:val="lightGray"/>
          <w:lang w:val="pt-PT"/>
        </w:rPr>
        <w:t>de</w:t>
      </w:r>
      <w:r w:rsidRPr="00F00AE3">
        <w:rPr>
          <w:highlight w:val="lightGray"/>
          <w:lang w:val="pt-PT"/>
        </w:rPr>
        <w:t xml:space="preserve"> 30 m</w:t>
      </w:r>
      <w:r>
        <w:rPr>
          <w:highlight w:val="lightGray"/>
          <w:lang w:val="pt-PT"/>
        </w:rPr>
        <w:t>l</w:t>
      </w:r>
    </w:p>
    <w:p w14:paraId="55DE1F28" w14:textId="3DDED319" w:rsidR="00F00AE3" w:rsidRPr="00F00AE3" w:rsidRDefault="00F00AE3" w:rsidP="00F00AE3">
      <w:pPr>
        <w:rPr>
          <w:highlight w:val="lightGray"/>
          <w:lang w:val="pt-PT"/>
        </w:rPr>
      </w:pPr>
      <w:r w:rsidRPr="00F00AE3">
        <w:rPr>
          <w:highlight w:val="lightGray"/>
          <w:lang w:val="pt-PT"/>
        </w:rPr>
        <w:t xml:space="preserve">EU/1/23/1772/009 1 vial </w:t>
      </w:r>
      <w:r>
        <w:rPr>
          <w:highlight w:val="lightGray"/>
          <w:lang w:val="pt-PT"/>
        </w:rPr>
        <w:t>de</w:t>
      </w:r>
      <w:r w:rsidRPr="00F00AE3">
        <w:rPr>
          <w:highlight w:val="lightGray"/>
          <w:lang w:val="pt-PT"/>
        </w:rPr>
        <w:t xml:space="preserve"> 50 m</w:t>
      </w:r>
      <w:r>
        <w:rPr>
          <w:highlight w:val="lightGray"/>
          <w:lang w:val="pt-PT"/>
        </w:rPr>
        <w:t>l</w:t>
      </w:r>
    </w:p>
    <w:p w14:paraId="455E13CD" w14:textId="35E915DA" w:rsidR="00F00AE3" w:rsidRPr="00B7251B" w:rsidRDefault="00F00AE3" w:rsidP="00F00AE3">
      <w:r w:rsidRPr="00B7251B">
        <w:rPr>
          <w:highlight w:val="lightGray"/>
        </w:rPr>
        <w:t>EU/1/23/1772/010 1 vial de 100 m</w:t>
      </w:r>
      <w:r w:rsidRPr="00B7251B">
        <w:t>l</w:t>
      </w:r>
    </w:p>
    <w:p w14:paraId="7FADC9F5" w14:textId="77777777" w:rsidR="00184E5E" w:rsidRPr="00BB5747" w:rsidRDefault="00184E5E" w:rsidP="00184E5E">
      <w:pPr>
        <w:spacing w:line="240" w:lineRule="auto"/>
        <w:rPr>
          <w:szCs w:val="22"/>
          <w:lang w:val="pt-PT"/>
        </w:rPr>
      </w:pPr>
    </w:p>
    <w:p w14:paraId="4929C63F" w14:textId="77777777" w:rsidR="00184E5E" w:rsidRPr="00BB5747" w:rsidRDefault="00184E5E" w:rsidP="00184E5E">
      <w:pPr>
        <w:spacing w:line="240" w:lineRule="auto"/>
        <w:rPr>
          <w:szCs w:val="22"/>
          <w:lang w:val="pt-PT"/>
        </w:rPr>
      </w:pPr>
    </w:p>
    <w:p w14:paraId="62A73DAB" w14:textId="77777777" w:rsidR="00184E5E" w:rsidRPr="00BB5747" w:rsidRDefault="00E72454" w:rsidP="00EF7B83">
      <w:pPr>
        <w:pStyle w:val="TitreLabelling"/>
        <w:rPr>
          <w:noProof w:val="0"/>
          <w:lang w:val="pt-PT"/>
        </w:rPr>
      </w:pPr>
      <w:r w:rsidRPr="00BB5747">
        <w:rPr>
          <w:noProof w:val="0"/>
          <w:lang w:val="pt-PT"/>
        </w:rPr>
        <w:t>13.</w:t>
      </w:r>
      <w:r w:rsidRPr="00BB5747">
        <w:rPr>
          <w:noProof w:val="0"/>
          <w:lang w:val="pt-PT"/>
        </w:rPr>
        <w:tab/>
        <w:t>NÚMERO DE LOTE</w:t>
      </w:r>
    </w:p>
    <w:p w14:paraId="44F5C0B5" w14:textId="77777777" w:rsidR="00184E5E" w:rsidRPr="00BB5747" w:rsidRDefault="00184E5E" w:rsidP="00184E5E">
      <w:pPr>
        <w:spacing w:line="240" w:lineRule="auto"/>
        <w:rPr>
          <w:iCs/>
          <w:szCs w:val="22"/>
          <w:lang w:val="pt-PT"/>
        </w:rPr>
      </w:pPr>
    </w:p>
    <w:p w14:paraId="22EEB5B3" w14:textId="20B519E5" w:rsidR="00184E5E" w:rsidRPr="00BB5747" w:rsidRDefault="00E72454" w:rsidP="00184E5E">
      <w:pPr>
        <w:spacing w:line="240" w:lineRule="auto"/>
        <w:rPr>
          <w:iCs/>
          <w:szCs w:val="22"/>
          <w:lang w:val="pt-PT"/>
        </w:rPr>
      </w:pPr>
      <w:r w:rsidRPr="00BB5747">
        <w:rPr>
          <w:lang w:val="pt-PT"/>
        </w:rPr>
        <w:t xml:space="preserve">Lot </w:t>
      </w:r>
    </w:p>
    <w:p w14:paraId="3ABD549E" w14:textId="77777777" w:rsidR="00184E5E" w:rsidRPr="00BB5747" w:rsidRDefault="00184E5E" w:rsidP="00184E5E">
      <w:pPr>
        <w:spacing w:line="240" w:lineRule="auto"/>
        <w:rPr>
          <w:i/>
          <w:szCs w:val="22"/>
          <w:lang w:val="pt-PT"/>
        </w:rPr>
      </w:pPr>
    </w:p>
    <w:p w14:paraId="0C63FAE8" w14:textId="77777777" w:rsidR="00184E5E" w:rsidRPr="00BB5747" w:rsidRDefault="00184E5E" w:rsidP="00184E5E">
      <w:pPr>
        <w:spacing w:line="240" w:lineRule="auto"/>
        <w:rPr>
          <w:szCs w:val="22"/>
          <w:lang w:val="pt-PT"/>
        </w:rPr>
      </w:pPr>
    </w:p>
    <w:p w14:paraId="729D5106" w14:textId="77777777" w:rsidR="00184E5E" w:rsidRPr="00460863" w:rsidRDefault="00E72454" w:rsidP="00EF7B83">
      <w:pPr>
        <w:pStyle w:val="TitreLabelling"/>
        <w:rPr>
          <w:noProof w:val="0"/>
          <w:lang w:val="es-419"/>
        </w:rPr>
      </w:pPr>
      <w:r w:rsidRPr="00460863">
        <w:rPr>
          <w:noProof w:val="0"/>
          <w:lang w:val="es-419"/>
        </w:rPr>
        <w:t>14.</w:t>
      </w:r>
      <w:r w:rsidRPr="00460863">
        <w:rPr>
          <w:noProof w:val="0"/>
          <w:lang w:val="es-419"/>
        </w:rPr>
        <w:tab/>
      </w:r>
      <w:r w:rsidR="007821BD" w:rsidRPr="00460863">
        <w:rPr>
          <w:noProof w:val="0"/>
          <w:lang w:val="es-419"/>
        </w:rPr>
        <w:t>CONDICIONES GENERALES DE CONSERVACIÓN</w:t>
      </w:r>
    </w:p>
    <w:p w14:paraId="183A3C9B" w14:textId="77777777" w:rsidR="00184E5E" w:rsidRPr="00460863" w:rsidRDefault="00184E5E" w:rsidP="00184E5E">
      <w:pPr>
        <w:spacing w:line="240" w:lineRule="auto"/>
        <w:rPr>
          <w:i/>
          <w:szCs w:val="22"/>
          <w:lang w:val="es-419"/>
        </w:rPr>
      </w:pPr>
    </w:p>
    <w:p w14:paraId="0D33CFAB" w14:textId="77777777" w:rsidR="00184E5E" w:rsidRPr="00460863" w:rsidRDefault="00184E5E" w:rsidP="00184E5E">
      <w:pPr>
        <w:spacing w:line="240" w:lineRule="auto"/>
        <w:rPr>
          <w:szCs w:val="22"/>
          <w:lang w:val="es-419"/>
        </w:rPr>
      </w:pPr>
    </w:p>
    <w:p w14:paraId="17B27FEE" w14:textId="77777777" w:rsidR="00184E5E" w:rsidRPr="00460863" w:rsidRDefault="00184E5E" w:rsidP="00184E5E">
      <w:pPr>
        <w:spacing w:line="240" w:lineRule="auto"/>
        <w:rPr>
          <w:szCs w:val="22"/>
          <w:lang w:val="es-419"/>
        </w:rPr>
      </w:pPr>
    </w:p>
    <w:p w14:paraId="35E298C4" w14:textId="77777777" w:rsidR="00184E5E" w:rsidRPr="00460863" w:rsidRDefault="00E72454" w:rsidP="00EF7B83">
      <w:pPr>
        <w:pStyle w:val="TitreLabelling"/>
        <w:rPr>
          <w:noProof w:val="0"/>
          <w:lang w:val="es-419"/>
        </w:rPr>
      </w:pPr>
      <w:r w:rsidRPr="00460863">
        <w:rPr>
          <w:noProof w:val="0"/>
          <w:lang w:val="es-419"/>
        </w:rPr>
        <w:t>15.</w:t>
      </w:r>
      <w:r w:rsidRPr="00460863">
        <w:rPr>
          <w:noProof w:val="0"/>
          <w:lang w:val="es-419"/>
        </w:rPr>
        <w:tab/>
        <w:t>INSTRUCCIONES DE USO</w:t>
      </w:r>
    </w:p>
    <w:p w14:paraId="510B5FBC" w14:textId="77777777" w:rsidR="00184E5E" w:rsidRPr="00460863" w:rsidRDefault="00184E5E" w:rsidP="00184E5E">
      <w:pPr>
        <w:spacing w:line="240" w:lineRule="auto"/>
        <w:rPr>
          <w:szCs w:val="22"/>
          <w:lang w:val="es-419"/>
        </w:rPr>
      </w:pPr>
    </w:p>
    <w:p w14:paraId="3C64828B" w14:textId="77777777" w:rsidR="00184E5E" w:rsidRPr="00460863" w:rsidRDefault="00184E5E" w:rsidP="00184E5E">
      <w:pPr>
        <w:spacing w:line="240" w:lineRule="auto"/>
        <w:rPr>
          <w:szCs w:val="22"/>
          <w:lang w:val="es-419"/>
        </w:rPr>
      </w:pPr>
    </w:p>
    <w:p w14:paraId="76F0E0C4" w14:textId="77777777" w:rsidR="00184E5E" w:rsidRPr="00460863" w:rsidRDefault="00184E5E" w:rsidP="00184E5E">
      <w:pPr>
        <w:spacing w:line="240" w:lineRule="auto"/>
        <w:rPr>
          <w:szCs w:val="22"/>
          <w:lang w:val="es-419"/>
        </w:rPr>
      </w:pPr>
    </w:p>
    <w:p w14:paraId="11EBA9FB" w14:textId="77777777" w:rsidR="00184E5E" w:rsidRPr="00460863" w:rsidRDefault="00E72454" w:rsidP="00EF7B83">
      <w:pPr>
        <w:pStyle w:val="TitreLabelling"/>
        <w:rPr>
          <w:noProof w:val="0"/>
          <w:lang w:val="es-419"/>
        </w:rPr>
      </w:pPr>
      <w:r w:rsidRPr="00460863">
        <w:rPr>
          <w:noProof w:val="0"/>
          <w:lang w:val="es-419"/>
        </w:rPr>
        <w:t>16.</w:t>
      </w:r>
      <w:r w:rsidRPr="00460863">
        <w:rPr>
          <w:noProof w:val="0"/>
          <w:lang w:val="es-419"/>
        </w:rPr>
        <w:tab/>
        <w:t>INFORMACIÓN EN BRAILLE</w:t>
      </w:r>
    </w:p>
    <w:p w14:paraId="18E4AF85" w14:textId="77777777" w:rsidR="00184E5E" w:rsidRPr="00460863" w:rsidRDefault="00184E5E" w:rsidP="00184E5E">
      <w:pPr>
        <w:spacing w:line="240" w:lineRule="auto"/>
        <w:rPr>
          <w:szCs w:val="22"/>
          <w:lang w:val="es-419"/>
        </w:rPr>
      </w:pPr>
    </w:p>
    <w:p w14:paraId="182E30AD" w14:textId="77777777" w:rsidR="00184E5E" w:rsidRPr="00460863" w:rsidRDefault="007821BD" w:rsidP="00184E5E">
      <w:pPr>
        <w:spacing w:line="240" w:lineRule="auto"/>
        <w:rPr>
          <w:szCs w:val="22"/>
          <w:shd w:val="clear" w:color="auto" w:fill="CCCCCC"/>
          <w:lang w:val="es-419"/>
        </w:rPr>
      </w:pPr>
      <w:r w:rsidRPr="00460863">
        <w:rPr>
          <w:szCs w:val="22"/>
          <w:shd w:val="clear" w:color="auto" w:fill="CCCCCC"/>
          <w:lang w:val="es-419"/>
        </w:rPr>
        <w:t>No procede.</w:t>
      </w:r>
    </w:p>
    <w:p w14:paraId="3F0E0888" w14:textId="77777777" w:rsidR="00184E5E" w:rsidRPr="00460863" w:rsidRDefault="00184E5E" w:rsidP="00184E5E">
      <w:pPr>
        <w:spacing w:line="240" w:lineRule="auto"/>
        <w:rPr>
          <w:szCs w:val="22"/>
          <w:shd w:val="clear" w:color="auto" w:fill="CCCCCC"/>
          <w:lang w:val="es-419"/>
        </w:rPr>
      </w:pPr>
    </w:p>
    <w:p w14:paraId="186A1F47" w14:textId="77777777" w:rsidR="00184E5E" w:rsidRPr="00460863" w:rsidRDefault="00184E5E" w:rsidP="00184E5E">
      <w:pPr>
        <w:spacing w:line="240" w:lineRule="auto"/>
        <w:rPr>
          <w:szCs w:val="22"/>
          <w:shd w:val="clear" w:color="auto" w:fill="CCCCCC"/>
          <w:lang w:val="es-419"/>
        </w:rPr>
      </w:pPr>
    </w:p>
    <w:p w14:paraId="3A3EA06A" w14:textId="77777777" w:rsidR="00184E5E" w:rsidRPr="00BB5747" w:rsidRDefault="00E72454" w:rsidP="00EF7B83">
      <w:pPr>
        <w:pStyle w:val="TitreLabelling"/>
        <w:rPr>
          <w:i/>
          <w:noProof w:val="0"/>
          <w:lang w:val="pt-PT"/>
        </w:rPr>
      </w:pPr>
      <w:r w:rsidRPr="00BB5747">
        <w:rPr>
          <w:noProof w:val="0"/>
          <w:lang w:val="pt-PT"/>
        </w:rPr>
        <w:t>17.</w:t>
      </w:r>
      <w:r w:rsidRPr="00BB5747">
        <w:rPr>
          <w:noProof w:val="0"/>
          <w:lang w:val="pt-PT"/>
        </w:rPr>
        <w:tab/>
        <w:t>IDENTIFICADOR ÚNICO - CÓDIGO DE BARRAS 2D</w:t>
      </w:r>
    </w:p>
    <w:p w14:paraId="0F9CD023" w14:textId="77777777" w:rsidR="00184E5E" w:rsidRPr="00BB5747" w:rsidRDefault="00184E5E" w:rsidP="00184E5E">
      <w:pPr>
        <w:tabs>
          <w:tab w:val="clear" w:pos="567"/>
        </w:tabs>
        <w:spacing w:line="240" w:lineRule="auto"/>
        <w:rPr>
          <w:lang w:val="pt-PT"/>
        </w:rPr>
      </w:pPr>
    </w:p>
    <w:p w14:paraId="0DE98916" w14:textId="77777777" w:rsidR="00184E5E" w:rsidRPr="00460863" w:rsidRDefault="007821BD" w:rsidP="00184E5E">
      <w:pPr>
        <w:spacing w:line="240" w:lineRule="auto"/>
        <w:rPr>
          <w:szCs w:val="22"/>
          <w:shd w:val="clear" w:color="auto" w:fill="CCCCCC"/>
          <w:lang w:val="es-419"/>
        </w:rPr>
      </w:pPr>
      <w:r w:rsidRPr="00460863">
        <w:rPr>
          <w:szCs w:val="22"/>
          <w:shd w:val="clear" w:color="auto" w:fill="CCCCCC"/>
          <w:lang w:val="es-419"/>
        </w:rPr>
        <w:t>No procede.</w:t>
      </w:r>
    </w:p>
    <w:p w14:paraId="60270049" w14:textId="77777777" w:rsidR="00184E5E" w:rsidRPr="00460863" w:rsidRDefault="00184E5E" w:rsidP="00184E5E">
      <w:pPr>
        <w:tabs>
          <w:tab w:val="clear" w:pos="567"/>
        </w:tabs>
        <w:spacing w:line="240" w:lineRule="auto"/>
        <w:rPr>
          <w:lang w:val="es-419"/>
        </w:rPr>
      </w:pPr>
    </w:p>
    <w:p w14:paraId="5342E136" w14:textId="77777777" w:rsidR="00184E5E" w:rsidRPr="00460863" w:rsidRDefault="00184E5E" w:rsidP="00184E5E">
      <w:pPr>
        <w:tabs>
          <w:tab w:val="clear" w:pos="567"/>
        </w:tabs>
        <w:spacing w:line="240" w:lineRule="auto"/>
        <w:rPr>
          <w:lang w:val="es-419"/>
        </w:rPr>
      </w:pPr>
    </w:p>
    <w:p w14:paraId="47C6B5A6" w14:textId="77777777" w:rsidR="00184E5E" w:rsidRPr="00460863" w:rsidRDefault="00E72454" w:rsidP="00EF7B83">
      <w:pPr>
        <w:pStyle w:val="TitreLabelling"/>
        <w:rPr>
          <w:i/>
          <w:noProof w:val="0"/>
          <w:lang w:val="es-419"/>
        </w:rPr>
      </w:pPr>
      <w:r w:rsidRPr="00460863">
        <w:rPr>
          <w:noProof w:val="0"/>
          <w:lang w:val="es-419"/>
        </w:rPr>
        <w:t>18.</w:t>
      </w:r>
      <w:r w:rsidRPr="00460863">
        <w:rPr>
          <w:noProof w:val="0"/>
          <w:lang w:val="es-419"/>
        </w:rPr>
        <w:tab/>
        <w:t xml:space="preserve">IDENTIFICADOR ÚNICO </w:t>
      </w:r>
      <w:r w:rsidR="007821BD" w:rsidRPr="00460863">
        <w:rPr>
          <w:noProof w:val="0"/>
          <w:lang w:val="es-419"/>
        </w:rPr>
        <w:t>–</w:t>
      </w:r>
      <w:r w:rsidRPr="00460863">
        <w:rPr>
          <w:noProof w:val="0"/>
          <w:lang w:val="es-419"/>
        </w:rPr>
        <w:t xml:space="preserve"> </w:t>
      </w:r>
      <w:r w:rsidR="007821BD" w:rsidRPr="00460863">
        <w:rPr>
          <w:noProof w:val="0"/>
          <w:lang w:val="es-419"/>
        </w:rPr>
        <w:t>INFORMACIÓN EN CARACTERES VISUALES</w:t>
      </w:r>
    </w:p>
    <w:p w14:paraId="78671F59" w14:textId="77777777" w:rsidR="00184E5E" w:rsidRPr="00460863" w:rsidRDefault="00184E5E" w:rsidP="00184E5E">
      <w:pPr>
        <w:tabs>
          <w:tab w:val="clear" w:pos="567"/>
        </w:tabs>
        <w:spacing w:line="240" w:lineRule="auto"/>
        <w:rPr>
          <w:vanish/>
          <w:szCs w:val="22"/>
          <w:lang w:val="es-419"/>
        </w:rPr>
      </w:pPr>
    </w:p>
    <w:p w14:paraId="272A92A5" w14:textId="77777777" w:rsidR="00184E5E" w:rsidRPr="00460863" w:rsidRDefault="007821BD" w:rsidP="00184E5E">
      <w:pPr>
        <w:spacing w:line="240" w:lineRule="auto"/>
        <w:rPr>
          <w:vanish/>
          <w:szCs w:val="22"/>
          <w:lang w:val="es-419"/>
        </w:rPr>
      </w:pPr>
      <w:r w:rsidRPr="00B07528">
        <w:rPr>
          <w:szCs w:val="22"/>
          <w:highlight w:val="lightGray"/>
          <w:shd w:val="clear" w:color="auto" w:fill="CCCCCC"/>
          <w:lang w:val="es-419"/>
        </w:rPr>
        <w:t>No procede.</w:t>
      </w:r>
    </w:p>
    <w:p w14:paraId="27487A6B" w14:textId="77777777" w:rsidR="00184E5E" w:rsidRPr="00460863" w:rsidRDefault="00E72454" w:rsidP="00184E5E">
      <w:pPr>
        <w:pBdr>
          <w:top w:val="single" w:sz="4" w:space="0" w:color="auto"/>
          <w:left w:val="single" w:sz="4" w:space="4" w:color="auto"/>
          <w:bottom w:val="single" w:sz="4" w:space="1" w:color="auto"/>
          <w:right w:val="single" w:sz="4" w:space="4" w:color="auto"/>
        </w:pBdr>
        <w:spacing w:line="240" w:lineRule="auto"/>
        <w:rPr>
          <w:b/>
          <w:szCs w:val="22"/>
          <w:lang w:val="es-419"/>
        </w:rPr>
      </w:pPr>
      <w:r w:rsidRPr="00460863">
        <w:rPr>
          <w:lang w:val="es-419"/>
        </w:rPr>
        <w:br w:type="page"/>
      </w:r>
    </w:p>
    <w:p w14:paraId="228D105F" w14:textId="77777777" w:rsidR="00184E5E" w:rsidRPr="00460863" w:rsidRDefault="007821BD" w:rsidP="00D70B2C">
      <w:pPr>
        <w:pBdr>
          <w:top w:val="single" w:sz="4" w:space="1" w:color="auto"/>
          <w:left w:val="single" w:sz="4" w:space="4" w:color="auto"/>
          <w:bottom w:val="single" w:sz="4" w:space="1" w:color="auto"/>
          <w:right w:val="single" w:sz="4" w:space="1" w:color="auto"/>
        </w:pBdr>
        <w:spacing w:line="240" w:lineRule="auto"/>
        <w:rPr>
          <w:b/>
          <w:szCs w:val="22"/>
          <w:lang w:val="es-419"/>
        </w:rPr>
      </w:pPr>
      <w:r w:rsidRPr="00460863">
        <w:rPr>
          <w:b/>
          <w:szCs w:val="22"/>
          <w:lang w:val="es-419"/>
        </w:rPr>
        <w:lastRenderedPageBreak/>
        <w:t xml:space="preserve">INFORMACIÓN </w:t>
      </w:r>
      <w:r w:rsidR="00E72454" w:rsidRPr="00460863">
        <w:rPr>
          <w:b/>
          <w:szCs w:val="22"/>
          <w:lang w:val="es-419"/>
        </w:rPr>
        <w:t xml:space="preserve">MÍNIMA QUE DEBE </w:t>
      </w:r>
      <w:r w:rsidRPr="00460863">
        <w:rPr>
          <w:b/>
          <w:szCs w:val="22"/>
          <w:lang w:val="es-419"/>
        </w:rPr>
        <w:t>INCLUIRSE EN PEQUEÑOS ACONDICIONAMIENTOS PRIMARIOS</w:t>
      </w:r>
    </w:p>
    <w:p w14:paraId="18B9DA84" w14:textId="77777777" w:rsidR="00184E5E" w:rsidRPr="00460863" w:rsidRDefault="00184E5E" w:rsidP="00D70B2C">
      <w:pPr>
        <w:pBdr>
          <w:top w:val="single" w:sz="4" w:space="1" w:color="auto"/>
          <w:left w:val="single" w:sz="4" w:space="4" w:color="auto"/>
          <w:bottom w:val="single" w:sz="4" w:space="1" w:color="auto"/>
          <w:right w:val="single" w:sz="4" w:space="1" w:color="auto"/>
        </w:pBdr>
        <w:spacing w:line="240" w:lineRule="auto"/>
        <w:rPr>
          <w:b/>
          <w:szCs w:val="22"/>
          <w:lang w:val="es-419"/>
        </w:rPr>
      </w:pPr>
    </w:p>
    <w:p w14:paraId="2D00B0CD" w14:textId="7DCAD842" w:rsidR="00184E5E" w:rsidRPr="00460863" w:rsidRDefault="00E72454" w:rsidP="00D70B2C">
      <w:pPr>
        <w:pBdr>
          <w:top w:val="single" w:sz="4" w:space="1" w:color="auto"/>
          <w:left w:val="single" w:sz="4" w:space="4" w:color="auto"/>
          <w:bottom w:val="single" w:sz="4" w:space="1" w:color="auto"/>
          <w:right w:val="single" w:sz="4" w:space="1" w:color="auto"/>
        </w:pBdr>
        <w:spacing w:line="240" w:lineRule="auto"/>
        <w:rPr>
          <w:szCs w:val="22"/>
          <w:lang w:val="es-419"/>
        </w:rPr>
      </w:pPr>
      <w:r w:rsidRPr="00460863">
        <w:rPr>
          <w:b/>
          <w:szCs w:val="22"/>
          <w:lang w:val="es-419"/>
        </w:rPr>
        <w:t>Texto para la etiqueta interior (</w:t>
      </w:r>
      <w:r w:rsidR="007821BD" w:rsidRPr="00460863">
        <w:rPr>
          <w:b/>
          <w:szCs w:val="22"/>
          <w:lang w:val="es-419"/>
        </w:rPr>
        <w:t>acondicionamiento primario)</w:t>
      </w:r>
      <w:r w:rsidRPr="00460863">
        <w:rPr>
          <w:b/>
          <w:szCs w:val="22"/>
          <w:lang w:val="es-419"/>
        </w:rPr>
        <w:t xml:space="preserve">) de los viales de 3 </w:t>
      </w:r>
      <w:r w:rsidR="007010AF">
        <w:rPr>
          <w:b/>
          <w:szCs w:val="22"/>
          <w:lang w:val="es-419"/>
        </w:rPr>
        <w:t>ml</w:t>
      </w:r>
      <w:r w:rsidRPr="00460863">
        <w:rPr>
          <w:b/>
          <w:szCs w:val="22"/>
          <w:lang w:val="es-419"/>
        </w:rPr>
        <w:t xml:space="preserve">, 7,5 </w:t>
      </w:r>
      <w:r w:rsidR="007010AF">
        <w:rPr>
          <w:b/>
          <w:szCs w:val="22"/>
          <w:lang w:val="es-419"/>
        </w:rPr>
        <w:t>ml</w:t>
      </w:r>
      <w:r w:rsidRPr="00460863">
        <w:rPr>
          <w:b/>
          <w:szCs w:val="22"/>
          <w:lang w:val="es-419"/>
        </w:rPr>
        <w:t xml:space="preserve"> y 10 </w:t>
      </w:r>
      <w:r w:rsidR="007010AF">
        <w:rPr>
          <w:b/>
          <w:szCs w:val="22"/>
          <w:lang w:val="es-419"/>
        </w:rPr>
        <w:t>ml</w:t>
      </w:r>
      <w:r w:rsidRPr="00460863">
        <w:rPr>
          <w:b/>
          <w:szCs w:val="22"/>
          <w:lang w:val="es-419"/>
        </w:rPr>
        <w:t>.</w:t>
      </w:r>
    </w:p>
    <w:p w14:paraId="0E8B80D1" w14:textId="77777777" w:rsidR="00184E5E" w:rsidRPr="00460863" w:rsidRDefault="00184E5E" w:rsidP="00184E5E">
      <w:pPr>
        <w:spacing w:line="240" w:lineRule="auto"/>
        <w:rPr>
          <w:szCs w:val="22"/>
          <w:lang w:val="es-419"/>
        </w:rPr>
      </w:pPr>
    </w:p>
    <w:p w14:paraId="18D98B53" w14:textId="77777777" w:rsidR="0079722C" w:rsidRPr="00460863" w:rsidRDefault="0079722C" w:rsidP="00184E5E">
      <w:pPr>
        <w:spacing w:line="240" w:lineRule="auto"/>
        <w:rPr>
          <w:szCs w:val="22"/>
          <w:lang w:val="es-419"/>
        </w:rPr>
      </w:pPr>
    </w:p>
    <w:p w14:paraId="6CC2A7DF" w14:textId="77777777" w:rsidR="00184E5E" w:rsidRPr="00460863" w:rsidRDefault="00E72454" w:rsidP="000F01E4">
      <w:pPr>
        <w:pStyle w:val="TitreLabelling"/>
        <w:rPr>
          <w:noProof w:val="0"/>
          <w:lang w:val="es-419"/>
        </w:rPr>
      </w:pPr>
      <w:r w:rsidRPr="00460863">
        <w:rPr>
          <w:noProof w:val="0"/>
          <w:lang w:val="es-419"/>
        </w:rPr>
        <w:t>1.</w:t>
      </w:r>
      <w:r w:rsidRPr="00460863">
        <w:rPr>
          <w:noProof w:val="0"/>
          <w:lang w:val="es-419"/>
        </w:rPr>
        <w:tab/>
        <w:t>NOMBRE DEL MEDICAMENTO Y VÍA(S) DE ADMINISTRACIÓN</w:t>
      </w:r>
    </w:p>
    <w:p w14:paraId="02AF031D" w14:textId="77777777" w:rsidR="00184E5E" w:rsidRPr="00460863" w:rsidRDefault="00184E5E" w:rsidP="00184E5E">
      <w:pPr>
        <w:spacing w:line="240" w:lineRule="auto"/>
        <w:ind w:left="567" w:hanging="567"/>
        <w:rPr>
          <w:szCs w:val="22"/>
          <w:lang w:val="es-419"/>
        </w:rPr>
      </w:pPr>
    </w:p>
    <w:p w14:paraId="0F170EA2" w14:textId="7F9E1364" w:rsidR="00184E5E" w:rsidRPr="00460863" w:rsidRDefault="00E72454" w:rsidP="007627B6">
      <w:pPr>
        <w:rPr>
          <w:lang w:val="es-419"/>
        </w:rPr>
      </w:pPr>
      <w:r w:rsidRPr="00460863">
        <w:rPr>
          <w:lang w:val="es-419"/>
        </w:rPr>
        <w:t>Elucirem 0,5</w:t>
      </w:r>
      <w:r w:rsidR="00F00AE3">
        <w:rPr>
          <w:lang w:val="es-419"/>
        </w:rPr>
        <w:t> </w:t>
      </w:r>
      <w:r w:rsidRPr="00460863">
        <w:rPr>
          <w:lang w:val="es-419"/>
        </w:rPr>
        <w:t>mmol/</w:t>
      </w:r>
      <w:r w:rsidR="007010AF">
        <w:rPr>
          <w:lang w:val="es-419"/>
        </w:rPr>
        <w:t>ml</w:t>
      </w:r>
      <w:r w:rsidRPr="00460863">
        <w:rPr>
          <w:lang w:val="es-419"/>
        </w:rPr>
        <w:t xml:space="preserve"> </w:t>
      </w:r>
      <w:r w:rsidR="008E4211">
        <w:rPr>
          <w:lang w:val="es-419"/>
        </w:rPr>
        <w:t>Inyectable</w:t>
      </w:r>
      <w:r w:rsidRPr="00460863">
        <w:rPr>
          <w:lang w:val="es-419"/>
        </w:rPr>
        <w:t xml:space="preserve"> </w:t>
      </w:r>
    </w:p>
    <w:p w14:paraId="02991EF2" w14:textId="77777777" w:rsidR="00184E5E" w:rsidRPr="00460863" w:rsidRDefault="002837A1" w:rsidP="007627B6">
      <w:pPr>
        <w:rPr>
          <w:lang w:val="es-419"/>
        </w:rPr>
      </w:pPr>
      <w:proofErr w:type="spellStart"/>
      <w:r w:rsidRPr="00460863">
        <w:rPr>
          <w:lang w:val="es-419"/>
        </w:rPr>
        <w:t>gadopiclenol</w:t>
      </w:r>
      <w:proofErr w:type="spellEnd"/>
    </w:p>
    <w:p w14:paraId="4744D5F9" w14:textId="77777777" w:rsidR="00184E5E" w:rsidRPr="00460863" w:rsidRDefault="00331002" w:rsidP="007627B6">
      <w:pPr>
        <w:rPr>
          <w:lang w:val="es-419"/>
        </w:rPr>
      </w:pPr>
      <w:r w:rsidRPr="00460863">
        <w:rPr>
          <w:lang w:val="es-419"/>
        </w:rPr>
        <w:t xml:space="preserve">Vía </w:t>
      </w:r>
      <w:r w:rsidR="00E72454" w:rsidRPr="00460863">
        <w:rPr>
          <w:lang w:val="es-419"/>
        </w:rPr>
        <w:t>intravenos</w:t>
      </w:r>
      <w:r w:rsidRPr="00460863">
        <w:rPr>
          <w:lang w:val="es-419"/>
        </w:rPr>
        <w:t>a</w:t>
      </w:r>
    </w:p>
    <w:p w14:paraId="36D183CE" w14:textId="77777777" w:rsidR="00184E5E" w:rsidRPr="00460863" w:rsidRDefault="00184E5E" w:rsidP="00184E5E">
      <w:pPr>
        <w:spacing w:line="240" w:lineRule="auto"/>
        <w:rPr>
          <w:szCs w:val="22"/>
          <w:lang w:val="es-419"/>
        </w:rPr>
      </w:pPr>
    </w:p>
    <w:p w14:paraId="1EBA5838" w14:textId="77777777" w:rsidR="00184E5E" w:rsidRPr="00460863" w:rsidRDefault="00184E5E" w:rsidP="00184E5E">
      <w:pPr>
        <w:spacing w:line="240" w:lineRule="auto"/>
        <w:rPr>
          <w:szCs w:val="22"/>
          <w:lang w:val="es-419"/>
        </w:rPr>
      </w:pPr>
    </w:p>
    <w:p w14:paraId="6DD722C6" w14:textId="77777777" w:rsidR="00184E5E" w:rsidRPr="00460863" w:rsidRDefault="00E72454" w:rsidP="000F01E4">
      <w:pPr>
        <w:pStyle w:val="TitreLabelling"/>
        <w:rPr>
          <w:noProof w:val="0"/>
          <w:lang w:val="es-419"/>
        </w:rPr>
      </w:pPr>
      <w:r w:rsidRPr="00460863">
        <w:rPr>
          <w:noProof w:val="0"/>
          <w:lang w:val="es-419"/>
        </w:rPr>
        <w:t>2.</w:t>
      </w:r>
      <w:r w:rsidRPr="00460863">
        <w:rPr>
          <w:noProof w:val="0"/>
          <w:lang w:val="es-419"/>
        </w:rPr>
        <w:tab/>
        <w:t>FORMA DE ADMINISTRACIÓN</w:t>
      </w:r>
    </w:p>
    <w:p w14:paraId="715DFC3D" w14:textId="77777777" w:rsidR="00184E5E" w:rsidRPr="00460863" w:rsidRDefault="00184E5E" w:rsidP="00184E5E">
      <w:pPr>
        <w:spacing w:line="240" w:lineRule="auto"/>
        <w:rPr>
          <w:szCs w:val="22"/>
          <w:lang w:val="es-419"/>
        </w:rPr>
      </w:pPr>
    </w:p>
    <w:p w14:paraId="3DA2A92B" w14:textId="77777777" w:rsidR="00184E5E" w:rsidRPr="00460863" w:rsidRDefault="007821BD" w:rsidP="00184E5E">
      <w:pPr>
        <w:spacing w:line="240" w:lineRule="auto"/>
        <w:rPr>
          <w:szCs w:val="22"/>
          <w:lang w:val="es-419"/>
        </w:rPr>
      </w:pPr>
      <w:r w:rsidRPr="00B07528">
        <w:rPr>
          <w:szCs w:val="22"/>
          <w:highlight w:val="lightGray"/>
          <w:lang w:val="es-419"/>
        </w:rPr>
        <w:t>No procede.</w:t>
      </w:r>
    </w:p>
    <w:p w14:paraId="2440BDF3" w14:textId="77777777" w:rsidR="00184E5E" w:rsidRPr="00460863" w:rsidRDefault="00184E5E" w:rsidP="00184E5E">
      <w:pPr>
        <w:spacing w:line="240" w:lineRule="auto"/>
        <w:rPr>
          <w:szCs w:val="22"/>
          <w:lang w:val="es-419"/>
        </w:rPr>
      </w:pPr>
    </w:p>
    <w:p w14:paraId="62C3D942" w14:textId="77777777" w:rsidR="00184E5E" w:rsidRPr="00460863" w:rsidRDefault="00184E5E" w:rsidP="00184E5E">
      <w:pPr>
        <w:spacing w:line="240" w:lineRule="auto"/>
        <w:rPr>
          <w:szCs w:val="22"/>
          <w:lang w:val="es-419"/>
        </w:rPr>
      </w:pPr>
    </w:p>
    <w:p w14:paraId="0E72ABD8" w14:textId="77777777" w:rsidR="00184E5E" w:rsidRPr="00460863" w:rsidRDefault="00E72454" w:rsidP="000F01E4">
      <w:pPr>
        <w:pStyle w:val="TitreLabelling"/>
        <w:rPr>
          <w:noProof w:val="0"/>
          <w:lang w:val="es-419"/>
        </w:rPr>
      </w:pPr>
      <w:r w:rsidRPr="00460863">
        <w:rPr>
          <w:noProof w:val="0"/>
          <w:lang w:val="es-419"/>
        </w:rPr>
        <w:t>3.</w:t>
      </w:r>
      <w:r w:rsidRPr="00460863">
        <w:rPr>
          <w:noProof w:val="0"/>
          <w:lang w:val="es-419"/>
        </w:rPr>
        <w:tab/>
        <w:t>FECHA DE CADUCIDAD</w:t>
      </w:r>
    </w:p>
    <w:p w14:paraId="60374267" w14:textId="77777777" w:rsidR="00184E5E" w:rsidRPr="00460863" w:rsidRDefault="00184E5E" w:rsidP="00184E5E">
      <w:pPr>
        <w:spacing w:line="240" w:lineRule="auto"/>
        <w:rPr>
          <w:lang w:val="es-419"/>
        </w:rPr>
      </w:pPr>
    </w:p>
    <w:p w14:paraId="42FB4774" w14:textId="73644E43" w:rsidR="00184E5E" w:rsidRPr="00460863" w:rsidRDefault="00E21B04" w:rsidP="00184E5E">
      <w:pPr>
        <w:tabs>
          <w:tab w:val="clear" w:pos="567"/>
        </w:tabs>
        <w:spacing w:line="240" w:lineRule="auto"/>
        <w:rPr>
          <w:lang w:val="es-419"/>
        </w:rPr>
      </w:pPr>
      <w:r w:rsidRPr="00460863">
        <w:rPr>
          <w:lang w:val="es-419"/>
        </w:rPr>
        <w:t>C</w:t>
      </w:r>
      <w:r>
        <w:rPr>
          <w:lang w:val="es-419"/>
        </w:rPr>
        <w:t>AD</w:t>
      </w:r>
    </w:p>
    <w:p w14:paraId="3CF10568" w14:textId="77777777" w:rsidR="00184E5E" w:rsidRPr="00460863" w:rsidRDefault="00184E5E" w:rsidP="00184E5E">
      <w:pPr>
        <w:spacing w:line="240" w:lineRule="auto"/>
        <w:rPr>
          <w:lang w:val="es-419"/>
        </w:rPr>
      </w:pPr>
    </w:p>
    <w:p w14:paraId="05693F93" w14:textId="77777777" w:rsidR="00184E5E" w:rsidRPr="00460863" w:rsidRDefault="00184E5E" w:rsidP="00184E5E">
      <w:pPr>
        <w:spacing w:line="240" w:lineRule="auto"/>
        <w:rPr>
          <w:lang w:val="es-419"/>
        </w:rPr>
      </w:pPr>
    </w:p>
    <w:p w14:paraId="31B8A73F" w14:textId="77777777" w:rsidR="00184E5E" w:rsidRPr="00460863" w:rsidRDefault="00E72454" w:rsidP="000F01E4">
      <w:pPr>
        <w:pStyle w:val="TitreLabelling"/>
        <w:rPr>
          <w:noProof w:val="0"/>
          <w:lang w:val="es-419"/>
        </w:rPr>
      </w:pPr>
      <w:r w:rsidRPr="00460863">
        <w:rPr>
          <w:noProof w:val="0"/>
          <w:lang w:val="es-419"/>
        </w:rPr>
        <w:t>4.</w:t>
      </w:r>
      <w:r w:rsidRPr="00460863">
        <w:rPr>
          <w:noProof w:val="0"/>
          <w:lang w:val="es-419"/>
        </w:rPr>
        <w:tab/>
        <w:t>NÚMERO DE LOTE</w:t>
      </w:r>
    </w:p>
    <w:p w14:paraId="13F4E23F" w14:textId="77777777" w:rsidR="00184E5E" w:rsidRPr="00460863" w:rsidRDefault="00184E5E" w:rsidP="00184E5E">
      <w:pPr>
        <w:tabs>
          <w:tab w:val="clear" w:pos="567"/>
          <w:tab w:val="left" w:pos="1277"/>
        </w:tabs>
        <w:spacing w:line="240" w:lineRule="auto"/>
        <w:ind w:right="113"/>
        <w:rPr>
          <w:lang w:val="es-419"/>
        </w:rPr>
      </w:pPr>
    </w:p>
    <w:p w14:paraId="349853DE" w14:textId="6A1B47F7" w:rsidR="00184E5E" w:rsidRPr="00460863" w:rsidRDefault="00E72454" w:rsidP="00184E5E">
      <w:pPr>
        <w:spacing w:line="240" w:lineRule="auto"/>
        <w:rPr>
          <w:iCs/>
          <w:szCs w:val="22"/>
          <w:lang w:val="es-419"/>
        </w:rPr>
      </w:pPr>
      <w:r w:rsidRPr="00460863">
        <w:rPr>
          <w:lang w:val="es-419"/>
        </w:rPr>
        <w:t>Lot</w:t>
      </w:r>
    </w:p>
    <w:p w14:paraId="52D64257" w14:textId="77777777" w:rsidR="00184E5E" w:rsidRPr="00460863" w:rsidRDefault="00184E5E" w:rsidP="00184E5E">
      <w:pPr>
        <w:tabs>
          <w:tab w:val="clear" w:pos="567"/>
          <w:tab w:val="left" w:pos="1277"/>
        </w:tabs>
        <w:spacing w:line="240" w:lineRule="auto"/>
        <w:ind w:right="113"/>
        <w:rPr>
          <w:lang w:val="es-419"/>
        </w:rPr>
      </w:pPr>
    </w:p>
    <w:p w14:paraId="00BBE385" w14:textId="77777777" w:rsidR="00184E5E" w:rsidRPr="00460863" w:rsidRDefault="00184E5E" w:rsidP="00184E5E">
      <w:pPr>
        <w:spacing w:line="240" w:lineRule="auto"/>
        <w:ind w:right="113"/>
        <w:rPr>
          <w:lang w:val="es-419"/>
        </w:rPr>
      </w:pPr>
    </w:p>
    <w:p w14:paraId="4314059C" w14:textId="77777777" w:rsidR="00184E5E" w:rsidRPr="00460863" w:rsidRDefault="00E72454" w:rsidP="000F01E4">
      <w:pPr>
        <w:pStyle w:val="TitreLabelling"/>
        <w:rPr>
          <w:noProof w:val="0"/>
          <w:lang w:val="es-419"/>
        </w:rPr>
      </w:pPr>
      <w:r w:rsidRPr="00460863">
        <w:rPr>
          <w:noProof w:val="0"/>
          <w:lang w:val="es-419"/>
        </w:rPr>
        <w:t>5.</w:t>
      </w:r>
      <w:r w:rsidRPr="00460863">
        <w:rPr>
          <w:noProof w:val="0"/>
          <w:lang w:val="es-419"/>
        </w:rPr>
        <w:tab/>
        <w:t>CONTENIDO POR PESO, POR VOLUMEN O POR UNIDAD</w:t>
      </w:r>
    </w:p>
    <w:p w14:paraId="72281686" w14:textId="77777777" w:rsidR="00184E5E" w:rsidRPr="00460863" w:rsidRDefault="00184E5E" w:rsidP="00184E5E">
      <w:pPr>
        <w:spacing w:line="240" w:lineRule="auto"/>
        <w:ind w:right="113"/>
        <w:rPr>
          <w:szCs w:val="22"/>
          <w:lang w:val="es-419"/>
        </w:rPr>
      </w:pPr>
    </w:p>
    <w:p w14:paraId="06F50AB8" w14:textId="33A4B0AA" w:rsidR="00184E5E" w:rsidRPr="00B07528" w:rsidRDefault="00E72454" w:rsidP="00184E5E">
      <w:pPr>
        <w:spacing w:line="240" w:lineRule="auto"/>
        <w:ind w:right="113"/>
        <w:rPr>
          <w:szCs w:val="22"/>
          <w:highlight w:val="lightGray"/>
          <w:lang w:val="es-419"/>
        </w:rPr>
      </w:pPr>
      <w:r w:rsidRPr="00B07528">
        <w:rPr>
          <w:szCs w:val="22"/>
          <w:highlight w:val="lightGray"/>
          <w:lang w:val="es-419"/>
        </w:rPr>
        <w:t xml:space="preserve">3 </w:t>
      </w:r>
      <w:r w:rsidR="007010AF">
        <w:rPr>
          <w:szCs w:val="22"/>
          <w:highlight w:val="lightGray"/>
          <w:lang w:val="es-419"/>
        </w:rPr>
        <w:t>ml</w:t>
      </w:r>
    </w:p>
    <w:p w14:paraId="01A8E806" w14:textId="501A2CBE" w:rsidR="00184E5E" w:rsidRPr="00460863" w:rsidRDefault="00E72454" w:rsidP="00184E5E">
      <w:pPr>
        <w:spacing w:line="240" w:lineRule="auto"/>
        <w:ind w:right="113"/>
        <w:rPr>
          <w:szCs w:val="22"/>
          <w:lang w:val="es-419"/>
        </w:rPr>
      </w:pPr>
      <w:r w:rsidRPr="00B07528">
        <w:rPr>
          <w:szCs w:val="22"/>
          <w:highlight w:val="lightGray"/>
          <w:lang w:val="es-419"/>
        </w:rPr>
        <w:t xml:space="preserve">7,5 </w:t>
      </w:r>
      <w:r w:rsidR="007010AF">
        <w:rPr>
          <w:szCs w:val="22"/>
          <w:highlight w:val="lightGray"/>
          <w:lang w:val="es-419"/>
        </w:rPr>
        <w:t>ml</w:t>
      </w:r>
    </w:p>
    <w:p w14:paraId="47D9E3FA" w14:textId="17335DB3" w:rsidR="00184E5E" w:rsidRPr="00460863" w:rsidRDefault="00E72454" w:rsidP="00184E5E">
      <w:pPr>
        <w:spacing w:line="240" w:lineRule="auto"/>
        <w:ind w:right="113"/>
        <w:rPr>
          <w:szCs w:val="22"/>
          <w:lang w:val="es-419"/>
        </w:rPr>
      </w:pPr>
      <w:r w:rsidRPr="00B07528">
        <w:rPr>
          <w:szCs w:val="22"/>
          <w:highlight w:val="lightGray"/>
          <w:lang w:val="es-419"/>
        </w:rPr>
        <w:t xml:space="preserve">10 </w:t>
      </w:r>
      <w:r w:rsidR="007010AF">
        <w:rPr>
          <w:szCs w:val="22"/>
          <w:highlight w:val="lightGray"/>
          <w:lang w:val="es-419"/>
        </w:rPr>
        <w:t>ml</w:t>
      </w:r>
    </w:p>
    <w:p w14:paraId="0D0BD7B3" w14:textId="77777777" w:rsidR="00184E5E" w:rsidRPr="00460863" w:rsidRDefault="00184E5E" w:rsidP="00184E5E">
      <w:pPr>
        <w:spacing w:line="240" w:lineRule="auto"/>
        <w:ind w:right="113"/>
        <w:rPr>
          <w:szCs w:val="22"/>
          <w:lang w:val="es-419"/>
        </w:rPr>
      </w:pPr>
    </w:p>
    <w:p w14:paraId="1A5E9FDB" w14:textId="77777777" w:rsidR="00184E5E" w:rsidRPr="00460863" w:rsidRDefault="00184E5E" w:rsidP="00184E5E">
      <w:pPr>
        <w:spacing w:line="240" w:lineRule="auto"/>
        <w:ind w:right="113"/>
        <w:rPr>
          <w:szCs w:val="22"/>
          <w:lang w:val="es-419"/>
        </w:rPr>
      </w:pPr>
    </w:p>
    <w:p w14:paraId="3B276662" w14:textId="77777777" w:rsidR="00184E5E" w:rsidRPr="00460863" w:rsidRDefault="00E72454" w:rsidP="000F01E4">
      <w:pPr>
        <w:pStyle w:val="TitreLabelling"/>
        <w:rPr>
          <w:noProof w:val="0"/>
          <w:lang w:val="es-419"/>
        </w:rPr>
      </w:pPr>
      <w:r w:rsidRPr="00460863">
        <w:rPr>
          <w:noProof w:val="0"/>
          <w:lang w:val="es-419"/>
        </w:rPr>
        <w:t>6.</w:t>
      </w:r>
      <w:r w:rsidRPr="00460863">
        <w:rPr>
          <w:noProof w:val="0"/>
          <w:lang w:val="es-419"/>
        </w:rPr>
        <w:tab/>
        <w:t>OTRO</w:t>
      </w:r>
    </w:p>
    <w:p w14:paraId="718F7E90" w14:textId="77777777" w:rsidR="00184E5E" w:rsidRPr="00460863" w:rsidRDefault="00184E5E" w:rsidP="00184E5E">
      <w:pPr>
        <w:spacing w:line="240" w:lineRule="auto"/>
        <w:ind w:right="113"/>
        <w:rPr>
          <w:szCs w:val="22"/>
          <w:lang w:val="es-419"/>
        </w:rPr>
      </w:pPr>
    </w:p>
    <w:p w14:paraId="28F746A9" w14:textId="77777777" w:rsidR="00184E5E" w:rsidRPr="00460863" w:rsidRDefault="00E72454" w:rsidP="00184E5E">
      <w:pPr>
        <w:spacing w:line="240" w:lineRule="auto"/>
        <w:rPr>
          <w:szCs w:val="22"/>
          <w:shd w:val="clear" w:color="auto" w:fill="CCCCCC"/>
          <w:lang w:val="es-419"/>
        </w:rPr>
      </w:pPr>
      <w:r w:rsidRPr="00460863">
        <w:rPr>
          <w:szCs w:val="22"/>
          <w:shd w:val="clear" w:color="auto" w:fill="CCCCCC"/>
          <w:lang w:val="es-419"/>
        </w:rPr>
        <w:t xml:space="preserve">No </w:t>
      </w:r>
      <w:r w:rsidR="007821BD" w:rsidRPr="00460863">
        <w:rPr>
          <w:szCs w:val="22"/>
          <w:shd w:val="clear" w:color="auto" w:fill="CCCCCC"/>
          <w:lang w:val="es-419"/>
        </w:rPr>
        <w:t>procede</w:t>
      </w:r>
      <w:r w:rsidRPr="00460863">
        <w:rPr>
          <w:szCs w:val="22"/>
          <w:shd w:val="clear" w:color="auto" w:fill="CCCCCC"/>
          <w:lang w:val="es-419"/>
        </w:rPr>
        <w:t>.</w:t>
      </w:r>
    </w:p>
    <w:p w14:paraId="315E8E0C" w14:textId="77777777" w:rsidR="00184E5E" w:rsidRPr="00460863" w:rsidRDefault="00184E5E" w:rsidP="00184E5E">
      <w:pPr>
        <w:spacing w:line="240" w:lineRule="auto"/>
        <w:ind w:right="113"/>
        <w:rPr>
          <w:lang w:val="es-419"/>
        </w:rPr>
      </w:pPr>
    </w:p>
    <w:p w14:paraId="137C353C" w14:textId="77777777" w:rsidR="00184E5E" w:rsidRPr="00460863" w:rsidRDefault="00184E5E" w:rsidP="00184E5E">
      <w:pPr>
        <w:spacing w:line="240" w:lineRule="auto"/>
        <w:ind w:right="113"/>
        <w:rPr>
          <w:lang w:val="es-419"/>
        </w:rPr>
      </w:pPr>
    </w:p>
    <w:p w14:paraId="1F12EE3B" w14:textId="77777777" w:rsidR="00F25E12" w:rsidRPr="00460863" w:rsidRDefault="00E72454">
      <w:pPr>
        <w:tabs>
          <w:tab w:val="clear" w:pos="567"/>
        </w:tabs>
        <w:spacing w:line="240" w:lineRule="auto"/>
        <w:rPr>
          <w:b/>
          <w:lang w:val="es-419"/>
        </w:rPr>
      </w:pPr>
      <w:r w:rsidRPr="00460863">
        <w:rPr>
          <w:lang w:val="es-419"/>
        </w:rPr>
        <w:br w:type="page"/>
      </w:r>
    </w:p>
    <w:p w14:paraId="344A0016" w14:textId="6E5ADC7C" w:rsidR="00F25E12" w:rsidRPr="00460863" w:rsidRDefault="00E72454" w:rsidP="00F25E12">
      <w:pPr>
        <w:pStyle w:val="TitreLabelling"/>
        <w:pBdr>
          <w:top w:val="single" w:sz="4" w:space="0" w:color="auto"/>
        </w:pBdr>
        <w:rPr>
          <w:noProof w:val="0"/>
          <w:lang w:val="es-419"/>
        </w:rPr>
      </w:pPr>
      <w:r w:rsidRPr="00460863">
        <w:rPr>
          <w:noProof w:val="0"/>
          <w:lang w:val="es-419"/>
        </w:rPr>
        <w:lastRenderedPageBreak/>
        <w:t xml:space="preserve">INFORMACIÓN QUE DEBE FIGURAR EN EL </w:t>
      </w:r>
      <w:r w:rsidR="009D79A6">
        <w:rPr>
          <w:noProof w:val="0"/>
          <w:lang w:val="es-419"/>
        </w:rPr>
        <w:t>EMBALAJE</w:t>
      </w:r>
      <w:r w:rsidR="009D79A6" w:rsidRPr="00460863">
        <w:rPr>
          <w:noProof w:val="0"/>
          <w:lang w:val="es-419"/>
        </w:rPr>
        <w:t xml:space="preserve"> </w:t>
      </w:r>
      <w:r w:rsidRPr="00460863">
        <w:rPr>
          <w:noProof w:val="0"/>
          <w:lang w:val="es-419"/>
        </w:rPr>
        <w:t xml:space="preserve">EXTERIOR Y EN EL </w:t>
      </w:r>
      <w:r w:rsidR="00331002" w:rsidRPr="00460863">
        <w:rPr>
          <w:noProof w:val="0"/>
          <w:lang w:val="es-419"/>
        </w:rPr>
        <w:t>ACONDICIONAMIENTO PRIMARIO</w:t>
      </w:r>
    </w:p>
    <w:p w14:paraId="15F21DBE" w14:textId="77777777" w:rsidR="00F25E12" w:rsidRPr="00460863" w:rsidRDefault="00F25E12" w:rsidP="00F25E12">
      <w:pPr>
        <w:pBdr>
          <w:top w:val="single" w:sz="4" w:space="0" w:color="auto"/>
          <w:left w:val="single" w:sz="4" w:space="4" w:color="auto"/>
          <w:bottom w:val="single" w:sz="4" w:space="1" w:color="auto"/>
          <w:right w:val="single" w:sz="4" w:space="4" w:color="auto"/>
        </w:pBdr>
        <w:spacing w:line="240" w:lineRule="auto"/>
        <w:rPr>
          <w:b/>
          <w:szCs w:val="22"/>
          <w:lang w:val="es-419"/>
        </w:rPr>
      </w:pPr>
    </w:p>
    <w:p w14:paraId="046BBC06" w14:textId="2EC97650" w:rsidR="00F25E12" w:rsidRPr="00460863" w:rsidRDefault="00E72454" w:rsidP="00F25E12">
      <w:pPr>
        <w:pBdr>
          <w:top w:val="single" w:sz="4" w:space="0" w:color="auto"/>
          <w:left w:val="single" w:sz="4" w:space="4" w:color="auto"/>
          <w:bottom w:val="single" w:sz="4" w:space="1" w:color="auto"/>
          <w:right w:val="single" w:sz="4" w:space="4" w:color="auto"/>
        </w:pBdr>
        <w:spacing w:line="240" w:lineRule="auto"/>
        <w:rPr>
          <w:b/>
          <w:szCs w:val="22"/>
          <w:lang w:val="es-419"/>
        </w:rPr>
      </w:pPr>
      <w:r w:rsidRPr="00460863">
        <w:rPr>
          <w:b/>
          <w:szCs w:val="22"/>
          <w:lang w:val="es-419"/>
        </w:rPr>
        <w:t>Texto para la caja de cartón (</w:t>
      </w:r>
      <w:r w:rsidR="009D79A6">
        <w:rPr>
          <w:b/>
          <w:szCs w:val="22"/>
          <w:lang w:val="es-419"/>
        </w:rPr>
        <w:t>embalaje</w:t>
      </w:r>
      <w:r w:rsidR="009D79A6" w:rsidRPr="00460863">
        <w:rPr>
          <w:b/>
          <w:szCs w:val="22"/>
          <w:lang w:val="es-419"/>
        </w:rPr>
        <w:t xml:space="preserve"> </w:t>
      </w:r>
      <w:r w:rsidRPr="00460863">
        <w:rPr>
          <w:b/>
          <w:szCs w:val="22"/>
          <w:lang w:val="es-419"/>
        </w:rPr>
        <w:t xml:space="preserve">exterior) de la jeringa precargada de 7,5 </w:t>
      </w:r>
      <w:r w:rsidR="007010AF">
        <w:rPr>
          <w:b/>
          <w:szCs w:val="22"/>
          <w:lang w:val="es-419"/>
        </w:rPr>
        <w:t>ml</w:t>
      </w:r>
      <w:r w:rsidRPr="00460863">
        <w:rPr>
          <w:b/>
          <w:szCs w:val="22"/>
          <w:lang w:val="es-419"/>
        </w:rPr>
        <w:t xml:space="preserve">, 10 </w:t>
      </w:r>
      <w:r w:rsidR="007010AF">
        <w:rPr>
          <w:b/>
          <w:szCs w:val="22"/>
          <w:lang w:val="es-419"/>
        </w:rPr>
        <w:t>ml</w:t>
      </w:r>
      <w:r w:rsidRPr="00460863">
        <w:rPr>
          <w:b/>
          <w:szCs w:val="22"/>
          <w:lang w:val="es-419"/>
        </w:rPr>
        <w:t xml:space="preserve"> y 15 </w:t>
      </w:r>
      <w:r w:rsidR="007010AF">
        <w:rPr>
          <w:b/>
          <w:szCs w:val="22"/>
          <w:lang w:val="es-419"/>
        </w:rPr>
        <w:t>ml</w:t>
      </w:r>
      <w:r w:rsidRPr="00460863">
        <w:rPr>
          <w:b/>
          <w:szCs w:val="22"/>
          <w:lang w:val="es-419"/>
        </w:rPr>
        <w:t xml:space="preserve"> en envase individual y </w:t>
      </w:r>
      <w:proofErr w:type="spellStart"/>
      <w:r w:rsidRPr="00460863">
        <w:rPr>
          <w:b/>
          <w:szCs w:val="22"/>
          <w:lang w:val="es-419"/>
        </w:rPr>
        <w:t>multienvase</w:t>
      </w:r>
      <w:proofErr w:type="spellEnd"/>
      <w:r w:rsidRPr="00460863">
        <w:rPr>
          <w:b/>
          <w:szCs w:val="22"/>
          <w:lang w:val="es-419"/>
        </w:rPr>
        <w:t>.</w:t>
      </w:r>
    </w:p>
    <w:p w14:paraId="3418D5EC" w14:textId="77777777" w:rsidR="00F25E12" w:rsidRPr="00460863" w:rsidRDefault="00E72454" w:rsidP="00F25E12">
      <w:pPr>
        <w:pBdr>
          <w:top w:val="single" w:sz="4" w:space="0" w:color="auto"/>
          <w:left w:val="single" w:sz="4" w:space="4" w:color="auto"/>
          <w:bottom w:val="single" w:sz="4" w:space="1" w:color="auto"/>
          <w:right w:val="single" w:sz="4" w:space="4" w:color="auto"/>
        </w:pBdr>
        <w:spacing w:line="240" w:lineRule="auto"/>
        <w:rPr>
          <w:b/>
          <w:szCs w:val="22"/>
          <w:lang w:val="es-419"/>
        </w:rPr>
      </w:pPr>
      <w:r w:rsidRPr="00460863">
        <w:rPr>
          <w:b/>
          <w:szCs w:val="22"/>
          <w:lang w:val="es-419"/>
        </w:rPr>
        <w:t xml:space="preserve">La etiqueta exterior contiene </w:t>
      </w:r>
      <w:r w:rsidR="00331002" w:rsidRPr="00460863">
        <w:rPr>
          <w:b/>
          <w:szCs w:val="22"/>
          <w:lang w:val="es-419"/>
        </w:rPr>
        <w:t>la Blue Box</w:t>
      </w:r>
      <w:r w:rsidRPr="00460863">
        <w:rPr>
          <w:b/>
          <w:szCs w:val="22"/>
          <w:lang w:val="es-419"/>
        </w:rPr>
        <w:t>.</w:t>
      </w:r>
    </w:p>
    <w:p w14:paraId="37D38ADD" w14:textId="77777777" w:rsidR="00F25E12" w:rsidRPr="00460863" w:rsidRDefault="00F25E12" w:rsidP="00F25E12">
      <w:pPr>
        <w:pBdr>
          <w:top w:val="single" w:sz="4" w:space="0" w:color="auto"/>
          <w:left w:val="single" w:sz="4" w:space="4" w:color="auto"/>
          <w:bottom w:val="single" w:sz="4" w:space="1" w:color="auto"/>
          <w:right w:val="single" w:sz="4" w:space="4" w:color="auto"/>
        </w:pBdr>
        <w:spacing w:line="240" w:lineRule="auto"/>
        <w:rPr>
          <w:b/>
          <w:szCs w:val="22"/>
          <w:lang w:val="es-419"/>
        </w:rPr>
      </w:pPr>
    </w:p>
    <w:p w14:paraId="498308BE" w14:textId="58792F2F" w:rsidR="00F25E12" w:rsidRPr="00460863" w:rsidRDefault="00E72454" w:rsidP="00F25E12">
      <w:pPr>
        <w:pBdr>
          <w:top w:val="single" w:sz="4" w:space="0" w:color="auto"/>
          <w:left w:val="single" w:sz="4" w:space="4" w:color="auto"/>
          <w:bottom w:val="single" w:sz="4" w:space="1" w:color="auto"/>
          <w:right w:val="single" w:sz="4" w:space="4" w:color="auto"/>
        </w:pBdr>
        <w:spacing w:line="240" w:lineRule="auto"/>
        <w:rPr>
          <w:b/>
          <w:szCs w:val="22"/>
          <w:lang w:val="es-419"/>
        </w:rPr>
      </w:pPr>
      <w:r w:rsidRPr="00460863">
        <w:rPr>
          <w:b/>
          <w:szCs w:val="22"/>
          <w:lang w:val="es-419"/>
        </w:rPr>
        <w:t>Texto para la etiqueta interior (</w:t>
      </w:r>
      <w:r w:rsidR="00F1430C" w:rsidRPr="00460863">
        <w:rPr>
          <w:b/>
          <w:szCs w:val="22"/>
          <w:lang w:val="es-419"/>
        </w:rPr>
        <w:t>acondicionamiento primario</w:t>
      </w:r>
      <w:r w:rsidRPr="00460863">
        <w:rPr>
          <w:b/>
          <w:szCs w:val="22"/>
          <w:lang w:val="es-419"/>
        </w:rPr>
        <w:t xml:space="preserve">) de la jeringa precargada de 15 </w:t>
      </w:r>
      <w:r w:rsidR="007010AF">
        <w:rPr>
          <w:b/>
          <w:szCs w:val="22"/>
          <w:lang w:val="es-419"/>
        </w:rPr>
        <w:t>ml</w:t>
      </w:r>
      <w:r w:rsidRPr="00460863">
        <w:rPr>
          <w:b/>
          <w:szCs w:val="22"/>
          <w:lang w:val="es-419"/>
        </w:rPr>
        <w:t>.</w:t>
      </w:r>
    </w:p>
    <w:p w14:paraId="42F32D4D" w14:textId="77777777" w:rsidR="00F25E12" w:rsidRPr="00460863" w:rsidRDefault="00E72454" w:rsidP="00F25E12">
      <w:pPr>
        <w:pBdr>
          <w:top w:val="single" w:sz="4" w:space="0" w:color="auto"/>
          <w:left w:val="single" w:sz="4" w:space="4" w:color="auto"/>
          <w:bottom w:val="single" w:sz="4" w:space="1" w:color="auto"/>
          <w:right w:val="single" w:sz="4" w:space="4" w:color="auto"/>
        </w:pBdr>
        <w:spacing w:line="240" w:lineRule="auto"/>
        <w:rPr>
          <w:bCs/>
          <w:szCs w:val="22"/>
          <w:lang w:val="es-419"/>
        </w:rPr>
      </w:pPr>
      <w:r w:rsidRPr="00460863">
        <w:rPr>
          <w:b/>
          <w:szCs w:val="22"/>
          <w:lang w:val="es-419"/>
        </w:rPr>
        <w:t xml:space="preserve">La etiqueta interior no incluye </w:t>
      </w:r>
      <w:r w:rsidR="00F1430C" w:rsidRPr="00460863">
        <w:rPr>
          <w:b/>
          <w:szCs w:val="22"/>
          <w:lang w:val="es-419"/>
        </w:rPr>
        <w:t>la Blue box</w:t>
      </w:r>
      <w:r w:rsidRPr="00460863">
        <w:rPr>
          <w:b/>
          <w:szCs w:val="22"/>
          <w:lang w:val="es-419"/>
        </w:rPr>
        <w:t>.</w:t>
      </w:r>
    </w:p>
    <w:p w14:paraId="061DB95E" w14:textId="77777777" w:rsidR="00F25E12" w:rsidRPr="00460863" w:rsidRDefault="00F25E12" w:rsidP="00F25E12">
      <w:pPr>
        <w:spacing w:line="240" w:lineRule="auto"/>
        <w:rPr>
          <w:lang w:val="es-419"/>
        </w:rPr>
      </w:pPr>
    </w:p>
    <w:p w14:paraId="3D5D0F2F" w14:textId="77777777" w:rsidR="00F25E12" w:rsidRPr="00460863" w:rsidRDefault="00F25E12" w:rsidP="00F25E12">
      <w:pPr>
        <w:spacing w:line="240" w:lineRule="auto"/>
        <w:rPr>
          <w:szCs w:val="22"/>
          <w:lang w:val="es-419"/>
        </w:rPr>
      </w:pPr>
    </w:p>
    <w:p w14:paraId="361C5537" w14:textId="77777777" w:rsidR="00F25E12" w:rsidRPr="00460863" w:rsidRDefault="00E72454" w:rsidP="00F25E12">
      <w:pPr>
        <w:pStyle w:val="TitreLabelling"/>
        <w:rPr>
          <w:noProof w:val="0"/>
          <w:lang w:val="es-419"/>
        </w:rPr>
      </w:pPr>
      <w:r w:rsidRPr="00460863">
        <w:rPr>
          <w:noProof w:val="0"/>
          <w:lang w:val="es-419"/>
        </w:rPr>
        <w:t>1.</w:t>
      </w:r>
      <w:r w:rsidRPr="00460863">
        <w:rPr>
          <w:noProof w:val="0"/>
          <w:lang w:val="es-419"/>
        </w:rPr>
        <w:tab/>
        <w:t>NOMBRE DEL MEDICAMENTO</w:t>
      </w:r>
    </w:p>
    <w:p w14:paraId="77FE0255" w14:textId="77777777" w:rsidR="00F25E12" w:rsidRPr="00460863" w:rsidRDefault="00F25E12" w:rsidP="00F25E12">
      <w:pPr>
        <w:spacing w:line="240" w:lineRule="auto"/>
        <w:rPr>
          <w:szCs w:val="22"/>
          <w:lang w:val="es-419"/>
        </w:rPr>
      </w:pPr>
    </w:p>
    <w:p w14:paraId="66AC7189" w14:textId="3C140314" w:rsidR="00F25E12" w:rsidRPr="00460863" w:rsidRDefault="00E72454" w:rsidP="009D0AAF">
      <w:pPr>
        <w:rPr>
          <w:lang w:val="es-419"/>
        </w:rPr>
      </w:pPr>
      <w:r w:rsidRPr="00460863">
        <w:rPr>
          <w:lang w:val="es-419"/>
        </w:rPr>
        <w:t>Elucirem 0,5</w:t>
      </w:r>
      <w:r w:rsidR="00F00AE3">
        <w:rPr>
          <w:lang w:val="es-419"/>
        </w:rPr>
        <w:t> </w:t>
      </w:r>
      <w:r w:rsidRPr="00460863">
        <w:rPr>
          <w:lang w:val="es-419"/>
        </w:rPr>
        <w:t>mmol/</w:t>
      </w:r>
      <w:r w:rsidR="007010AF">
        <w:rPr>
          <w:lang w:val="es-419"/>
        </w:rPr>
        <w:t>ml</w:t>
      </w:r>
      <w:r w:rsidRPr="00460863">
        <w:rPr>
          <w:lang w:val="es-419"/>
        </w:rPr>
        <w:t xml:space="preserve"> solución inyectable</w:t>
      </w:r>
    </w:p>
    <w:p w14:paraId="008C7BF3" w14:textId="77777777" w:rsidR="00F25E12" w:rsidRPr="00BB5747" w:rsidRDefault="00E72454" w:rsidP="00F25E12">
      <w:pPr>
        <w:rPr>
          <w:lang w:val="pt-PT"/>
        </w:rPr>
      </w:pPr>
      <w:r w:rsidRPr="00BB5747">
        <w:rPr>
          <w:lang w:val="pt-PT"/>
        </w:rPr>
        <w:t>gadopiclenol</w:t>
      </w:r>
    </w:p>
    <w:p w14:paraId="287BD153" w14:textId="77777777" w:rsidR="00F25E12" w:rsidRPr="00BB5747" w:rsidRDefault="00F25E12" w:rsidP="00F25E12">
      <w:pPr>
        <w:spacing w:line="240" w:lineRule="auto"/>
        <w:rPr>
          <w:szCs w:val="22"/>
          <w:lang w:val="pt-PT"/>
        </w:rPr>
      </w:pPr>
    </w:p>
    <w:p w14:paraId="311A31E6" w14:textId="77777777" w:rsidR="00F25E12" w:rsidRPr="00BB5747" w:rsidRDefault="00F25E12" w:rsidP="00F25E12">
      <w:pPr>
        <w:spacing w:line="240" w:lineRule="auto"/>
        <w:rPr>
          <w:szCs w:val="22"/>
          <w:lang w:val="pt-PT"/>
        </w:rPr>
      </w:pPr>
    </w:p>
    <w:p w14:paraId="54F9143D" w14:textId="77777777" w:rsidR="00F25E12" w:rsidRPr="00BB5747" w:rsidRDefault="00E72454" w:rsidP="00F25E12">
      <w:pPr>
        <w:pStyle w:val="TitreLabelling"/>
        <w:rPr>
          <w:noProof w:val="0"/>
          <w:lang w:val="pt-PT"/>
        </w:rPr>
      </w:pPr>
      <w:r w:rsidRPr="00BB5747">
        <w:rPr>
          <w:noProof w:val="0"/>
          <w:lang w:val="pt-PT"/>
        </w:rPr>
        <w:t>2.</w:t>
      </w:r>
      <w:r w:rsidRPr="00BB5747">
        <w:rPr>
          <w:noProof w:val="0"/>
          <w:lang w:val="pt-PT"/>
        </w:rPr>
        <w:tab/>
        <w:t>PRINCIPIO(S) ACTIVO(S)</w:t>
      </w:r>
    </w:p>
    <w:p w14:paraId="728A5BE2" w14:textId="77777777" w:rsidR="00F25E12" w:rsidRPr="00BB5747" w:rsidRDefault="00F25E12" w:rsidP="00F25E12">
      <w:pPr>
        <w:spacing w:line="240" w:lineRule="auto"/>
        <w:rPr>
          <w:szCs w:val="22"/>
          <w:lang w:val="pt-PT"/>
        </w:rPr>
      </w:pPr>
    </w:p>
    <w:p w14:paraId="40F3EF07" w14:textId="66C6EA68" w:rsidR="00F25E12" w:rsidRPr="00460863" w:rsidRDefault="00E72454" w:rsidP="009D0AAF">
      <w:pPr>
        <w:rPr>
          <w:lang w:val="es-419"/>
        </w:rPr>
      </w:pPr>
      <w:r w:rsidRPr="00460863">
        <w:rPr>
          <w:lang w:val="es-419"/>
        </w:rPr>
        <w:t xml:space="preserve">1 </w:t>
      </w:r>
      <w:r w:rsidR="007010AF">
        <w:rPr>
          <w:lang w:val="es-419"/>
        </w:rPr>
        <w:t>ml</w:t>
      </w:r>
      <w:r w:rsidRPr="00460863">
        <w:rPr>
          <w:lang w:val="es-419"/>
        </w:rPr>
        <w:t xml:space="preserve"> de solución contiene 485,1 mg de </w:t>
      </w:r>
      <w:proofErr w:type="spellStart"/>
      <w:r w:rsidRPr="00460863">
        <w:rPr>
          <w:lang w:val="es-419"/>
        </w:rPr>
        <w:t>gadopiclenol</w:t>
      </w:r>
      <w:proofErr w:type="spellEnd"/>
      <w:r w:rsidRPr="00460863">
        <w:rPr>
          <w:lang w:val="es-419"/>
        </w:rPr>
        <w:t xml:space="preserve"> (equivalente a 0,5 mmol de </w:t>
      </w:r>
      <w:proofErr w:type="spellStart"/>
      <w:r w:rsidRPr="00460863">
        <w:rPr>
          <w:lang w:val="es-419"/>
        </w:rPr>
        <w:t>gadopiclenol</w:t>
      </w:r>
      <w:proofErr w:type="spellEnd"/>
      <w:r w:rsidR="00BA3057" w:rsidRPr="00460863">
        <w:rPr>
          <w:lang w:val="es-419"/>
        </w:rPr>
        <w:t xml:space="preserve"> y a 78,6 mg de gadolinio</w:t>
      </w:r>
      <w:r w:rsidRPr="00460863">
        <w:rPr>
          <w:lang w:val="es-419"/>
        </w:rPr>
        <w:t>).</w:t>
      </w:r>
    </w:p>
    <w:p w14:paraId="6925B82E" w14:textId="77777777" w:rsidR="00F25E12" w:rsidRPr="00460863" w:rsidRDefault="00F25E12" w:rsidP="00F25E12">
      <w:pPr>
        <w:spacing w:line="240" w:lineRule="auto"/>
        <w:rPr>
          <w:szCs w:val="22"/>
          <w:lang w:val="es-419"/>
        </w:rPr>
      </w:pPr>
    </w:p>
    <w:p w14:paraId="6717B857" w14:textId="77777777" w:rsidR="00F25E12" w:rsidRPr="00460863" w:rsidRDefault="00F25E12" w:rsidP="00F25E12">
      <w:pPr>
        <w:spacing w:line="240" w:lineRule="auto"/>
        <w:rPr>
          <w:szCs w:val="22"/>
          <w:lang w:val="es-419"/>
        </w:rPr>
      </w:pPr>
    </w:p>
    <w:p w14:paraId="1407D692" w14:textId="77777777" w:rsidR="00F25E12" w:rsidRPr="00460863" w:rsidRDefault="00E72454" w:rsidP="00F25E12">
      <w:pPr>
        <w:pStyle w:val="TitreLabelling"/>
        <w:rPr>
          <w:noProof w:val="0"/>
          <w:lang w:val="es-419"/>
        </w:rPr>
      </w:pPr>
      <w:r w:rsidRPr="00460863">
        <w:rPr>
          <w:noProof w:val="0"/>
          <w:lang w:val="es-419"/>
        </w:rPr>
        <w:t>3.</w:t>
      </w:r>
      <w:r w:rsidRPr="00460863">
        <w:rPr>
          <w:noProof w:val="0"/>
          <w:lang w:val="es-419"/>
        </w:rPr>
        <w:tab/>
        <w:t>LISTA DE EXCIPIENTES</w:t>
      </w:r>
    </w:p>
    <w:p w14:paraId="0BBF6746" w14:textId="77777777" w:rsidR="00F25E12" w:rsidRPr="00460863" w:rsidRDefault="00F25E12" w:rsidP="00F25E12">
      <w:pPr>
        <w:spacing w:line="240" w:lineRule="auto"/>
        <w:rPr>
          <w:szCs w:val="22"/>
          <w:lang w:val="es-419"/>
        </w:rPr>
      </w:pPr>
    </w:p>
    <w:p w14:paraId="48E99FCD" w14:textId="77777777" w:rsidR="00F25E12" w:rsidRPr="00460863" w:rsidRDefault="00E72454" w:rsidP="009D0AAF">
      <w:pPr>
        <w:rPr>
          <w:lang w:val="es-419"/>
        </w:rPr>
      </w:pPr>
      <w:r w:rsidRPr="00460863">
        <w:rPr>
          <w:lang w:val="es-419"/>
        </w:rPr>
        <w:t xml:space="preserve">Excipientes: </w:t>
      </w:r>
      <w:proofErr w:type="spellStart"/>
      <w:r w:rsidRPr="00460863">
        <w:rPr>
          <w:lang w:val="es-419"/>
        </w:rPr>
        <w:t>tetraxetan</w:t>
      </w:r>
      <w:proofErr w:type="spellEnd"/>
      <w:r w:rsidRPr="00460863">
        <w:rPr>
          <w:lang w:val="es-419"/>
        </w:rPr>
        <w:t xml:space="preserve">, </w:t>
      </w:r>
      <w:proofErr w:type="spellStart"/>
      <w:r w:rsidRPr="00460863">
        <w:rPr>
          <w:lang w:val="es-419"/>
        </w:rPr>
        <w:t>trometamol</w:t>
      </w:r>
      <w:proofErr w:type="spellEnd"/>
      <w:r w:rsidRPr="00460863">
        <w:rPr>
          <w:lang w:val="es-419"/>
        </w:rPr>
        <w:t>, ácido clorhídrico, hidróxido de sodio, agua para inyectables.</w:t>
      </w:r>
    </w:p>
    <w:p w14:paraId="45A45E3A" w14:textId="77777777" w:rsidR="00F25E12" w:rsidRPr="00460863" w:rsidRDefault="00F25E12" w:rsidP="009D0AAF">
      <w:pPr>
        <w:rPr>
          <w:lang w:val="es-419"/>
        </w:rPr>
      </w:pPr>
    </w:p>
    <w:p w14:paraId="4DBFC058" w14:textId="77777777" w:rsidR="00F25E12" w:rsidRPr="00460863" w:rsidRDefault="00F25E12" w:rsidP="00F25E12">
      <w:pPr>
        <w:spacing w:line="240" w:lineRule="auto"/>
        <w:rPr>
          <w:szCs w:val="22"/>
          <w:lang w:val="es-419"/>
        </w:rPr>
      </w:pPr>
    </w:p>
    <w:p w14:paraId="5042D1AD" w14:textId="77777777" w:rsidR="00F25E12" w:rsidRPr="00460863" w:rsidRDefault="00E72454" w:rsidP="00F25E12">
      <w:pPr>
        <w:pStyle w:val="TitreLabelling"/>
        <w:rPr>
          <w:noProof w:val="0"/>
          <w:lang w:val="es-419"/>
        </w:rPr>
      </w:pPr>
      <w:r w:rsidRPr="00460863">
        <w:rPr>
          <w:noProof w:val="0"/>
          <w:lang w:val="es-419"/>
        </w:rPr>
        <w:t>4.</w:t>
      </w:r>
      <w:r w:rsidRPr="00460863">
        <w:rPr>
          <w:noProof w:val="0"/>
          <w:lang w:val="es-419"/>
        </w:rPr>
        <w:tab/>
        <w:t>FORMA FARMACÉUTICA Y CONTENIDO</w:t>
      </w:r>
      <w:r w:rsidR="007821BD" w:rsidRPr="00460863">
        <w:rPr>
          <w:noProof w:val="0"/>
          <w:lang w:val="es-419"/>
        </w:rPr>
        <w:t xml:space="preserve"> DEL ENVASE</w:t>
      </w:r>
    </w:p>
    <w:p w14:paraId="2E72AE4B" w14:textId="77777777" w:rsidR="00F25E12" w:rsidRPr="00B07528" w:rsidRDefault="00F25E12" w:rsidP="00F25E12">
      <w:pPr>
        <w:spacing w:line="240" w:lineRule="auto"/>
        <w:rPr>
          <w:szCs w:val="22"/>
          <w:highlight w:val="lightGray"/>
          <w:lang w:val="es-419"/>
        </w:rPr>
      </w:pPr>
    </w:p>
    <w:p w14:paraId="009541ED" w14:textId="77777777" w:rsidR="00F25E12" w:rsidRPr="00B07528" w:rsidRDefault="00E72454" w:rsidP="00F25E12">
      <w:pPr>
        <w:spacing w:line="240" w:lineRule="auto"/>
        <w:rPr>
          <w:szCs w:val="22"/>
          <w:highlight w:val="lightGray"/>
          <w:lang w:val="es-419"/>
        </w:rPr>
      </w:pPr>
      <w:r w:rsidRPr="00B07528">
        <w:rPr>
          <w:szCs w:val="22"/>
          <w:highlight w:val="lightGray"/>
          <w:lang w:val="es-419"/>
        </w:rPr>
        <w:t xml:space="preserve">Solución inyectable </w:t>
      </w:r>
    </w:p>
    <w:p w14:paraId="790EC9EE" w14:textId="77777777" w:rsidR="00D70B2C" w:rsidRPr="00B07528" w:rsidRDefault="00D70B2C" w:rsidP="00F25E12">
      <w:pPr>
        <w:spacing w:line="240" w:lineRule="auto"/>
        <w:rPr>
          <w:szCs w:val="22"/>
          <w:highlight w:val="lightGray"/>
          <w:lang w:val="es-419"/>
        </w:rPr>
      </w:pPr>
    </w:p>
    <w:p w14:paraId="4765AF71" w14:textId="2111C3F6" w:rsidR="00D70B2C" w:rsidRPr="00460863" w:rsidRDefault="00E72454" w:rsidP="00D70B2C">
      <w:pPr>
        <w:spacing w:line="240" w:lineRule="auto"/>
        <w:rPr>
          <w:szCs w:val="22"/>
          <w:lang w:val="es-419"/>
        </w:rPr>
      </w:pPr>
      <w:r w:rsidRPr="00B07528">
        <w:rPr>
          <w:b/>
          <w:bCs/>
          <w:highlight w:val="lightGray"/>
          <w:lang w:val="es-419"/>
        </w:rPr>
        <w:t xml:space="preserve">En </w:t>
      </w:r>
      <w:r w:rsidR="009D79A6">
        <w:rPr>
          <w:b/>
          <w:bCs/>
          <w:highlight w:val="lightGray"/>
          <w:lang w:val="es-419"/>
        </w:rPr>
        <w:t>el embalaje</w:t>
      </w:r>
      <w:r w:rsidRPr="00B07528">
        <w:rPr>
          <w:b/>
          <w:highlight w:val="lightGray"/>
          <w:lang w:val="es-419"/>
        </w:rPr>
        <w:t xml:space="preserve"> exterior:</w:t>
      </w:r>
    </w:p>
    <w:p w14:paraId="23084A5C" w14:textId="77777777" w:rsidR="00D70B2C" w:rsidRPr="00460863" w:rsidRDefault="00E72454" w:rsidP="00D70B2C">
      <w:pPr>
        <w:spacing w:line="240" w:lineRule="auto"/>
        <w:rPr>
          <w:szCs w:val="22"/>
          <w:lang w:val="es-419"/>
        </w:rPr>
      </w:pPr>
      <w:r w:rsidRPr="00B07528">
        <w:rPr>
          <w:highlight w:val="lightGray"/>
          <w:u w:val="single"/>
          <w:lang w:val="es-419"/>
        </w:rPr>
        <w:t>Envase individual</w:t>
      </w:r>
      <w:r w:rsidRPr="00B07528">
        <w:rPr>
          <w:highlight w:val="lightGray"/>
          <w:lang w:val="es-419"/>
        </w:rPr>
        <w:t>:</w:t>
      </w:r>
    </w:p>
    <w:p w14:paraId="101969C4" w14:textId="733E34CA" w:rsidR="00D70B2C" w:rsidRPr="00460863" w:rsidRDefault="00E72454" w:rsidP="00D70B2C">
      <w:pPr>
        <w:spacing w:line="240" w:lineRule="auto"/>
        <w:rPr>
          <w:lang w:val="es-419"/>
        </w:rPr>
      </w:pPr>
      <w:r w:rsidRPr="00460863">
        <w:rPr>
          <w:lang w:val="es-419"/>
        </w:rPr>
        <w:t xml:space="preserve">1 jeringa precargada de 7,5 </w:t>
      </w:r>
      <w:r w:rsidR="007010AF">
        <w:rPr>
          <w:lang w:val="es-419"/>
        </w:rPr>
        <w:t>ml</w:t>
      </w:r>
    </w:p>
    <w:p w14:paraId="39FB3C7A" w14:textId="347C2192" w:rsidR="00D70B2C" w:rsidRPr="00B07528" w:rsidRDefault="00E72454" w:rsidP="00D70B2C">
      <w:pPr>
        <w:spacing w:line="240" w:lineRule="auto"/>
        <w:rPr>
          <w:szCs w:val="22"/>
          <w:highlight w:val="lightGray"/>
          <w:lang w:val="es-419"/>
        </w:rPr>
      </w:pPr>
      <w:r w:rsidRPr="00B07528">
        <w:rPr>
          <w:szCs w:val="22"/>
          <w:highlight w:val="lightGray"/>
          <w:lang w:val="es-419"/>
        </w:rPr>
        <w:t xml:space="preserve">1 jeringa precargada de 10 </w:t>
      </w:r>
      <w:r w:rsidR="007010AF">
        <w:rPr>
          <w:szCs w:val="22"/>
          <w:highlight w:val="lightGray"/>
          <w:lang w:val="es-419"/>
        </w:rPr>
        <w:t>ml</w:t>
      </w:r>
    </w:p>
    <w:p w14:paraId="764BD79A" w14:textId="19209F01" w:rsidR="00D70B2C" w:rsidRPr="00B07528" w:rsidRDefault="00E72454" w:rsidP="00D70B2C">
      <w:pPr>
        <w:spacing w:line="240" w:lineRule="auto"/>
        <w:rPr>
          <w:szCs w:val="22"/>
          <w:highlight w:val="lightGray"/>
          <w:lang w:val="es-419"/>
        </w:rPr>
      </w:pPr>
      <w:r w:rsidRPr="00B07528">
        <w:rPr>
          <w:szCs w:val="22"/>
          <w:highlight w:val="lightGray"/>
          <w:lang w:val="es-419"/>
        </w:rPr>
        <w:t xml:space="preserve">1 jeringa precargada de 15 </w:t>
      </w:r>
      <w:r w:rsidR="007010AF">
        <w:rPr>
          <w:szCs w:val="22"/>
          <w:highlight w:val="lightGray"/>
          <w:lang w:val="es-419"/>
        </w:rPr>
        <w:t>ml</w:t>
      </w:r>
    </w:p>
    <w:p w14:paraId="569B337E" w14:textId="1380AF59" w:rsidR="00D70B2C" w:rsidRPr="00B07528" w:rsidRDefault="00E72454" w:rsidP="00D70B2C">
      <w:pPr>
        <w:spacing w:line="240" w:lineRule="auto"/>
        <w:rPr>
          <w:szCs w:val="22"/>
          <w:highlight w:val="lightGray"/>
          <w:lang w:val="es-419"/>
        </w:rPr>
      </w:pPr>
      <w:r w:rsidRPr="00B07528">
        <w:rPr>
          <w:szCs w:val="22"/>
          <w:highlight w:val="lightGray"/>
          <w:lang w:val="es-419"/>
        </w:rPr>
        <w:t xml:space="preserve">1 jeringa precargada de 7,5 </w:t>
      </w:r>
      <w:r w:rsidR="007010AF">
        <w:rPr>
          <w:szCs w:val="22"/>
          <w:highlight w:val="lightGray"/>
          <w:lang w:val="es-419"/>
        </w:rPr>
        <w:t>ml</w:t>
      </w:r>
      <w:r w:rsidRPr="00B07528">
        <w:rPr>
          <w:szCs w:val="22"/>
          <w:highlight w:val="lightGray"/>
          <w:lang w:val="es-419"/>
        </w:rPr>
        <w:t xml:space="preserve"> con </w:t>
      </w:r>
      <w:r w:rsidR="00C912D9" w:rsidRPr="00B07528">
        <w:rPr>
          <w:szCs w:val="22"/>
          <w:highlight w:val="lightGray"/>
          <w:lang w:val="es-419"/>
        </w:rPr>
        <w:t>kit</w:t>
      </w:r>
      <w:r w:rsidR="00F1430C" w:rsidRPr="00B07528">
        <w:rPr>
          <w:szCs w:val="22"/>
          <w:highlight w:val="lightGray"/>
          <w:lang w:val="es-419"/>
        </w:rPr>
        <w:t xml:space="preserve"> </w:t>
      </w:r>
      <w:r w:rsidRPr="00B07528">
        <w:rPr>
          <w:szCs w:val="22"/>
          <w:highlight w:val="lightGray"/>
          <w:lang w:val="es-419"/>
        </w:rPr>
        <w:t>de administración para inyección manual (</w:t>
      </w:r>
      <w:r w:rsidR="00F1430C" w:rsidRPr="00B07528">
        <w:rPr>
          <w:szCs w:val="22"/>
          <w:highlight w:val="lightGray"/>
          <w:lang w:val="es-419"/>
        </w:rPr>
        <w:t xml:space="preserve">extensión de línea </w:t>
      </w:r>
      <w:r w:rsidRPr="00B07528">
        <w:rPr>
          <w:szCs w:val="22"/>
          <w:highlight w:val="lightGray"/>
          <w:lang w:val="es-419"/>
        </w:rPr>
        <w:t>+ catéter)</w:t>
      </w:r>
    </w:p>
    <w:p w14:paraId="1B134F0E" w14:textId="4AD3B5D5" w:rsidR="00D70B2C" w:rsidRPr="00B07528" w:rsidRDefault="00E72454" w:rsidP="00D70B2C">
      <w:pPr>
        <w:spacing w:line="240" w:lineRule="auto"/>
        <w:rPr>
          <w:szCs w:val="22"/>
          <w:highlight w:val="lightGray"/>
          <w:lang w:val="es-419"/>
        </w:rPr>
      </w:pPr>
      <w:r w:rsidRPr="00B07528">
        <w:rPr>
          <w:szCs w:val="22"/>
          <w:highlight w:val="lightGray"/>
          <w:lang w:val="es-419"/>
        </w:rPr>
        <w:t xml:space="preserve">1 jeringa precargada de 10 </w:t>
      </w:r>
      <w:r w:rsidR="007010AF">
        <w:rPr>
          <w:szCs w:val="22"/>
          <w:highlight w:val="lightGray"/>
          <w:lang w:val="es-419"/>
        </w:rPr>
        <w:t>ml</w:t>
      </w:r>
      <w:r w:rsidRPr="00B07528">
        <w:rPr>
          <w:szCs w:val="22"/>
          <w:highlight w:val="lightGray"/>
          <w:lang w:val="es-419"/>
        </w:rPr>
        <w:t xml:space="preserve"> con </w:t>
      </w:r>
      <w:r w:rsidR="00C912D9" w:rsidRPr="00B07528">
        <w:rPr>
          <w:szCs w:val="22"/>
          <w:highlight w:val="lightGray"/>
          <w:lang w:val="es-419"/>
        </w:rPr>
        <w:t>kit</w:t>
      </w:r>
      <w:r w:rsidR="00F1430C" w:rsidRPr="00B07528">
        <w:rPr>
          <w:szCs w:val="22"/>
          <w:highlight w:val="lightGray"/>
          <w:lang w:val="es-419"/>
        </w:rPr>
        <w:t xml:space="preserve"> </w:t>
      </w:r>
      <w:r w:rsidRPr="00B07528">
        <w:rPr>
          <w:szCs w:val="22"/>
          <w:highlight w:val="lightGray"/>
          <w:lang w:val="es-419"/>
        </w:rPr>
        <w:t>de administración para inyección manual (</w:t>
      </w:r>
      <w:r w:rsidR="00F1430C" w:rsidRPr="00B07528">
        <w:rPr>
          <w:szCs w:val="22"/>
          <w:highlight w:val="lightGray"/>
          <w:lang w:val="es-419"/>
        </w:rPr>
        <w:t>extensión de línea</w:t>
      </w:r>
      <w:r w:rsidRPr="00B07528">
        <w:rPr>
          <w:szCs w:val="22"/>
          <w:highlight w:val="lightGray"/>
          <w:lang w:val="es-419"/>
        </w:rPr>
        <w:t xml:space="preserve"> + catéter)</w:t>
      </w:r>
    </w:p>
    <w:p w14:paraId="4ECC7D3D" w14:textId="36F397AD" w:rsidR="00D70B2C" w:rsidRPr="00B07528" w:rsidRDefault="00E72454" w:rsidP="00D70B2C">
      <w:pPr>
        <w:spacing w:line="240" w:lineRule="auto"/>
        <w:rPr>
          <w:szCs w:val="22"/>
          <w:highlight w:val="lightGray"/>
          <w:lang w:val="es-419"/>
        </w:rPr>
      </w:pPr>
      <w:r w:rsidRPr="00B07528">
        <w:rPr>
          <w:szCs w:val="22"/>
          <w:highlight w:val="lightGray"/>
          <w:lang w:val="es-419"/>
        </w:rPr>
        <w:t xml:space="preserve">1 jeringa precargada de 15 </w:t>
      </w:r>
      <w:r w:rsidR="007010AF">
        <w:rPr>
          <w:szCs w:val="22"/>
          <w:highlight w:val="lightGray"/>
          <w:lang w:val="es-419"/>
        </w:rPr>
        <w:t>ml</w:t>
      </w:r>
      <w:r w:rsidRPr="00B07528">
        <w:rPr>
          <w:szCs w:val="22"/>
          <w:highlight w:val="lightGray"/>
          <w:lang w:val="es-419"/>
        </w:rPr>
        <w:t xml:space="preserve"> con </w:t>
      </w:r>
      <w:r w:rsidR="00C912D9" w:rsidRPr="00B07528">
        <w:rPr>
          <w:szCs w:val="22"/>
          <w:highlight w:val="lightGray"/>
          <w:lang w:val="es-419"/>
        </w:rPr>
        <w:t>kit</w:t>
      </w:r>
      <w:r w:rsidR="00F1430C" w:rsidRPr="00B07528">
        <w:rPr>
          <w:szCs w:val="22"/>
          <w:highlight w:val="lightGray"/>
          <w:lang w:val="es-419"/>
        </w:rPr>
        <w:t xml:space="preserve"> </w:t>
      </w:r>
      <w:r w:rsidRPr="00B07528">
        <w:rPr>
          <w:szCs w:val="22"/>
          <w:highlight w:val="lightGray"/>
          <w:lang w:val="es-419"/>
        </w:rPr>
        <w:t>de administración para inyección manual (</w:t>
      </w:r>
      <w:r w:rsidR="00F1430C" w:rsidRPr="00B07528">
        <w:rPr>
          <w:szCs w:val="22"/>
          <w:highlight w:val="lightGray"/>
          <w:lang w:val="es-419"/>
        </w:rPr>
        <w:t xml:space="preserve">extensión de línea </w:t>
      </w:r>
      <w:r w:rsidRPr="00B07528">
        <w:rPr>
          <w:szCs w:val="22"/>
          <w:highlight w:val="lightGray"/>
          <w:lang w:val="es-419"/>
        </w:rPr>
        <w:t>+ catéter)</w:t>
      </w:r>
    </w:p>
    <w:p w14:paraId="15ED6CFF" w14:textId="77777777" w:rsidR="00D70B2C" w:rsidRPr="00B07528" w:rsidRDefault="00D70B2C" w:rsidP="00D70B2C">
      <w:pPr>
        <w:spacing w:line="240" w:lineRule="auto"/>
        <w:rPr>
          <w:szCs w:val="22"/>
          <w:highlight w:val="lightGray"/>
          <w:lang w:val="es-419"/>
        </w:rPr>
      </w:pPr>
    </w:p>
    <w:p w14:paraId="507B3253" w14:textId="5EFEA75E" w:rsidR="00D70B2C" w:rsidRPr="00B07528" w:rsidRDefault="00E72454" w:rsidP="00D70B2C">
      <w:pPr>
        <w:spacing w:line="240" w:lineRule="auto"/>
        <w:rPr>
          <w:szCs w:val="22"/>
          <w:highlight w:val="lightGray"/>
          <w:lang w:val="es-419"/>
        </w:rPr>
      </w:pPr>
      <w:r w:rsidRPr="00B07528">
        <w:rPr>
          <w:szCs w:val="22"/>
          <w:highlight w:val="lightGray"/>
          <w:lang w:val="es-419"/>
        </w:rPr>
        <w:t xml:space="preserve">1 jeringa precargada de 7,5 </w:t>
      </w:r>
      <w:r w:rsidR="007010AF">
        <w:rPr>
          <w:szCs w:val="22"/>
          <w:highlight w:val="lightGray"/>
          <w:lang w:val="es-419"/>
        </w:rPr>
        <w:t>ml</w:t>
      </w:r>
      <w:r w:rsidRPr="00B07528">
        <w:rPr>
          <w:szCs w:val="22"/>
          <w:highlight w:val="lightGray"/>
          <w:lang w:val="es-419"/>
        </w:rPr>
        <w:t xml:space="preserve"> con </w:t>
      </w:r>
      <w:r w:rsidR="00C912D9" w:rsidRPr="00B07528">
        <w:rPr>
          <w:szCs w:val="22"/>
          <w:highlight w:val="lightGray"/>
          <w:lang w:val="es-419"/>
        </w:rPr>
        <w:t>kit</w:t>
      </w:r>
      <w:r w:rsidR="00F1430C" w:rsidRPr="00B07528">
        <w:rPr>
          <w:szCs w:val="22"/>
          <w:highlight w:val="lightGray"/>
          <w:lang w:val="es-419"/>
        </w:rPr>
        <w:t xml:space="preserve"> </w:t>
      </w:r>
      <w:r w:rsidRPr="00B07528">
        <w:rPr>
          <w:szCs w:val="22"/>
          <w:highlight w:val="lightGray"/>
          <w:lang w:val="es-419"/>
        </w:rPr>
        <w:t xml:space="preserve">de administración para inyector </w:t>
      </w:r>
      <w:proofErr w:type="spellStart"/>
      <w:r w:rsidRPr="00B07528">
        <w:rPr>
          <w:szCs w:val="22"/>
          <w:highlight w:val="lightGray"/>
          <w:lang w:val="es-419"/>
        </w:rPr>
        <w:t>Optistar</w:t>
      </w:r>
      <w:proofErr w:type="spellEnd"/>
      <w:r w:rsidRPr="00B07528">
        <w:rPr>
          <w:szCs w:val="22"/>
          <w:highlight w:val="lightGray"/>
          <w:lang w:val="es-419"/>
        </w:rPr>
        <w:t xml:space="preserve"> Elite (</w:t>
      </w:r>
      <w:r w:rsidR="00F1430C" w:rsidRPr="00B07528">
        <w:rPr>
          <w:szCs w:val="22"/>
          <w:highlight w:val="lightGray"/>
          <w:lang w:val="es-419"/>
        </w:rPr>
        <w:t>extensión de línea</w:t>
      </w:r>
      <w:r w:rsidRPr="00B07528">
        <w:rPr>
          <w:szCs w:val="22"/>
          <w:highlight w:val="lightGray"/>
          <w:lang w:val="es-419"/>
        </w:rPr>
        <w:t xml:space="preserve"> + catéter + jeringa vacía de 60 </w:t>
      </w:r>
      <w:r w:rsidR="007010AF">
        <w:rPr>
          <w:szCs w:val="22"/>
          <w:highlight w:val="lightGray"/>
          <w:lang w:val="es-419"/>
        </w:rPr>
        <w:t>ml</w:t>
      </w:r>
      <w:r w:rsidRPr="00B07528">
        <w:rPr>
          <w:szCs w:val="22"/>
          <w:highlight w:val="lightGray"/>
          <w:lang w:val="es-419"/>
        </w:rPr>
        <w:t>)</w:t>
      </w:r>
    </w:p>
    <w:p w14:paraId="21468321" w14:textId="23896F65" w:rsidR="00D70B2C" w:rsidRPr="00460863" w:rsidRDefault="00E72454" w:rsidP="00D70B2C">
      <w:pPr>
        <w:spacing w:line="240" w:lineRule="auto"/>
        <w:rPr>
          <w:szCs w:val="22"/>
          <w:lang w:val="es-419"/>
        </w:rPr>
      </w:pPr>
      <w:r w:rsidRPr="00B07528">
        <w:rPr>
          <w:szCs w:val="22"/>
          <w:highlight w:val="lightGray"/>
          <w:lang w:val="es-419"/>
        </w:rPr>
        <w:t xml:space="preserve">1 jeringa precargada de 10 </w:t>
      </w:r>
      <w:r w:rsidR="007010AF">
        <w:rPr>
          <w:szCs w:val="22"/>
          <w:highlight w:val="lightGray"/>
          <w:lang w:val="es-419"/>
        </w:rPr>
        <w:t>ml</w:t>
      </w:r>
      <w:r w:rsidRPr="00B07528">
        <w:rPr>
          <w:szCs w:val="22"/>
          <w:highlight w:val="lightGray"/>
          <w:lang w:val="es-419"/>
        </w:rPr>
        <w:t xml:space="preserve"> con </w:t>
      </w:r>
      <w:r w:rsidR="00C912D9" w:rsidRPr="00B07528">
        <w:rPr>
          <w:szCs w:val="22"/>
          <w:highlight w:val="lightGray"/>
          <w:lang w:val="es-419"/>
        </w:rPr>
        <w:t>kit</w:t>
      </w:r>
      <w:r w:rsidRPr="00B07528">
        <w:rPr>
          <w:szCs w:val="22"/>
          <w:highlight w:val="lightGray"/>
          <w:lang w:val="es-419"/>
        </w:rPr>
        <w:t xml:space="preserve"> de administración para inyector </w:t>
      </w:r>
      <w:proofErr w:type="spellStart"/>
      <w:r w:rsidRPr="00B07528">
        <w:rPr>
          <w:szCs w:val="22"/>
          <w:highlight w:val="lightGray"/>
          <w:lang w:val="es-419"/>
        </w:rPr>
        <w:t>Optistar</w:t>
      </w:r>
      <w:proofErr w:type="spellEnd"/>
      <w:r w:rsidRPr="00B07528">
        <w:rPr>
          <w:szCs w:val="22"/>
          <w:highlight w:val="lightGray"/>
          <w:lang w:val="es-419"/>
        </w:rPr>
        <w:t xml:space="preserve"> Elite (</w:t>
      </w:r>
      <w:r w:rsidR="00F1430C" w:rsidRPr="00B07528">
        <w:rPr>
          <w:szCs w:val="22"/>
          <w:highlight w:val="lightGray"/>
          <w:lang w:val="es-419"/>
        </w:rPr>
        <w:t>extensión de línea</w:t>
      </w:r>
      <w:r w:rsidRPr="00B07528">
        <w:rPr>
          <w:szCs w:val="22"/>
          <w:highlight w:val="lightGray"/>
          <w:lang w:val="es-419"/>
        </w:rPr>
        <w:t xml:space="preserve"> + catéter + jeringa vacía de 60 </w:t>
      </w:r>
      <w:r w:rsidR="007010AF">
        <w:rPr>
          <w:szCs w:val="22"/>
          <w:highlight w:val="lightGray"/>
          <w:lang w:val="es-419"/>
        </w:rPr>
        <w:t>ml</w:t>
      </w:r>
      <w:r w:rsidRPr="00B07528">
        <w:rPr>
          <w:szCs w:val="22"/>
          <w:highlight w:val="lightGray"/>
          <w:lang w:val="es-419"/>
        </w:rPr>
        <w:t>)</w:t>
      </w:r>
    </w:p>
    <w:p w14:paraId="29214ED3" w14:textId="47A387B4" w:rsidR="00D70B2C" w:rsidRPr="00460863" w:rsidRDefault="00E72454" w:rsidP="00D70B2C">
      <w:pPr>
        <w:spacing w:line="240" w:lineRule="auto"/>
        <w:rPr>
          <w:szCs w:val="22"/>
          <w:lang w:val="es-419"/>
        </w:rPr>
      </w:pPr>
      <w:r w:rsidRPr="00B07528">
        <w:rPr>
          <w:szCs w:val="22"/>
          <w:highlight w:val="lightGray"/>
          <w:lang w:val="es-419"/>
        </w:rPr>
        <w:t xml:space="preserve">1 jeringa precargada de 15 </w:t>
      </w:r>
      <w:r w:rsidR="007010AF">
        <w:rPr>
          <w:szCs w:val="22"/>
          <w:highlight w:val="lightGray"/>
          <w:lang w:val="es-419"/>
        </w:rPr>
        <w:t>ml</w:t>
      </w:r>
      <w:r w:rsidRPr="00B07528">
        <w:rPr>
          <w:szCs w:val="22"/>
          <w:highlight w:val="lightGray"/>
          <w:lang w:val="es-419"/>
        </w:rPr>
        <w:t xml:space="preserve"> con </w:t>
      </w:r>
      <w:r w:rsidR="00C912D9" w:rsidRPr="00B07528">
        <w:rPr>
          <w:szCs w:val="22"/>
          <w:highlight w:val="lightGray"/>
          <w:lang w:val="es-419"/>
        </w:rPr>
        <w:t>kit</w:t>
      </w:r>
      <w:r w:rsidRPr="00B07528">
        <w:rPr>
          <w:szCs w:val="22"/>
          <w:highlight w:val="lightGray"/>
          <w:lang w:val="es-419"/>
        </w:rPr>
        <w:t xml:space="preserve"> de administración para inyector </w:t>
      </w:r>
      <w:proofErr w:type="spellStart"/>
      <w:r w:rsidRPr="00B07528">
        <w:rPr>
          <w:szCs w:val="22"/>
          <w:highlight w:val="lightGray"/>
          <w:lang w:val="es-419"/>
        </w:rPr>
        <w:t>Optistar</w:t>
      </w:r>
      <w:proofErr w:type="spellEnd"/>
      <w:r w:rsidRPr="00B07528">
        <w:rPr>
          <w:szCs w:val="22"/>
          <w:highlight w:val="lightGray"/>
          <w:lang w:val="es-419"/>
        </w:rPr>
        <w:t xml:space="preserve"> Elite (</w:t>
      </w:r>
      <w:r w:rsidR="00F1430C" w:rsidRPr="00B07528">
        <w:rPr>
          <w:szCs w:val="22"/>
          <w:highlight w:val="lightGray"/>
          <w:lang w:val="es-419"/>
        </w:rPr>
        <w:t>extensión de línea</w:t>
      </w:r>
      <w:r w:rsidRPr="00B07528">
        <w:rPr>
          <w:szCs w:val="22"/>
          <w:highlight w:val="lightGray"/>
          <w:lang w:val="es-419"/>
        </w:rPr>
        <w:t xml:space="preserve"> + catéter + jeringa vacía de 60 </w:t>
      </w:r>
      <w:r w:rsidR="007010AF">
        <w:rPr>
          <w:szCs w:val="22"/>
          <w:highlight w:val="lightGray"/>
          <w:lang w:val="es-419"/>
        </w:rPr>
        <w:t>ml</w:t>
      </w:r>
      <w:r w:rsidRPr="00B07528">
        <w:rPr>
          <w:szCs w:val="22"/>
          <w:highlight w:val="lightGray"/>
          <w:lang w:val="es-419"/>
        </w:rPr>
        <w:t>)</w:t>
      </w:r>
    </w:p>
    <w:p w14:paraId="7DD9B337" w14:textId="77777777" w:rsidR="00D70B2C" w:rsidRPr="00460863" w:rsidRDefault="00D70B2C" w:rsidP="00D70B2C">
      <w:pPr>
        <w:spacing w:line="240" w:lineRule="auto"/>
        <w:rPr>
          <w:color w:val="4F81BD"/>
          <w:lang w:val="es-419"/>
        </w:rPr>
      </w:pPr>
    </w:p>
    <w:p w14:paraId="23BD3886" w14:textId="1476948A" w:rsidR="00D70B2C" w:rsidRPr="00B07528" w:rsidRDefault="00E72454" w:rsidP="00D70B2C">
      <w:pPr>
        <w:spacing w:line="240" w:lineRule="auto"/>
        <w:rPr>
          <w:szCs w:val="22"/>
          <w:highlight w:val="lightGray"/>
          <w:lang w:val="es-419"/>
        </w:rPr>
      </w:pPr>
      <w:r w:rsidRPr="00B07528">
        <w:rPr>
          <w:szCs w:val="22"/>
          <w:highlight w:val="lightGray"/>
          <w:lang w:val="es-419"/>
        </w:rPr>
        <w:t xml:space="preserve">1 jeringa precargada de 7,5 </w:t>
      </w:r>
      <w:r w:rsidR="007010AF">
        <w:rPr>
          <w:szCs w:val="22"/>
          <w:highlight w:val="lightGray"/>
          <w:lang w:val="es-419"/>
        </w:rPr>
        <w:t>ml</w:t>
      </w:r>
      <w:r w:rsidRPr="00B07528">
        <w:rPr>
          <w:szCs w:val="22"/>
          <w:highlight w:val="lightGray"/>
          <w:lang w:val="es-419"/>
        </w:rPr>
        <w:t xml:space="preserve"> con </w:t>
      </w:r>
      <w:r w:rsidR="00C912D9" w:rsidRPr="00B07528">
        <w:rPr>
          <w:szCs w:val="22"/>
          <w:highlight w:val="lightGray"/>
          <w:lang w:val="es-419"/>
        </w:rPr>
        <w:t>kit</w:t>
      </w:r>
      <w:r w:rsidRPr="00B07528">
        <w:rPr>
          <w:szCs w:val="22"/>
          <w:highlight w:val="lightGray"/>
          <w:lang w:val="es-419"/>
        </w:rPr>
        <w:t xml:space="preserve"> de administración para inyector Medrad </w:t>
      </w:r>
      <w:proofErr w:type="spellStart"/>
      <w:r w:rsidRPr="00B07528">
        <w:rPr>
          <w:szCs w:val="22"/>
          <w:highlight w:val="lightGray"/>
          <w:lang w:val="es-419"/>
        </w:rPr>
        <w:t>Spectris</w:t>
      </w:r>
      <w:proofErr w:type="spellEnd"/>
      <w:r w:rsidRPr="00B07528">
        <w:rPr>
          <w:szCs w:val="22"/>
          <w:highlight w:val="lightGray"/>
          <w:lang w:val="es-419"/>
        </w:rPr>
        <w:t xml:space="preserve"> Solaris EP (alargadera + catéter + jeringa vacía de 115 </w:t>
      </w:r>
      <w:r w:rsidR="007010AF">
        <w:rPr>
          <w:szCs w:val="22"/>
          <w:highlight w:val="lightGray"/>
          <w:lang w:val="es-419"/>
        </w:rPr>
        <w:t>ml</w:t>
      </w:r>
      <w:r w:rsidRPr="00B07528">
        <w:rPr>
          <w:szCs w:val="22"/>
          <w:highlight w:val="lightGray"/>
          <w:lang w:val="es-419"/>
        </w:rPr>
        <w:t>)</w:t>
      </w:r>
    </w:p>
    <w:p w14:paraId="2D2E23C1" w14:textId="75E8823C" w:rsidR="00D70B2C" w:rsidRPr="00B07528" w:rsidRDefault="00E72454" w:rsidP="00D70B2C">
      <w:pPr>
        <w:spacing w:line="240" w:lineRule="auto"/>
        <w:rPr>
          <w:szCs w:val="22"/>
          <w:highlight w:val="lightGray"/>
          <w:lang w:val="es-419"/>
        </w:rPr>
      </w:pPr>
      <w:r w:rsidRPr="00B07528">
        <w:rPr>
          <w:szCs w:val="22"/>
          <w:highlight w:val="lightGray"/>
          <w:lang w:val="es-419"/>
        </w:rPr>
        <w:t xml:space="preserve">1 jeringa precargada de 10 </w:t>
      </w:r>
      <w:r w:rsidR="007010AF">
        <w:rPr>
          <w:szCs w:val="22"/>
          <w:highlight w:val="lightGray"/>
          <w:lang w:val="es-419"/>
        </w:rPr>
        <w:t>ml</w:t>
      </w:r>
      <w:r w:rsidRPr="00B07528">
        <w:rPr>
          <w:szCs w:val="22"/>
          <w:highlight w:val="lightGray"/>
          <w:lang w:val="es-419"/>
        </w:rPr>
        <w:t xml:space="preserve"> con </w:t>
      </w:r>
      <w:r w:rsidR="00C912D9" w:rsidRPr="00B07528">
        <w:rPr>
          <w:szCs w:val="22"/>
          <w:highlight w:val="lightGray"/>
          <w:lang w:val="es-419"/>
        </w:rPr>
        <w:t>kit</w:t>
      </w:r>
      <w:r w:rsidRPr="00B07528">
        <w:rPr>
          <w:szCs w:val="22"/>
          <w:highlight w:val="lightGray"/>
          <w:lang w:val="es-419"/>
        </w:rPr>
        <w:t xml:space="preserve"> de administración para inyector Medrad </w:t>
      </w:r>
      <w:proofErr w:type="spellStart"/>
      <w:r w:rsidRPr="00B07528">
        <w:rPr>
          <w:szCs w:val="22"/>
          <w:highlight w:val="lightGray"/>
          <w:lang w:val="es-419"/>
        </w:rPr>
        <w:t>Spectris</w:t>
      </w:r>
      <w:proofErr w:type="spellEnd"/>
      <w:r w:rsidRPr="00B07528">
        <w:rPr>
          <w:szCs w:val="22"/>
          <w:highlight w:val="lightGray"/>
          <w:lang w:val="es-419"/>
        </w:rPr>
        <w:t xml:space="preserve"> Solaris EP (alargadera + catéter + jeringa vacía de 115 </w:t>
      </w:r>
      <w:r w:rsidR="007010AF">
        <w:rPr>
          <w:szCs w:val="22"/>
          <w:highlight w:val="lightGray"/>
          <w:lang w:val="es-419"/>
        </w:rPr>
        <w:t>ml</w:t>
      </w:r>
      <w:r w:rsidRPr="00B07528">
        <w:rPr>
          <w:szCs w:val="22"/>
          <w:highlight w:val="lightGray"/>
          <w:lang w:val="es-419"/>
        </w:rPr>
        <w:t>)</w:t>
      </w:r>
    </w:p>
    <w:p w14:paraId="5E1E69FE" w14:textId="6C550BA1" w:rsidR="00D70B2C" w:rsidRPr="00B07528" w:rsidRDefault="00E72454" w:rsidP="00D70B2C">
      <w:pPr>
        <w:spacing w:line="240" w:lineRule="auto"/>
        <w:rPr>
          <w:szCs w:val="22"/>
          <w:highlight w:val="lightGray"/>
          <w:lang w:val="es-419"/>
        </w:rPr>
      </w:pPr>
      <w:r w:rsidRPr="00B07528">
        <w:rPr>
          <w:szCs w:val="22"/>
          <w:highlight w:val="lightGray"/>
          <w:lang w:val="es-419"/>
        </w:rPr>
        <w:lastRenderedPageBreak/>
        <w:t xml:space="preserve">1 jeringa precargada de 15 </w:t>
      </w:r>
      <w:r w:rsidR="007010AF">
        <w:rPr>
          <w:szCs w:val="22"/>
          <w:highlight w:val="lightGray"/>
          <w:lang w:val="es-419"/>
        </w:rPr>
        <w:t>ml</w:t>
      </w:r>
      <w:r w:rsidRPr="00B07528">
        <w:rPr>
          <w:szCs w:val="22"/>
          <w:highlight w:val="lightGray"/>
          <w:lang w:val="es-419"/>
        </w:rPr>
        <w:t xml:space="preserve"> con </w:t>
      </w:r>
      <w:r w:rsidR="00C912D9" w:rsidRPr="00B07528">
        <w:rPr>
          <w:szCs w:val="22"/>
          <w:highlight w:val="lightGray"/>
          <w:lang w:val="es-419"/>
        </w:rPr>
        <w:t>kit</w:t>
      </w:r>
      <w:r w:rsidRPr="00B07528">
        <w:rPr>
          <w:szCs w:val="22"/>
          <w:highlight w:val="lightGray"/>
          <w:lang w:val="es-419"/>
        </w:rPr>
        <w:t xml:space="preserve"> de administración para inyector Medrad </w:t>
      </w:r>
      <w:proofErr w:type="spellStart"/>
      <w:r w:rsidRPr="00B07528">
        <w:rPr>
          <w:szCs w:val="22"/>
          <w:highlight w:val="lightGray"/>
          <w:lang w:val="es-419"/>
        </w:rPr>
        <w:t>Spectris</w:t>
      </w:r>
      <w:proofErr w:type="spellEnd"/>
      <w:r w:rsidRPr="00B07528">
        <w:rPr>
          <w:szCs w:val="22"/>
          <w:highlight w:val="lightGray"/>
          <w:lang w:val="es-419"/>
        </w:rPr>
        <w:t xml:space="preserve"> Solaris EP (alargadera + catéter + jeringa vacía de 115 </w:t>
      </w:r>
      <w:r w:rsidR="007010AF">
        <w:rPr>
          <w:szCs w:val="22"/>
          <w:highlight w:val="lightGray"/>
          <w:lang w:val="es-419"/>
        </w:rPr>
        <w:t>ml</w:t>
      </w:r>
      <w:r w:rsidRPr="00B07528">
        <w:rPr>
          <w:szCs w:val="22"/>
          <w:highlight w:val="lightGray"/>
          <w:lang w:val="es-419"/>
        </w:rPr>
        <w:t>)</w:t>
      </w:r>
    </w:p>
    <w:p w14:paraId="4FD52F08" w14:textId="77777777" w:rsidR="00D70B2C" w:rsidRPr="00460863" w:rsidRDefault="00D70B2C" w:rsidP="00D70B2C">
      <w:pPr>
        <w:spacing w:line="240" w:lineRule="auto"/>
        <w:rPr>
          <w:szCs w:val="22"/>
          <w:lang w:val="es-419"/>
        </w:rPr>
      </w:pPr>
    </w:p>
    <w:p w14:paraId="407A261D" w14:textId="77777777" w:rsidR="00D70B2C" w:rsidRPr="00BB5747" w:rsidRDefault="00F1430C" w:rsidP="00D70B2C">
      <w:pPr>
        <w:spacing w:line="240" w:lineRule="auto"/>
        <w:rPr>
          <w:szCs w:val="22"/>
          <w:lang w:val="pt-PT"/>
        </w:rPr>
      </w:pPr>
      <w:r w:rsidRPr="00BB5747">
        <w:rPr>
          <w:szCs w:val="22"/>
          <w:u w:val="single"/>
          <w:lang w:val="pt-PT"/>
        </w:rPr>
        <w:t>Multienvase</w:t>
      </w:r>
      <w:r w:rsidR="00E72454" w:rsidRPr="00BB5747">
        <w:rPr>
          <w:lang w:val="pt-PT"/>
        </w:rPr>
        <w:t>:</w:t>
      </w:r>
    </w:p>
    <w:p w14:paraId="29150911" w14:textId="15AC0578" w:rsidR="00D70B2C" w:rsidRPr="00B07528" w:rsidRDefault="00E72454" w:rsidP="00D70B2C">
      <w:pPr>
        <w:spacing w:line="240" w:lineRule="auto"/>
        <w:rPr>
          <w:szCs w:val="22"/>
          <w:highlight w:val="lightGray"/>
          <w:lang w:val="pt-PT"/>
        </w:rPr>
      </w:pPr>
      <w:r w:rsidRPr="00B07528">
        <w:rPr>
          <w:szCs w:val="22"/>
          <w:highlight w:val="lightGray"/>
          <w:lang w:val="pt-PT"/>
        </w:rPr>
        <w:t xml:space="preserve">10 jeringas precargadas de 7,5 </w:t>
      </w:r>
      <w:r w:rsidR="007010AF">
        <w:rPr>
          <w:szCs w:val="22"/>
          <w:highlight w:val="lightGray"/>
          <w:lang w:val="pt-PT"/>
        </w:rPr>
        <w:t>ml</w:t>
      </w:r>
    </w:p>
    <w:p w14:paraId="2709A58C" w14:textId="035A8851" w:rsidR="00D70B2C" w:rsidRPr="00B07528" w:rsidRDefault="00E72454" w:rsidP="00D70B2C">
      <w:pPr>
        <w:spacing w:line="240" w:lineRule="auto"/>
        <w:rPr>
          <w:szCs w:val="22"/>
          <w:highlight w:val="lightGray"/>
          <w:lang w:val="pt-PT"/>
        </w:rPr>
      </w:pPr>
      <w:r w:rsidRPr="00B07528">
        <w:rPr>
          <w:szCs w:val="22"/>
          <w:highlight w:val="lightGray"/>
          <w:lang w:val="pt-PT"/>
        </w:rPr>
        <w:t xml:space="preserve">10 jeringas precargadas de 10 </w:t>
      </w:r>
      <w:r w:rsidR="007010AF">
        <w:rPr>
          <w:szCs w:val="22"/>
          <w:highlight w:val="lightGray"/>
          <w:lang w:val="pt-PT"/>
        </w:rPr>
        <w:t>ml</w:t>
      </w:r>
    </w:p>
    <w:p w14:paraId="3820B391" w14:textId="432C35FC" w:rsidR="00D70B2C" w:rsidRPr="00B07528" w:rsidRDefault="00E72454" w:rsidP="00D70B2C">
      <w:pPr>
        <w:spacing w:line="240" w:lineRule="auto"/>
        <w:rPr>
          <w:szCs w:val="22"/>
          <w:highlight w:val="lightGray"/>
          <w:lang w:val="es-419"/>
        </w:rPr>
      </w:pPr>
      <w:r w:rsidRPr="00B07528">
        <w:rPr>
          <w:szCs w:val="22"/>
          <w:highlight w:val="lightGray"/>
          <w:lang w:val="es-419"/>
        </w:rPr>
        <w:t xml:space="preserve">10 jeringas precargadas de 15 </w:t>
      </w:r>
      <w:r w:rsidR="007010AF">
        <w:rPr>
          <w:szCs w:val="22"/>
          <w:highlight w:val="lightGray"/>
          <w:lang w:val="es-419"/>
        </w:rPr>
        <w:t>ml</w:t>
      </w:r>
    </w:p>
    <w:p w14:paraId="599594FF" w14:textId="77777777" w:rsidR="00F25E12" w:rsidRPr="00B07528" w:rsidRDefault="00F25E12" w:rsidP="00F25E12">
      <w:pPr>
        <w:spacing w:line="240" w:lineRule="auto"/>
        <w:rPr>
          <w:szCs w:val="22"/>
          <w:highlight w:val="lightGray"/>
          <w:lang w:val="es-419"/>
        </w:rPr>
      </w:pPr>
    </w:p>
    <w:p w14:paraId="5A81D3E0" w14:textId="6CA04241" w:rsidR="00F25E12" w:rsidRPr="00460863" w:rsidRDefault="00E72454" w:rsidP="00F25E12">
      <w:pPr>
        <w:spacing w:line="240" w:lineRule="auto"/>
        <w:rPr>
          <w:szCs w:val="22"/>
          <w:lang w:val="es-419"/>
        </w:rPr>
      </w:pPr>
      <w:r w:rsidRPr="00B07528">
        <w:rPr>
          <w:b/>
          <w:bCs/>
          <w:highlight w:val="lightGray"/>
          <w:lang w:val="es-419"/>
        </w:rPr>
        <w:t>En</w:t>
      </w:r>
      <w:r w:rsidRPr="00B07528">
        <w:rPr>
          <w:highlight w:val="lightGray"/>
          <w:lang w:val="es-419"/>
        </w:rPr>
        <w:t xml:space="preserve"> </w:t>
      </w:r>
      <w:r w:rsidRPr="00B07528">
        <w:rPr>
          <w:b/>
          <w:highlight w:val="lightGray"/>
          <w:lang w:val="es-419"/>
        </w:rPr>
        <w:t>la etiqueta interior:</w:t>
      </w:r>
    </w:p>
    <w:p w14:paraId="41AA1F07" w14:textId="5B1AA5FB" w:rsidR="00F25E12" w:rsidRPr="00460863" w:rsidRDefault="00E72454" w:rsidP="00F25E12">
      <w:pPr>
        <w:spacing w:line="240" w:lineRule="auto"/>
        <w:rPr>
          <w:lang w:val="es-419"/>
        </w:rPr>
      </w:pPr>
      <w:r w:rsidRPr="00460863">
        <w:rPr>
          <w:lang w:val="es-419"/>
        </w:rPr>
        <w:t xml:space="preserve">15 </w:t>
      </w:r>
      <w:r w:rsidR="007010AF">
        <w:rPr>
          <w:lang w:val="es-419"/>
        </w:rPr>
        <w:t>ml</w:t>
      </w:r>
    </w:p>
    <w:p w14:paraId="3675238A" w14:textId="77777777" w:rsidR="00F25E12" w:rsidRPr="00460863" w:rsidRDefault="00F25E12" w:rsidP="00F25E12">
      <w:pPr>
        <w:spacing w:line="240" w:lineRule="auto"/>
        <w:rPr>
          <w:szCs w:val="22"/>
          <w:lang w:val="es-419"/>
        </w:rPr>
      </w:pPr>
    </w:p>
    <w:p w14:paraId="46E1305C" w14:textId="77777777" w:rsidR="00F25E12" w:rsidRPr="00460863" w:rsidRDefault="00F25E12" w:rsidP="00F25E12">
      <w:pPr>
        <w:spacing w:line="240" w:lineRule="auto"/>
        <w:rPr>
          <w:szCs w:val="22"/>
          <w:lang w:val="es-419"/>
        </w:rPr>
      </w:pPr>
    </w:p>
    <w:p w14:paraId="48092159" w14:textId="77777777" w:rsidR="00F25E12" w:rsidRPr="00460863" w:rsidRDefault="00E72454" w:rsidP="00F25E12">
      <w:pPr>
        <w:pStyle w:val="TitreLabelling"/>
        <w:rPr>
          <w:noProof w:val="0"/>
          <w:lang w:val="es-419"/>
        </w:rPr>
      </w:pPr>
      <w:r w:rsidRPr="00460863">
        <w:rPr>
          <w:noProof w:val="0"/>
          <w:lang w:val="es-419"/>
        </w:rPr>
        <w:t>5.</w:t>
      </w:r>
      <w:r w:rsidRPr="00460863">
        <w:rPr>
          <w:noProof w:val="0"/>
          <w:lang w:val="es-419"/>
        </w:rPr>
        <w:tab/>
        <w:t>MODO Y VÍA(S) DE ADMINISTRACIÓN</w:t>
      </w:r>
    </w:p>
    <w:p w14:paraId="21512AB3" w14:textId="77777777" w:rsidR="00F25E12" w:rsidRPr="00460863" w:rsidRDefault="00F25E12" w:rsidP="00F25E12">
      <w:pPr>
        <w:spacing w:line="240" w:lineRule="auto"/>
        <w:rPr>
          <w:szCs w:val="22"/>
          <w:lang w:val="es-419"/>
        </w:rPr>
      </w:pPr>
    </w:p>
    <w:p w14:paraId="41DFE6ED" w14:textId="77777777" w:rsidR="00F25E12" w:rsidRPr="00460863" w:rsidRDefault="00E72454" w:rsidP="00F25E12">
      <w:pPr>
        <w:spacing w:line="240" w:lineRule="auto"/>
        <w:rPr>
          <w:szCs w:val="22"/>
          <w:lang w:val="es-419"/>
        </w:rPr>
      </w:pPr>
      <w:r w:rsidRPr="00460863">
        <w:rPr>
          <w:lang w:val="es-419"/>
        </w:rPr>
        <w:t xml:space="preserve">Lea el prospecto antes </w:t>
      </w:r>
      <w:r w:rsidR="00434A5E" w:rsidRPr="00460863">
        <w:rPr>
          <w:lang w:val="es-419"/>
        </w:rPr>
        <w:t>de utilizar este medicamento.</w:t>
      </w:r>
    </w:p>
    <w:p w14:paraId="45AADA07" w14:textId="77777777" w:rsidR="00F25E12" w:rsidRPr="00460863" w:rsidRDefault="00434A5E" w:rsidP="00F25E12">
      <w:pPr>
        <w:spacing w:line="240" w:lineRule="auto"/>
        <w:rPr>
          <w:szCs w:val="22"/>
          <w:lang w:val="es-419"/>
        </w:rPr>
      </w:pPr>
      <w:r w:rsidRPr="00460863">
        <w:rPr>
          <w:lang w:val="es-419"/>
        </w:rPr>
        <w:t xml:space="preserve">Vía </w:t>
      </w:r>
      <w:r w:rsidR="00E72454" w:rsidRPr="00460863">
        <w:rPr>
          <w:lang w:val="es-419"/>
        </w:rPr>
        <w:t>intravenos</w:t>
      </w:r>
      <w:r w:rsidRPr="00460863">
        <w:rPr>
          <w:lang w:val="es-419"/>
        </w:rPr>
        <w:t>a</w:t>
      </w:r>
      <w:r w:rsidR="00E72454" w:rsidRPr="00460863">
        <w:rPr>
          <w:lang w:val="es-419"/>
        </w:rPr>
        <w:t>.</w:t>
      </w:r>
    </w:p>
    <w:p w14:paraId="467B26C5" w14:textId="77777777" w:rsidR="00F25E12" w:rsidRPr="00460863" w:rsidRDefault="00F25E12" w:rsidP="00F25E12">
      <w:pPr>
        <w:spacing w:line="240" w:lineRule="auto"/>
        <w:rPr>
          <w:szCs w:val="22"/>
          <w:lang w:val="es-419"/>
        </w:rPr>
      </w:pPr>
    </w:p>
    <w:p w14:paraId="7D8B2070" w14:textId="77777777" w:rsidR="00F25E12" w:rsidRPr="00460863" w:rsidRDefault="00F25E12" w:rsidP="00F25E12">
      <w:pPr>
        <w:spacing w:line="240" w:lineRule="auto"/>
        <w:rPr>
          <w:szCs w:val="22"/>
          <w:lang w:val="es-419"/>
        </w:rPr>
      </w:pPr>
    </w:p>
    <w:p w14:paraId="5D6876D3" w14:textId="77777777" w:rsidR="00F25E12" w:rsidRPr="00460863" w:rsidRDefault="00E72454" w:rsidP="00F25E12">
      <w:pPr>
        <w:pStyle w:val="TitreLabelling"/>
        <w:ind w:left="567" w:hanging="567"/>
        <w:rPr>
          <w:b w:val="0"/>
          <w:bCs/>
          <w:noProof w:val="0"/>
          <w:lang w:val="es-419"/>
        </w:rPr>
      </w:pPr>
      <w:r w:rsidRPr="00460863">
        <w:rPr>
          <w:rStyle w:val="TitreLabellingCar"/>
          <w:b/>
          <w:bCs/>
          <w:noProof w:val="0"/>
          <w:lang w:val="es-419"/>
        </w:rPr>
        <w:t>6.</w:t>
      </w:r>
      <w:r w:rsidRPr="00460863">
        <w:rPr>
          <w:rStyle w:val="TitreLabellingCar"/>
          <w:b/>
          <w:bCs/>
          <w:noProof w:val="0"/>
          <w:lang w:val="es-419"/>
        </w:rPr>
        <w:tab/>
        <w:t>ADVERTENCIA ESPECIAL DE QUE EL MEDICAMENTO DEBE MANTENERSE FUERA DE LA VISTA Y DEL ALCANCE DE LOS NIÑOS</w:t>
      </w:r>
    </w:p>
    <w:p w14:paraId="0BA36C86" w14:textId="77777777" w:rsidR="00F25E12" w:rsidRPr="00460863" w:rsidRDefault="00F25E12" w:rsidP="00F25E12">
      <w:pPr>
        <w:spacing w:line="240" w:lineRule="auto"/>
        <w:rPr>
          <w:szCs w:val="22"/>
          <w:lang w:val="es-419"/>
        </w:rPr>
      </w:pPr>
    </w:p>
    <w:p w14:paraId="17870B6D" w14:textId="77777777" w:rsidR="00F25E12" w:rsidRPr="00460863" w:rsidRDefault="00E72454" w:rsidP="00F25E12">
      <w:pPr>
        <w:rPr>
          <w:lang w:val="es-419"/>
        </w:rPr>
      </w:pPr>
      <w:r w:rsidRPr="00460863">
        <w:rPr>
          <w:lang w:val="es-419"/>
        </w:rPr>
        <w:t>Mantener fuera de la vista y del alcance de los niños.</w:t>
      </w:r>
    </w:p>
    <w:p w14:paraId="32CE17A9" w14:textId="77777777" w:rsidR="00F25E12" w:rsidRPr="00460863" w:rsidRDefault="00F25E12" w:rsidP="00F25E12">
      <w:pPr>
        <w:spacing w:line="240" w:lineRule="auto"/>
        <w:rPr>
          <w:szCs w:val="22"/>
          <w:lang w:val="es-419"/>
        </w:rPr>
      </w:pPr>
    </w:p>
    <w:p w14:paraId="276E77AD" w14:textId="77777777" w:rsidR="00F25E12" w:rsidRPr="00460863" w:rsidRDefault="00F25E12" w:rsidP="00F25E12">
      <w:pPr>
        <w:spacing w:line="240" w:lineRule="auto"/>
        <w:rPr>
          <w:szCs w:val="22"/>
          <w:lang w:val="es-419"/>
        </w:rPr>
      </w:pPr>
    </w:p>
    <w:p w14:paraId="53F1F40D" w14:textId="77777777" w:rsidR="00F25E12" w:rsidRPr="00460863" w:rsidRDefault="00E72454" w:rsidP="00F25E12">
      <w:pPr>
        <w:pStyle w:val="TitreLabelling"/>
        <w:rPr>
          <w:noProof w:val="0"/>
          <w:lang w:val="es-419"/>
        </w:rPr>
      </w:pPr>
      <w:r w:rsidRPr="00460863">
        <w:rPr>
          <w:noProof w:val="0"/>
          <w:lang w:val="es-419"/>
        </w:rPr>
        <w:t>7.</w:t>
      </w:r>
      <w:r w:rsidRPr="00460863">
        <w:rPr>
          <w:noProof w:val="0"/>
          <w:lang w:val="es-419"/>
        </w:rPr>
        <w:tab/>
        <w:t>OTRAS ADVERTENCIAS ESPECIALES, SI PROCEDEN</w:t>
      </w:r>
    </w:p>
    <w:p w14:paraId="042C6627" w14:textId="77777777" w:rsidR="00F25E12" w:rsidRPr="00460863" w:rsidRDefault="00F25E12" w:rsidP="00F25E12">
      <w:pPr>
        <w:spacing w:line="240" w:lineRule="auto"/>
        <w:rPr>
          <w:szCs w:val="22"/>
          <w:lang w:val="es-419"/>
        </w:rPr>
      </w:pPr>
    </w:p>
    <w:p w14:paraId="365787F6" w14:textId="77777777" w:rsidR="00F25E12" w:rsidRPr="00460863" w:rsidRDefault="00E73C72" w:rsidP="00F25E12">
      <w:pPr>
        <w:tabs>
          <w:tab w:val="clear" w:pos="567"/>
        </w:tabs>
        <w:spacing w:line="240" w:lineRule="auto"/>
        <w:rPr>
          <w:lang w:val="es-419"/>
        </w:rPr>
      </w:pPr>
      <w:r w:rsidRPr="00460863">
        <w:rPr>
          <w:lang w:val="es-419"/>
        </w:rPr>
        <w:t xml:space="preserve">No </w:t>
      </w:r>
      <w:r w:rsidR="00434A5E" w:rsidRPr="00460863">
        <w:rPr>
          <w:lang w:val="es-419"/>
        </w:rPr>
        <w:t>procede</w:t>
      </w:r>
      <w:r w:rsidRPr="00460863">
        <w:rPr>
          <w:lang w:val="es-419"/>
        </w:rPr>
        <w:t>.</w:t>
      </w:r>
    </w:p>
    <w:p w14:paraId="5707BF22" w14:textId="77777777" w:rsidR="00F25E12" w:rsidRPr="00460863" w:rsidRDefault="00F25E12" w:rsidP="00F25E12">
      <w:pPr>
        <w:tabs>
          <w:tab w:val="left" w:pos="749"/>
        </w:tabs>
        <w:spacing w:line="240" w:lineRule="auto"/>
        <w:rPr>
          <w:lang w:val="es-419"/>
        </w:rPr>
      </w:pPr>
    </w:p>
    <w:p w14:paraId="5F3C623A" w14:textId="77777777" w:rsidR="00F25E12" w:rsidRPr="00460863" w:rsidRDefault="00F25E12" w:rsidP="00F25E12">
      <w:pPr>
        <w:tabs>
          <w:tab w:val="left" w:pos="749"/>
        </w:tabs>
        <w:spacing w:line="240" w:lineRule="auto"/>
        <w:rPr>
          <w:lang w:val="es-419"/>
        </w:rPr>
      </w:pPr>
    </w:p>
    <w:p w14:paraId="2A9133F9" w14:textId="77777777" w:rsidR="00F25E12" w:rsidRPr="00460863" w:rsidRDefault="00E72454" w:rsidP="00F25E12">
      <w:pPr>
        <w:pStyle w:val="TitreLabelling"/>
        <w:rPr>
          <w:noProof w:val="0"/>
          <w:lang w:val="es-419"/>
        </w:rPr>
      </w:pPr>
      <w:r w:rsidRPr="00460863">
        <w:rPr>
          <w:noProof w:val="0"/>
          <w:lang w:val="es-419"/>
        </w:rPr>
        <w:t>8.</w:t>
      </w:r>
      <w:r w:rsidRPr="00460863">
        <w:rPr>
          <w:noProof w:val="0"/>
          <w:lang w:val="es-419"/>
        </w:rPr>
        <w:tab/>
        <w:t>FECHA DE CADUCIDAD</w:t>
      </w:r>
    </w:p>
    <w:p w14:paraId="1F839653" w14:textId="0C1D3DAD" w:rsidR="00F25E12" w:rsidRDefault="00F25E12" w:rsidP="009D0AAF">
      <w:pPr>
        <w:rPr>
          <w:lang w:val="es-419"/>
        </w:rPr>
      </w:pPr>
    </w:p>
    <w:p w14:paraId="58D3BF22" w14:textId="145CBF92" w:rsidR="00965232" w:rsidRPr="00460863" w:rsidRDefault="00965232" w:rsidP="009D0AAF">
      <w:pPr>
        <w:rPr>
          <w:lang w:val="es-419"/>
        </w:rPr>
      </w:pPr>
      <w:r w:rsidRPr="00965232">
        <w:rPr>
          <w:highlight w:val="lightGray"/>
          <w:lang w:val="es-419"/>
        </w:rPr>
        <w:t>Envase exterior</w:t>
      </w:r>
    </w:p>
    <w:p w14:paraId="162AB0D7" w14:textId="732828E6" w:rsidR="00F25E12" w:rsidRDefault="00F00AE3" w:rsidP="009D0AAF">
      <w:pPr>
        <w:rPr>
          <w:lang w:val="es-419"/>
        </w:rPr>
      </w:pPr>
      <w:r>
        <w:rPr>
          <w:lang w:val="es-419"/>
        </w:rPr>
        <w:t>EXP</w:t>
      </w:r>
    </w:p>
    <w:p w14:paraId="66B5E9F3" w14:textId="2CB19F89" w:rsidR="00965232" w:rsidRDefault="00965232" w:rsidP="009D0AAF">
      <w:pPr>
        <w:rPr>
          <w:lang w:val="es-419"/>
        </w:rPr>
      </w:pPr>
    </w:p>
    <w:p w14:paraId="35421972" w14:textId="3B89ACA9" w:rsidR="00965232" w:rsidRDefault="00965232" w:rsidP="009D0AAF">
      <w:pPr>
        <w:rPr>
          <w:lang w:val="es-419"/>
        </w:rPr>
      </w:pPr>
      <w:r w:rsidRPr="00965232">
        <w:rPr>
          <w:highlight w:val="lightGray"/>
          <w:lang w:val="es-419"/>
        </w:rPr>
        <w:t>Acondicionamiento primario</w:t>
      </w:r>
    </w:p>
    <w:p w14:paraId="686D91E4" w14:textId="18FD785F" w:rsidR="0092270C" w:rsidRPr="00460863" w:rsidRDefault="0092270C" w:rsidP="009D0AAF">
      <w:pPr>
        <w:rPr>
          <w:lang w:val="es-419"/>
        </w:rPr>
      </w:pPr>
      <w:r>
        <w:rPr>
          <w:lang w:val="es-419"/>
        </w:rPr>
        <w:t>CAD</w:t>
      </w:r>
    </w:p>
    <w:p w14:paraId="7ECEF4E7" w14:textId="77777777" w:rsidR="00F25E12" w:rsidRPr="00460863" w:rsidRDefault="00F25E12" w:rsidP="00F25E12">
      <w:pPr>
        <w:spacing w:line="240" w:lineRule="auto"/>
        <w:rPr>
          <w:lang w:val="es-419"/>
        </w:rPr>
      </w:pPr>
    </w:p>
    <w:p w14:paraId="64964916" w14:textId="77777777" w:rsidR="00F25E12" w:rsidRPr="00460863" w:rsidRDefault="00F25E12" w:rsidP="00F25E12">
      <w:pPr>
        <w:spacing w:line="240" w:lineRule="auto"/>
        <w:rPr>
          <w:szCs w:val="22"/>
          <w:lang w:val="es-419"/>
        </w:rPr>
      </w:pPr>
    </w:p>
    <w:p w14:paraId="747EC4E7" w14:textId="77777777" w:rsidR="00F25E12" w:rsidRPr="00460863" w:rsidRDefault="00E72454" w:rsidP="00F25E12">
      <w:pPr>
        <w:pStyle w:val="TitreLabelling"/>
        <w:rPr>
          <w:noProof w:val="0"/>
          <w:lang w:val="es-419"/>
        </w:rPr>
      </w:pPr>
      <w:r w:rsidRPr="00460863">
        <w:rPr>
          <w:noProof w:val="0"/>
          <w:lang w:val="es-419"/>
        </w:rPr>
        <w:t>9.</w:t>
      </w:r>
      <w:r w:rsidRPr="00460863">
        <w:rPr>
          <w:noProof w:val="0"/>
          <w:lang w:val="es-419"/>
        </w:rPr>
        <w:tab/>
        <w:t>PRECAUCIONES ESPECIALES DE CONSERVACIÓN</w:t>
      </w:r>
    </w:p>
    <w:p w14:paraId="3E54D20C" w14:textId="77777777" w:rsidR="00F25E12" w:rsidRPr="00460863" w:rsidRDefault="00F25E12" w:rsidP="00F25E12">
      <w:pPr>
        <w:spacing w:line="240" w:lineRule="auto"/>
        <w:rPr>
          <w:szCs w:val="22"/>
          <w:lang w:val="es-419"/>
        </w:rPr>
      </w:pPr>
    </w:p>
    <w:p w14:paraId="570AE136" w14:textId="77777777" w:rsidR="00F25E12" w:rsidRPr="00460863" w:rsidRDefault="00E72454" w:rsidP="00F25E12">
      <w:pPr>
        <w:spacing w:line="240" w:lineRule="auto"/>
        <w:rPr>
          <w:lang w:val="es-419"/>
        </w:rPr>
      </w:pPr>
      <w:r w:rsidRPr="00460863">
        <w:rPr>
          <w:lang w:val="es-419"/>
        </w:rPr>
        <w:t>No congelar.</w:t>
      </w:r>
    </w:p>
    <w:p w14:paraId="576EC010" w14:textId="77777777" w:rsidR="00F25E12" w:rsidRPr="00460863" w:rsidRDefault="00F25E12" w:rsidP="00F25E12">
      <w:pPr>
        <w:spacing w:line="240" w:lineRule="auto"/>
        <w:rPr>
          <w:szCs w:val="22"/>
          <w:lang w:val="es-419"/>
        </w:rPr>
      </w:pPr>
    </w:p>
    <w:p w14:paraId="4ECB11C9" w14:textId="77777777" w:rsidR="00F25E12" w:rsidRPr="00460863" w:rsidRDefault="00F25E12" w:rsidP="00F25E12">
      <w:pPr>
        <w:spacing w:line="240" w:lineRule="auto"/>
        <w:ind w:left="567" w:hanging="567"/>
        <w:rPr>
          <w:szCs w:val="22"/>
          <w:lang w:val="es-419"/>
        </w:rPr>
      </w:pPr>
    </w:p>
    <w:p w14:paraId="5F761C0B" w14:textId="77777777" w:rsidR="00F25E12" w:rsidRPr="00460863" w:rsidRDefault="00E72454" w:rsidP="00F25E12">
      <w:pPr>
        <w:pStyle w:val="TitreLabelling"/>
        <w:rPr>
          <w:noProof w:val="0"/>
          <w:lang w:val="es-419"/>
        </w:rPr>
      </w:pPr>
      <w:r w:rsidRPr="00460863">
        <w:rPr>
          <w:noProof w:val="0"/>
          <w:lang w:val="es-419"/>
        </w:rPr>
        <w:t>10.</w:t>
      </w:r>
      <w:r w:rsidRPr="00460863">
        <w:rPr>
          <w:noProof w:val="0"/>
          <w:lang w:val="es-419"/>
        </w:rPr>
        <w:tab/>
        <w:t>PRECAUCIONES ESPECIALES PARA LA ELIMINACIÓN DEL MEDICAMENTO NO UTILIZADO Y DE LOS MATERIALES DERIVADOS DE DICHO PRODUCTO, CUANDO CORRESPONDA</w:t>
      </w:r>
    </w:p>
    <w:p w14:paraId="511EAB89" w14:textId="77777777" w:rsidR="00F25E12" w:rsidRPr="00460863" w:rsidRDefault="00F25E12" w:rsidP="00F25E12">
      <w:pPr>
        <w:spacing w:line="240" w:lineRule="auto"/>
        <w:rPr>
          <w:szCs w:val="22"/>
          <w:lang w:val="es-419"/>
        </w:rPr>
      </w:pPr>
    </w:p>
    <w:p w14:paraId="5556CE55" w14:textId="484B7584" w:rsidR="00F25E12" w:rsidRPr="00D111D2" w:rsidRDefault="00E72454" w:rsidP="00F25E12">
      <w:pPr>
        <w:spacing w:line="240" w:lineRule="auto"/>
        <w:rPr>
          <w:szCs w:val="22"/>
          <w:shd w:val="clear" w:color="auto" w:fill="CCCCCC"/>
          <w:lang w:val="es-419"/>
        </w:rPr>
      </w:pPr>
      <w:r w:rsidRPr="00460863">
        <w:rPr>
          <w:szCs w:val="22"/>
          <w:shd w:val="clear" w:color="auto" w:fill="CCCCCC"/>
          <w:lang w:val="es-419"/>
        </w:rPr>
        <w:t xml:space="preserve">No </w:t>
      </w:r>
      <w:r w:rsidR="00434A5E" w:rsidRPr="00460863">
        <w:rPr>
          <w:szCs w:val="22"/>
          <w:shd w:val="clear" w:color="auto" w:fill="CCCCCC"/>
          <w:lang w:val="es-419"/>
        </w:rPr>
        <w:t>procede</w:t>
      </w:r>
      <w:r w:rsidRPr="00460863">
        <w:rPr>
          <w:szCs w:val="22"/>
          <w:shd w:val="clear" w:color="auto" w:fill="CCCCCC"/>
          <w:lang w:val="es-419"/>
        </w:rPr>
        <w:t>.</w:t>
      </w:r>
    </w:p>
    <w:p w14:paraId="7E3685F7" w14:textId="77777777" w:rsidR="00F25E12" w:rsidRPr="00460863" w:rsidRDefault="00F25E12" w:rsidP="00F25E12">
      <w:pPr>
        <w:spacing w:line="240" w:lineRule="auto"/>
        <w:rPr>
          <w:szCs w:val="22"/>
          <w:lang w:val="es-419"/>
        </w:rPr>
      </w:pPr>
    </w:p>
    <w:p w14:paraId="0CBE54F0" w14:textId="77777777" w:rsidR="00F25E12" w:rsidRPr="00460863" w:rsidRDefault="00E72454" w:rsidP="00F25E12">
      <w:pPr>
        <w:pStyle w:val="TitreLabelling"/>
        <w:rPr>
          <w:noProof w:val="0"/>
          <w:lang w:val="es-419"/>
        </w:rPr>
      </w:pPr>
      <w:r w:rsidRPr="00460863">
        <w:rPr>
          <w:noProof w:val="0"/>
          <w:lang w:val="es-419"/>
        </w:rPr>
        <w:t>11.</w:t>
      </w:r>
      <w:r w:rsidRPr="00460863">
        <w:rPr>
          <w:noProof w:val="0"/>
          <w:lang w:val="es-419"/>
        </w:rPr>
        <w:tab/>
        <w:t>NOMBRE Y DIRECCIÓN DEL TITULAR DE LA AUTORIZACIÓN DE COMERCIALIZACIÓN</w:t>
      </w:r>
    </w:p>
    <w:p w14:paraId="7CCD2691" w14:textId="77777777" w:rsidR="00F25E12" w:rsidRPr="00460863" w:rsidRDefault="00F25E12" w:rsidP="00F25E12">
      <w:pPr>
        <w:spacing w:line="240" w:lineRule="auto"/>
        <w:rPr>
          <w:szCs w:val="22"/>
          <w:lang w:val="es-419"/>
        </w:rPr>
      </w:pPr>
    </w:p>
    <w:p w14:paraId="654D8F65" w14:textId="77777777" w:rsidR="00F25E12" w:rsidRPr="00BB5747" w:rsidRDefault="00E72454" w:rsidP="00F25E12">
      <w:pPr>
        <w:spacing w:line="240" w:lineRule="auto"/>
        <w:rPr>
          <w:szCs w:val="22"/>
          <w:lang w:val="fr-FR"/>
        </w:rPr>
      </w:pPr>
      <w:r w:rsidRPr="00BB5747">
        <w:rPr>
          <w:lang w:val="fr-FR"/>
        </w:rPr>
        <w:t>Guerbet</w:t>
      </w:r>
    </w:p>
    <w:p w14:paraId="6B83064E" w14:textId="77777777" w:rsidR="00F25E12" w:rsidRPr="00BB5747" w:rsidRDefault="00E72454" w:rsidP="00F25E12">
      <w:pPr>
        <w:spacing w:line="240" w:lineRule="auto"/>
        <w:rPr>
          <w:szCs w:val="22"/>
          <w:lang w:val="fr-FR"/>
        </w:rPr>
      </w:pPr>
      <w:r w:rsidRPr="00BB5747">
        <w:rPr>
          <w:lang w:val="fr-FR"/>
        </w:rPr>
        <w:t xml:space="preserve">15 rue des Vanesses </w:t>
      </w:r>
    </w:p>
    <w:p w14:paraId="1C95DEC4" w14:textId="77777777" w:rsidR="00F25E12" w:rsidRPr="00BB5747" w:rsidRDefault="00E72454" w:rsidP="00F25E12">
      <w:pPr>
        <w:spacing w:line="240" w:lineRule="auto"/>
        <w:rPr>
          <w:szCs w:val="22"/>
          <w:lang w:val="fr-FR"/>
        </w:rPr>
      </w:pPr>
      <w:r w:rsidRPr="00BB5747">
        <w:rPr>
          <w:lang w:val="fr-FR"/>
        </w:rPr>
        <w:lastRenderedPageBreak/>
        <w:t>93420 Villepinte</w:t>
      </w:r>
    </w:p>
    <w:p w14:paraId="3C8FC591" w14:textId="77777777" w:rsidR="00F25E12" w:rsidRPr="00BB5747" w:rsidRDefault="00E72454" w:rsidP="00F25E12">
      <w:pPr>
        <w:spacing w:line="240" w:lineRule="auto"/>
        <w:rPr>
          <w:szCs w:val="22"/>
          <w:lang w:val="fr-FR"/>
        </w:rPr>
      </w:pPr>
      <w:r w:rsidRPr="00BB5747">
        <w:rPr>
          <w:lang w:val="fr-FR"/>
        </w:rPr>
        <w:t>Francia</w:t>
      </w:r>
    </w:p>
    <w:p w14:paraId="452628AF" w14:textId="77777777" w:rsidR="00F25E12" w:rsidRPr="00BB5747" w:rsidRDefault="00F25E12" w:rsidP="00F25E12">
      <w:pPr>
        <w:spacing w:line="240" w:lineRule="auto"/>
        <w:rPr>
          <w:szCs w:val="22"/>
          <w:lang w:val="fr-FR"/>
        </w:rPr>
      </w:pPr>
    </w:p>
    <w:p w14:paraId="63F3A9F3" w14:textId="77777777" w:rsidR="00F25E12" w:rsidRPr="00460863" w:rsidRDefault="00E72454" w:rsidP="00F25E12">
      <w:pPr>
        <w:pStyle w:val="TitreLabelling"/>
        <w:rPr>
          <w:b w:val="0"/>
          <w:bCs/>
          <w:noProof w:val="0"/>
          <w:lang w:val="es-419"/>
        </w:rPr>
      </w:pPr>
      <w:r w:rsidRPr="00460863">
        <w:rPr>
          <w:rStyle w:val="TitreLabellingCar"/>
          <w:b/>
          <w:bCs/>
          <w:noProof w:val="0"/>
          <w:lang w:val="es-419"/>
        </w:rPr>
        <w:t>12.</w:t>
      </w:r>
      <w:r w:rsidRPr="00460863">
        <w:rPr>
          <w:rStyle w:val="TitreLabellingCar"/>
          <w:b/>
          <w:bCs/>
          <w:noProof w:val="0"/>
          <w:lang w:val="es-419"/>
        </w:rPr>
        <w:tab/>
        <w:t>NÚMERO(S) DE AUTORIZACIÓN DE COMERCIALIZACIÓN</w:t>
      </w:r>
      <w:r w:rsidRPr="00460863">
        <w:rPr>
          <w:b w:val="0"/>
          <w:bCs/>
          <w:noProof w:val="0"/>
          <w:lang w:val="es-419"/>
        </w:rPr>
        <w:t xml:space="preserve">) </w:t>
      </w:r>
    </w:p>
    <w:p w14:paraId="15CBAA18" w14:textId="77777777" w:rsidR="00F25E12" w:rsidRPr="00460863" w:rsidRDefault="00F25E12" w:rsidP="00F25E12">
      <w:pPr>
        <w:rPr>
          <w:lang w:val="es-419"/>
        </w:rPr>
      </w:pPr>
    </w:p>
    <w:p w14:paraId="53EB396E" w14:textId="77777777" w:rsidR="00F00AE3" w:rsidRPr="006C2B06" w:rsidRDefault="00F00AE3" w:rsidP="00F00AE3">
      <w:pPr>
        <w:spacing w:line="240" w:lineRule="auto"/>
        <w:rPr>
          <w:highlight w:val="lightGray"/>
          <w:lang w:val="es-419"/>
        </w:rPr>
      </w:pPr>
      <w:r w:rsidRPr="00B7251B">
        <w:t xml:space="preserve">EU/1/23/1772/011 </w:t>
      </w:r>
      <w:r w:rsidRPr="006C2B06">
        <w:rPr>
          <w:highlight w:val="lightGray"/>
          <w:lang w:val="es-419"/>
        </w:rPr>
        <w:t>1 jeringa precargada de 7,5 ml</w:t>
      </w:r>
    </w:p>
    <w:p w14:paraId="5B9C776E" w14:textId="1FC6DC5F" w:rsidR="00F00AE3" w:rsidRPr="00697253" w:rsidRDefault="00F00AE3" w:rsidP="00F00AE3">
      <w:pPr>
        <w:spacing w:line="240" w:lineRule="auto"/>
        <w:rPr>
          <w:szCs w:val="22"/>
          <w:highlight w:val="lightGray"/>
          <w:lang w:val="pt-PT"/>
        </w:rPr>
      </w:pPr>
      <w:r w:rsidRPr="00B7251B">
        <w:rPr>
          <w:highlight w:val="lightGray"/>
        </w:rPr>
        <w:t xml:space="preserve">EU/1/23/1772/012 </w:t>
      </w:r>
      <w:r w:rsidRPr="0062050D">
        <w:rPr>
          <w:szCs w:val="22"/>
          <w:highlight w:val="lightGray"/>
          <w:lang w:val="pt-PT"/>
        </w:rPr>
        <w:t xml:space="preserve">10 (10 x1) jeringas precargadas </w:t>
      </w:r>
      <w:r w:rsidRPr="00697253">
        <w:rPr>
          <w:szCs w:val="22"/>
          <w:highlight w:val="lightGray"/>
          <w:lang w:val="pt-PT"/>
        </w:rPr>
        <w:t>de 7,5 ml</w:t>
      </w:r>
      <w:r w:rsidRPr="00B7251B">
        <w:rPr>
          <w:szCs w:val="22"/>
          <w:highlight w:val="lightGray"/>
          <w:lang w:val="pt-PT"/>
        </w:rPr>
        <w:t xml:space="preserve"> (multienvase)</w:t>
      </w:r>
    </w:p>
    <w:p w14:paraId="0294AD3A" w14:textId="4D156B84" w:rsidR="00F00AE3" w:rsidRPr="00697253" w:rsidRDefault="00F00AE3" w:rsidP="00F00AE3">
      <w:pPr>
        <w:rPr>
          <w:highlight w:val="lightGray"/>
          <w:lang w:val="pt-PT"/>
        </w:rPr>
      </w:pPr>
      <w:r w:rsidRPr="00697253">
        <w:rPr>
          <w:highlight w:val="lightGray"/>
          <w:lang w:val="pt-PT"/>
        </w:rPr>
        <w:t xml:space="preserve">EU/1/23/1772/013 </w:t>
      </w:r>
      <w:r w:rsidR="0062050D" w:rsidRPr="00697253">
        <w:rPr>
          <w:color w:val="000000"/>
          <w:highlight w:val="lightGray"/>
        </w:rPr>
        <w:t xml:space="preserve">1 jeringa precargada  de 7,5 ml + </w:t>
      </w:r>
      <w:r w:rsidR="0062050D" w:rsidRPr="00697253">
        <w:rPr>
          <w:highlight w:val="lightGray"/>
        </w:rPr>
        <w:t>1 kit de administración</w:t>
      </w:r>
      <w:r w:rsidR="0062050D" w:rsidRPr="00697253">
        <w:rPr>
          <w:color w:val="000000"/>
          <w:highlight w:val="lightGray"/>
        </w:rPr>
        <w:t xml:space="preserve"> para inyección manual (</w:t>
      </w:r>
      <w:r w:rsidR="0062050D" w:rsidRPr="00697253">
        <w:rPr>
          <w:highlight w:val="lightGray"/>
        </w:rPr>
        <w:t>1 línea de extensión + 1 catéter)</w:t>
      </w:r>
    </w:p>
    <w:p w14:paraId="1CC6298B" w14:textId="46C90628" w:rsidR="00F00AE3" w:rsidRPr="00697253" w:rsidRDefault="00F00AE3" w:rsidP="00F00AE3">
      <w:pPr>
        <w:rPr>
          <w:highlight w:val="lightGray"/>
          <w:lang w:val="pt-PT"/>
        </w:rPr>
      </w:pPr>
      <w:r w:rsidRPr="00697253">
        <w:rPr>
          <w:highlight w:val="lightGray"/>
          <w:lang w:val="pt-PT"/>
        </w:rPr>
        <w:t xml:space="preserve">EU/1/23/1772/014 </w:t>
      </w:r>
      <w:r w:rsidR="0062050D" w:rsidRPr="00697253">
        <w:rPr>
          <w:color w:val="000000"/>
          <w:highlight w:val="lightGray"/>
        </w:rPr>
        <w:t>1 jeringa precargada de 7,5 ml +</w:t>
      </w:r>
      <w:r w:rsidR="0062050D" w:rsidRPr="00697253">
        <w:rPr>
          <w:highlight w:val="lightGray"/>
        </w:rPr>
        <w:t xml:space="preserve"> 1 kit de administración para inyector </w:t>
      </w:r>
      <w:proofErr w:type="spellStart"/>
      <w:r w:rsidR="0062050D" w:rsidRPr="00697253">
        <w:rPr>
          <w:color w:val="000000"/>
          <w:highlight w:val="lightGray"/>
        </w:rPr>
        <w:t>Optistar</w:t>
      </w:r>
      <w:proofErr w:type="spellEnd"/>
      <w:r w:rsidR="0062050D" w:rsidRPr="00697253">
        <w:rPr>
          <w:color w:val="000000"/>
          <w:highlight w:val="lightGray"/>
        </w:rPr>
        <w:t xml:space="preserve"> Elite </w:t>
      </w:r>
      <w:proofErr w:type="spellStart"/>
      <w:r w:rsidR="0062050D" w:rsidRPr="00697253">
        <w:rPr>
          <w:color w:val="000000"/>
          <w:highlight w:val="lightGray"/>
        </w:rPr>
        <w:t>injector</w:t>
      </w:r>
      <w:proofErr w:type="spellEnd"/>
      <w:r w:rsidR="0062050D" w:rsidRPr="00697253">
        <w:rPr>
          <w:color w:val="000000"/>
          <w:highlight w:val="lightGray"/>
        </w:rPr>
        <w:t xml:space="preserve"> (1</w:t>
      </w:r>
      <w:r w:rsidR="0062050D" w:rsidRPr="00697253">
        <w:rPr>
          <w:highlight w:val="lightGray"/>
        </w:rPr>
        <w:t xml:space="preserve"> línea de extensión + 1 catéter + 1 jeringa de 60 ml)</w:t>
      </w:r>
    </w:p>
    <w:p w14:paraId="7934780F" w14:textId="0A5DDF7A" w:rsidR="00F00AE3" w:rsidRPr="00697253" w:rsidRDefault="00F00AE3" w:rsidP="00F00AE3">
      <w:pPr>
        <w:rPr>
          <w:highlight w:val="lightGray"/>
          <w:lang w:val="pt-PT"/>
        </w:rPr>
      </w:pPr>
      <w:r w:rsidRPr="00697253">
        <w:rPr>
          <w:highlight w:val="lightGray"/>
          <w:lang w:val="pt-PT"/>
        </w:rPr>
        <w:t xml:space="preserve">EU/1/23/1772/015 </w:t>
      </w:r>
      <w:r w:rsidR="0062050D" w:rsidRPr="00697253">
        <w:rPr>
          <w:color w:val="000000"/>
          <w:highlight w:val="lightGray"/>
        </w:rPr>
        <w:t xml:space="preserve">1 jeringa precargada de 7,5 ml + 1 </w:t>
      </w:r>
      <w:r w:rsidR="0062050D" w:rsidRPr="00697253">
        <w:rPr>
          <w:highlight w:val="lightGray"/>
        </w:rPr>
        <w:t xml:space="preserve">kit de administración para inyector Medrad </w:t>
      </w:r>
      <w:proofErr w:type="spellStart"/>
      <w:r w:rsidR="0062050D" w:rsidRPr="00697253">
        <w:rPr>
          <w:highlight w:val="lightGray"/>
        </w:rPr>
        <w:t>Spectris</w:t>
      </w:r>
      <w:proofErr w:type="spellEnd"/>
      <w:r w:rsidR="0062050D" w:rsidRPr="00697253">
        <w:rPr>
          <w:highlight w:val="lightGray"/>
        </w:rPr>
        <w:t xml:space="preserve"> Solaris EP (1 línea de extensión + 1 catéter + 1 jeringa de 115 ml)</w:t>
      </w:r>
    </w:p>
    <w:p w14:paraId="6CEEE1FD" w14:textId="031BCE10" w:rsidR="00F00AE3" w:rsidRPr="00697253" w:rsidRDefault="00F00AE3" w:rsidP="00F00AE3">
      <w:pPr>
        <w:rPr>
          <w:noProof/>
          <w:szCs w:val="22"/>
          <w:highlight w:val="lightGray"/>
          <w:lang w:val="nb-NO"/>
        </w:rPr>
      </w:pPr>
      <w:r w:rsidRPr="00697253">
        <w:rPr>
          <w:highlight w:val="lightGray"/>
          <w:lang w:val="nb-NO"/>
        </w:rPr>
        <w:t xml:space="preserve">EU/1/23/1772/016 </w:t>
      </w:r>
      <w:r w:rsidR="0062050D" w:rsidRPr="00697253">
        <w:rPr>
          <w:highlight w:val="lightGray"/>
          <w:lang w:val="es-419"/>
        </w:rPr>
        <w:t xml:space="preserve">1 jeringa precargada de </w:t>
      </w:r>
      <w:r w:rsidRPr="00697253">
        <w:rPr>
          <w:noProof/>
          <w:szCs w:val="22"/>
          <w:highlight w:val="lightGray"/>
          <w:lang w:val="nb-NO"/>
        </w:rPr>
        <w:t>10 m</w:t>
      </w:r>
      <w:r w:rsidR="0062050D" w:rsidRPr="00697253">
        <w:rPr>
          <w:noProof/>
          <w:szCs w:val="22"/>
          <w:highlight w:val="lightGray"/>
          <w:lang w:val="nb-NO"/>
        </w:rPr>
        <w:t>l</w:t>
      </w:r>
    </w:p>
    <w:p w14:paraId="2360A192" w14:textId="69F30AED" w:rsidR="00F00AE3" w:rsidRPr="00697253" w:rsidRDefault="00F00AE3" w:rsidP="00F00AE3">
      <w:pPr>
        <w:spacing w:line="240" w:lineRule="auto"/>
        <w:rPr>
          <w:noProof/>
          <w:szCs w:val="22"/>
          <w:highlight w:val="lightGray"/>
        </w:rPr>
      </w:pPr>
      <w:r w:rsidRPr="00B7251B">
        <w:rPr>
          <w:highlight w:val="lightGray"/>
        </w:rPr>
        <w:t xml:space="preserve">EU/1/23/1772/017 </w:t>
      </w:r>
      <w:r w:rsidR="0062050D" w:rsidRPr="00697253">
        <w:rPr>
          <w:szCs w:val="22"/>
          <w:highlight w:val="lightGray"/>
          <w:lang w:val="pt-PT"/>
        </w:rPr>
        <w:t>10 (10 x1) jeringas precargadas de 10 ml</w:t>
      </w:r>
      <w:r w:rsidR="0062050D" w:rsidRPr="00B7251B">
        <w:rPr>
          <w:szCs w:val="22"/>
          <w:highlight w:val="lightGray"/>
          <w:lang w:val="pt-PT"/>
        </w:rPr>
        <w:t xml:space="preserve"> (multienvase)</w:t>
      </w:r>
    </w:p>
    <w:p w14:paraId="4D231EDA" w14:textId="41976E24" w:rsidR="00F00AE3" w:rsidRPr="00697253" w:rsidRDefault="00F00AE3" w:rsidP="00F00AE3">
      <w:pPr>
        <w:rPr>
          <w:highlight w:val="lightGray"/>
        </w:rPr>
      </w:pPr>
      <w:r w:rsidRPr="00697253">
        <w:rPr>
          <w:highlight w:val="lightGray"/>
        </w:rPr>
        <w:t xml:space="preserve">EU/1/23/1772/018 </w:t>
      </w:r>
      <w:r w:rsidR="0062050D" w:rsidRPr="00697253">
        <w:rPr>
          <w:color w:val="000000"/>
          <w:highlight w:val="lightGray"/>
        </w:rPr>
        <w:t xml:space="preserve">1 jeringa precargada de 10 ml + </w:t>
      </w:r>
      <w:r w:rsidR="0062050D" w:rsidRPr="00697253">
        <w:rPr>
          <w:highlight w:val="lightGray"/>
        </w:rPr>
        <w:t>1 kit de administración</w:t>
      </w:r>
      <w:r w:rsidR="0062050D" w:rsidRPr="00697253">
        <w:rPr>
          <w:color w:val="000000"/>
          <w:highlight w:val="lightGray"/>
        </w:rPr>
        <w:t xml:space="preserve"> para inyección manual (</w:t>
      </w:r>
      <w:r w:rsidR="0062050D" w:rsidRPr="00697253">
        <w:rPr>
          <w:highlight w:val="lightGray"/>
        </w:rPr>
        <w:t>1 línea de extensión + 1 catéter)</w:t>
      </w:r>
    </w:p>
    <w:p w14:paraId="57636F9B" w14:textId="74A009EE" w:rsidR="00F00AE3" w:rsidRPr="00697253" w:rsidRDefault="00F00AE3" w:rsidP="00F00AE3">
      <w:pPr>
        <w:rPr>
          <w:highlight w:val="lightGray"/>
        </w:rPr>
      </w:pPr>
      <w:r w:rsidRPr="00697253">
        <w:rPr>
          <w:highlight w:val="lightGray"/>
        </w:rPr>
        <w:t xml:space="preserve">EU/1/23/1772/019 </w:t>
      </w:r>
      <w:r w:rsidR="0062050D" w:rsidRPr="00697253">
        <w:rPr>
          <w:color w:val="000000"/>
          <w:highlight w:val="lightGray"/>
        </w:rPr>
        <w:t>1 jeringa precargada de 10 ml +</w:t>
      </w:r>
      <w:r w:rsidR="0062050D" w:rsidRPr="00697253">
        <w:rPr>
          <w:highlight w:val="lightGray"/>
        </w:rPr>
        <w:t xml:space="preserve"> 1 kit de administración para inyector </w:t>
      </w:r>
      <w:proofErr w:type="spellStart"/>
      <w:r w:rsidR="0062050D" w:rsidRPr="00697253">
        <w:rPr>
          <w:color w:val="000000"/>
          <w:highlight w:val="lightGray"/>
        </w:rPr>
        <w:t>Optistar</w:t>
      </w:r>
      <w:proofErr w:type="spellEnd"/>
      <w:r w:rsidR="0062050D" w:rsidRPr="00697253">
        <w:rPr>
          <w:color w:val="000000"/>
          <w:highlight w:val="lightGray"/>
        </w:rPr>
        <w:t xml:space="preserve"> Elite </w:t>
      </w:r>
      <w:proofErr w:type="spellStart"/>
      <w:r w:rsidR="0062050D" w:rsidRPr="00697253">
        <w:rPr>
          <w:color w:val="000000"/>
          <w:highlight w:val="lightGray"/>
        </w:rPr>
        <w:t>injector</w:t>
      </w:r>
      <w:proofErr w:type="spellEnd"/>
      <w:r w:rsidR="0062050D" w:rsidRPr="00697253">
        <w:rPr>
          <w:color w:val="000000"/>
          <w:highlight w:val="lightGray"/>
        </w:rPr>
        <w:t xml:space="preserve"> (1</w:t>
      </w:r>
      <w:r w:rsidR="0062050D" w:rsidRPr="00697253">
        <w:rPr>
          <w:highlight w:val="lightGray"/>
        </w:rPr>
        <w:t xml:space="preserve"> línea de extensión + 1 catéter + 1 jeringa de 60 ml)</w:t>
      </w:r>
    </w:p>
    <w:p w14:paraId="1CBD620E" w14:textId="6EB1DB5C" w:rsidR="00F00AE3" w:rsidRPr="00697253" w:rsidRDefault="00F00AE3" w:rsidP="00F00AE3">
      <w:pPr>
        <w:rPr>
          <w:rFonts w:cs="Verdana"/>
          <w:color w:val="000000"/>
          <w:highlight w:val="lightGray"/>
        </w:rPr>
      </w:pPr>
      <w:r w:rsidRPr="00697253">
        <w:rPr>
          <w:highlight w:val="lightGray"/>
        </w:rPr>
        <w:t xml:space="preserve">EU/1/23/1772/020 </w:t>
      </w:r>
      <w:r w:rsidR="0062050D" w:rsidRPr="00697253">
        <w:rPr>
          <w:color w:val="000000"/>
          <w:highlight w:val="lightGray"/>
        </w:rPr>
        <w:t xml:space="preserve">1 jeringa precargada de 10 ml + 1 </w:t>
      </w:r>
      <w:r w:rsidR="0062050D" w:rsidRPr="00697253">
        <w:rPr>
          <w:highlight w:val="lightGray"/>
        </w:rPr>
        <w:t xml:space="preserve">kit de administración para inyector Medrad </w:t>
      </w:r>
      <w:proofErr w:type="spellStart"/>
      <w:r w:rsidR="0062050D" w:rsidRPr="00697253">
        <w:rPr>
          <w:highlight w:val="lightGray"/>
        </w:rPr>
        <w:t>Spectris</w:t>
      </w:r>
      <w:proofErr w:type="spellEnd"/>
      <w:r w:rsidR="0062050D" w:rsidRPr="00697253">
        <w:rPr>
          <w:highlight w:val="lightGray"/>
        </w:rPr>
        <w:t xml:space="preserve"> Solaris EP (1 línea de extensión + 1 catéter + 1 jeringa de 115 ml)</w:t>
      </w:r>
    </w:p>
    <w:p w14:paraId="28677746" w14:textId="7F781E1F" w:rsidR="00F00AE3" w:rsidRPr="00697253" w:rsidRDefault="00F00AE3" w:rsidP="00F00AE3">
      <w:pPr>
        <w:rPr>
          <w:noProof/>
          <w:szCs w:val="22"/>
          <w:highlight w:val="lightGray"/>
          <w:lang w:val="nb-NO"/>
        </w:rPr>
      </w:pPr>
      <w:r w:rsidRPr="00697253">
        <w:rPr>
          <w:highlight w:val="lightGray"/>
          <w:lang w:val="nb-NO"/>
        </w:rPr>
        <w:t xml:space="preserve">EU/1/23/1772/021 </w:t>
      </w:r>
      <w:r w:rsidR="0062050D" w:rsidRPr="00697253">
        <w:rPr>
          <w:highlight w:val="lightGray"/>
          <w:lang w:val="es-419"/>
        </w:rPr>
        <w:t xml:space="preserve">1 jeringa precargada de </w:t>
      </w:r>
      <w:r w:rsidR="0062050D" w:rsidRPr="00697253">
        <w:rPr>
          <w:noProof/>
          <w:szCs w:val="22"/>
          <w:highlight w:val="lightGray"/>
          <w:lang w:val="nb-NO"/>
        </w:rPr>
        <w:t>1</w:t>
      </w:r>
      <w:r w:rsidR="009E351B">
        <w:rPr>
          <w:noProof/>
          <w:szCs w:val="22"/>
          <w:highlight w:val="lightGray"/>
          <w:lang w:val="nb-NO"/>
        </w:rPr>
        <w:t>5</w:t>
      </w:r>
      <w:r w:rsidR="0062050D" w:rsidRPr="00697253">
        <w:rPr>
          <w:noProof/>
          <w:szCs w:val="22"/>
          <w:highlight w:val="lightGray"/>
          <w:lang w:val="nb-NO"/>
        </w:rPr>
        <w:t xml:space="preserve"> ml</w:t>
      </w:r>
    </w:p>
    <w:p w14:paraId="24577726" w14:textId="6D6012FA" w:rsidR="00F00AE3" w:rsidRPr="00697253" w:rsidRDefault="00F00AE3" w:rsidP="006C2B06">
      <w:pPr>
        <w:spacing w:line="240" w:lineRule="auto"/>
        <w:rPr>
          <w:noProof/>
          <w:szCs w:val="22"/>
          <w:highlight w:val="lightGray"/>
        </w:rPr>
      </w:pPr>
      <w:r w:rsidRPr="00B7251B">
        <w:rPr>
          <w:highlight w:val="lightGray"/>
        </w:rPr>
        <w:t xml:space="preserve">EU/1/23/1772/022 </w:t>
      </w:r>
      <w:r w:rsidR="0062050D" w:rsidRPr="00697253">
        <w:rPr>
          <w:szCs w:val="22"/>
          <w:highlight w:val="lightGray"/>
          <w:lang w:val="pt-PT"/>
        </w:rPr>
        <w:t>10 (10 x1) jeringas precargadas de 15 ml</w:t>
      </w:r>
      <w:r w:rsidR="0062050D" w:rsidRPr="00B7251B">
        <w:rPr>
          <w:szCs w:val="22"/>
          <w:highlight w:val="lightGray"/>
          <w:lang w:val="pt-PT"/>
        </w:rPr>
        <w:t xml:space="preserve"> (multienvase)</w:t>
      </w:r>
    </w:p>
    <w:p w14:paraId="4A82A18E" w14:textId="69692747" w:rsidR="00F00AE3" w:rsidRPr="00697253" w:rsidRDefault="00F00AE3" w:rsidP="00F00AE3">
      <w:pPr>
        <w:rPr>
          <w:highlight w:val="lightGray"/>
        </w:rPr>
      </w:pPr>
      <w:r w:rsidRPr="00697253">
        <w:rPr>
          <w:highlight w:val="lightGray"/>
        </w:rPr>
        <w:t xml:space="preserve">EU/1/23/1772/023 </w:t>
      </w:r>
      <w:r w:rsidR="0062050D" w:rsidRPr="00697253">
        <w:rPr>
          <w:color w:val="000000"/>
          <w:highlight w:val="lightGray"/>
        </w:rPr>
        <w:t xml:space="preserve">1 jeringa precargada de 15 ml + </w:t>
      </w:r>
      <w:r w:rsidR="0062050D" w:rsidRPr="00697253">
        <w:rPr>
          <w:highlight w:val="lightGray"/>
        </w:rPr>
        <w:t>1 kit de administración</w:t>
      </w:r>
      <w:r w:rsidR="0062050D" w:rsidRPr="00697253">
        <w:rPr>
          <w:color w:val="000000"/>
          <w:highlight w:val="lightGray"/>
        </w:rPr>
        <w:t xml:space="preserve"> para inyección manual (</w:t>
      </w:r>
      <w:r w:rsidR="0062050D" w:rsidRPr="00697253">
        <w:rPr>
          <w:highlight w:val="lightGray"/>
        </w:rPr>
        <w:t>1 línea de extensión + 1 catéter)</w:t>
      </w:r>
    </w:p>
    <w:p w14:paraId="107C99A2" w14:textId="11A397FD" w:rsidR="00F00AE3" w:rsidRPr="006C2B06" w:rsidRDefault="00F00AE3" w:rsidP="00F00AE3">
      <w:pPr>
        <w:rPr>
          <w:highlight w:val="lightGray"/>
        </w:rPr>
      </w:pPr>
      <w:r w:rsidRPr="006C2B06">
        <w:rPr>
          <w:highlight w:val="lightGray"/>
        </w:rPr>
        <w:t xml:space="preserve">EU/1/23/1772/024 </w:t>
      </w:r>
      <w:r w:rsidR="0062050D" w:rsidRPr="006C2B06">
        <w:rPr>
          <w:color w:val="000000"/>
          <w:highlight w:val="lightGray"/>
        </w:rPr>
        <w:t>1 jeringa precargada de 15 ml +</w:t>
      </w:r>
      <w:r w:rsidR="0062050D" w:rsidRPr="006C2B06">
        <w:rPr>
          <w:highlight w:val="lightGray"/>
        </w:rPr>
        <w:t xml:space="preserve"> 1 kit de administración para inyector </w:t>
      </w:r>
      <w:proofErr w:type="spellStart"/>
      <w:r w:rsidR="0062050D" w:rsidRPr="006C2B06">
        <w:rPr>
          <w:color w:val="000000"/>
          <w:highlight w:val="lightGray"/>
        </w:rPr>
        <w:t>Optistar</w:t>
      </w:r>
      <w:proofErr w:type="spellEnd"/>
      <w:r w:rsidR="0062050D" w:rsidRPr="006C2B06">
        <w:rPr>
          <w:color w:val="000000"/>
          <w:highlight w:val="lightGray"/>
        </w:rPr>
        <w:t xml:space="preserve"> Elite </w:t>
      </w:r>
      <w:proofErr w:type="spellStart"/>
      <w:r w:rsidR="0062050D" w:rsidRPr="006C2B06">
        <w:rPr>
          <w:color w:val="000000"/>
          <w:highlight w:val="lightGray"/>
        </w:rPr>
        <w:t>injector</w:t>
      </w:r>
      <w:proofErr w:type="spellEnd"/>
      <w:r w:rsidR="0062050D" w:rsidRPr="006C2B06">
        <w:rPr>
          <w:color w:val="000000"/>
          <w:highlight w:val="lightGray"/>
        </w:rPr>
        <w:t xml:space="preserve"> (1</w:t>
      </w:r>
      <w:r w:rsidR="0062050D" w:rsidRPr="006C2B06">
        <w:rPr>
          <w:highlight w:val="lightGray"/>
        </w:rPr>
        <w:t xml:space="preserve"> línea de extensión + 1 catéter + 1 jeringa de 60 ml)</w:t>
      </w:r>
    </w:p>
    <w:p w14:paraId="2B8CDC02" w14:textId="2D7969CE" w:rsidR="00F25E12" w:rsidRPr="00BB5747" w:rsidRDefault="00F00AE3" w:rsidP="00F25E12">
      <w:pPr>
        <w:spacing w:line="240" w:lineRule="auto"/>
        <w:rPr>
          <w:szCs w:val="22"/>
          <w:lang w:val="pt-PT"/>
        </w:rPr>
      </w:pPr>
      <w:r w:rsidRPr="006C2B06">
        <w:rPr>
          <w:highlight w:val="lightGray"/>
        </w:rPr>
        <w:t xml:space="preserve">EU/1/23/1772/025 </w:t>
      </w:r>
      <w:r w:rsidR="0062050D" w:rsidRPr="006C2B06">
        <w:rPr>
          <w:color w:val="000000"/>
          <w:highlight w:val="lightGray"/>
        </w:rPr>
        <w:t xml:space="preserve">1 jeringa precargada de 15 ml + 1 </w:t>
      </w:r>
      <w:r w:rsidR="0062050D" w:rsidRPr="006C2B06">
        <w:rPr>
          <w:highlight w:val="lightGray"/>
        </w:rPr>
        <w:t xml:space="preserve">kit de administración para inyector Medrad </w:t>
      </w:r>
      <w:proofErr w:type="spellStart"/>
      <w:r w:rsidR="0062050D" w:rsidRPr="006C2B06">
        <w:rPr>
          <w:highlight w:val="lightGray"/>
        </w:rPr>
        <w:t>Spectris</w:t>
      </w:r>
      <w:proofErr w:type="spellEnd"/>
      <w:r w:rsidR="0062050D" w:rsidRPr="006C2B06">
        <w:rPr>
          <w:highlight w:val="lightGray"/>
        </w:rPr>
        <w:t xml:space="preserve"> Solaris EP (1 línea de extensión + 1 catéter + 1 jeringa de 115 ml)</w:t>
      </w:r>
    </w:p>
    <w:p w14:paraId="55E10BD2" w14:textId="77777777" w:rsidR="00F25E12" w:rsidRPr="00BB5747" w:rsidRDefault="00F25E12" w:rsidP="00F25E12">
      <w:pPr>
        <w:spacing w:line="240" w:lineRule="auto"/>
        <w:rPr>
          <w:szCs w:val="22"/>
          <w:lang w:val="pt-PT"/>
        </w:rPr>
      </w:pPr>
    </w:p>
    <w:p w14:paraId="358F61FD" w14:textId="77777777" w:rsidR="00F25E12" w:rsidRPr="00BB5747" w:rsidRDefault="00E72454" w:rsidP="00F25E12">
      <w:pPr>
        <w:pStyle w:val="TitreLabelling"/>
        <w:rPr>
          <w:noProof w:val="0"/>
          <w:lang w:val="pt-PT"/>
        </w:rPr>
      </w:pPr>
      <w:r w:rsidRPr="00BB5747">
        <w:rPr>
          <w:noProof w:val="0"/>
          <w:lang w:val="pt-PT"/>
        </w:rPr>
        <w:t>13.</w:t>
      </w:r>
      <w:r w:rsidRPr="00BB5747">
        <w:rPr>
          <w:noProof w:val="0"/>
          <w:lang w:val="pt-PT"/>
        </w:rPr>
        <w:tab/>
        <w:t>NÚMERO DE LOTE</w:t>
      </w:r>
    </w:p>
    <w:p w14:paraId="58AEF390" w14:textId="77777777" w:rsidR="00F25E12" w:rsidRPr="00BB5747" w:rsidRDefault="00F25E12" w:rsidP="00F25E12">
      <w:pPr>
        <w:spacing w:line="240" w:lineRule="auto"/>
        <w:rPr>
          <w:iCs/>
          <w:szCs w:val="22"/>
          <w:lang w:val="pt-PT"/>
        </w:rPr>
      </w:pPr>
    </w:p>
    <w:p w14:paraId="4AC2AE2F" w14:textId="25DCBD02" w:rsidR="00F25E12" w:rsidRPr="00BB5747" w:rsidRDefault="00E72454" w:rsidP="00F25E12">
      <w:pPr>
        <w:spacing w:line="240" w:lineRule="auto"/>
        <w:rPr>
          <w:iCs/>
          <w:szCs w:val="22"/>
          <w:lang w:val="pt-PT"/>
        </w:rPr>
      </w:pPr>
      <w:r w:rsidRPr="00BB5747">
        <w:rPr>
          <w:lang w:val="pt-PT"/>
        </w:rPr>
        <w:t>Lot</w:t>
      </w:r>
    </w:p>
    <w:p w14:paraId="23F71BAA" w14:textId="77777777" w:rsidR="00F25E12" w:rsidRPr="00BB5747" w:rsidRDefault="00F25E12" w:rsidP="00F25E12">
      <w:pPr>
        <w:spacing w:line="240" w:lineRule="auto"/>
        <w:rPr>
          <w:szCs w:val="22"/>
          <w:lang w:val="pt-PT"/>
        </w:rPr>
      </w:pPr>
    </w:p>
    <w:p w14:paraId="59ED1A81" w14:textId="77777777" w:rsidR="00F25E12" w:rsidRPr="00460863" w:rsidRDefault="00E72454" w:rsidP="00F25E12">
      <w:pPr>
        <w:pStyle w:val="TitreLabelling"/>
        <w:rPr>
          <w:noProof w:val="0"/>
          <w:lang w:val="es-419"/>
        </w:rPr>
      </w:pPr>
      <w:r w:rsidRPr="00460863">
        <w:rPr>
          <w:noProof w:val="0"/>
          <w:lang w:val="es-419"/>
        </w:rPr>
        <w:t>14.</w:t>
      </w:r>
      <w:r w:rsidRPr="00460863">
        <w:rPr>
          <w:noProof w:val="0"/>
          <w:lang w:val="es-419"/>
        </w:rPr>
        <w:tab/>
      </w:r>
      <w:r w:rsidR="00434A5E" w:rsidRPr="00460863">
        <w:rPr>
          <w:noProof w:val="0"/>
          <w:lang w:val="es-419"/>
        </w:rPr>
        <w:t>CONDICIONES GENERALES DE DISPENSACIÓN</w:t>
      </w:r>
    </w:p>
    <w:p w14:paraId="781EA738" w14:textId="77777777" w:rsidR="00F25E12" w:rsidRPr="00460863" w:rsidRDefault="00F25E12" w:rsidP="00F25E12">
      <w:pPr>
        <w:spacing w:line="240" w:lineRule="auto"/>
        <w:rPr>
          <w:i/>
          <w:szCs w:val="22"/>
          <w:lang w:val="es-419"/>
        </w:rPr>
      </w:pPr>
    </w:p>
    <w:p w14:paraId="26BF9AC4" w14:textId="77777777" w:rsidR="00F25E12" w:rsidRPr="00460863" w:rsidRDefault="00F25E12" w:rsidP="00F25E12">
      <w:pPr>
        <w:spacing w:line="240" w:lineRule="auto"/>
        <w:rPr>
          <w:szCs w:val="22"/>
          <w:lang w:val="es-419"/>
        </w:rPr>
      </w:pPr>
    </w:p>
    <w:p w14:paraId="1FA120A1" w14:textId="77777777" w:rsidR="00F25E12" w:rsidRPr="00460863" w:rsidRDefault="00E72454" w:rsidP="00F25E12">
      <w:pPr>
        <w:pStyle w:val="TitreLabelling"/>
        <w:rPr>
          <w:noProof w:val="0"/>
          <w:lang w:val="es-419"/>
        </w:rPr>
      </w:pPr>
      <w:r w:rsidRPr="00460863">
        <w:rPr>
          <w:noProof w:val="0"/>
          <w:lang w:val="es-419"/>
        </w:rPr>
        <w:t>15.</w:t>
      </w:r>
      <w:r w:rsidRPr="00460863">
        <w:rPr>
          <w:noProof w:val="0"/>
          <w:lang w:val="es-419"/>
        </w:rPr>
        <w:tab/>
        <w:t>INSTRUCCIONES DE USO</w:t>
      </w:r>
    </w:p>
    <w:p w14:paraId="1C1FF8B6" w14:textId="77777777" w:rsidR="00F25E12" w:rsidRPr="00460863" w:rsidRDefault="00F25E12" w:rsidP="00F25E12">
      <w:pPr>
        <w:spacing w:line="240" w:lineRule="auto"/>
        <w:rPr>
          <w:szCs w:val="22"/>
          <w:lang w:val="es-419"/>
        </w:rPr>
      </w:pPr>
    </w:p>
    <w:p w14:paraId="11951EA2" w14:textId="77777777" w:rsidR="00F25E12" w:rsidRPr="00460863" w:rsidRDefault="00F25E12" w:rsidP="00F25E12">
      <w:pPr>
        <w:spacing w:line="240" w:lineRule="auto"/>
        <w:rPr>
          <w:szCs w:val="22"/>
          <w:lang w:val="es-419"/>
        </w:rPr>
      </w:pPr>
    </w:p>
    <w:p w14:paraId="20C4EF64" w14:textId="77777777" w:rsidR="00F25E12" w:rsidRPr="00460863" w:rsidRDefault="00E72454" w:rsidP="00F25E12">
      <w:pPr>
        <w:pStyle w:val="TitreLabelling"/>
        <w:rPr>
          <w:noProof w:val="0"/>
          <w:lang w:val="es-419"/>
        </w:rPr>
      </w:pPr>
      <w:r w:rsidRPr="00460863">
        <w:rPr>
          <w:noProof w:val="0"/>
          <w:lang w:val="es-419"/>
        </w:rPr>
        <w:t>16.</w:t>
      </w:r>
      <w:r w:rsidRPr="00460863">
        <w:rPr>
          <w:noProof w:val="0"/>
          <w:lang w:val="es-419"/>
        </w:rPr>
        <w:tab/>
        <w:t>INFORMACIÓN EN BRAILLE</w:t>
      </w:r>
    </w:p>
    <w:p w14:paraId="3E208E32" w14:textId="77777777" w:rsidR="00F25E12" w:rsidRPr="00460863" w:rsidRDefault="00F25E12" w:rsidP="00F25E12">
      <w:pPr>
        <w:spacing w:line="240" w:lineRule="auto"/>
        <w:rPr>
          <w:szCs w:val="22"/>
          <w:lang w:val="es-419"/>
        </w:rPr>
      </w:pPr>
    </w:p>
    <w:p w14:paraId="01FBD6DB" w14:textId="77777777" w:rsidR="00F25E12" w:rsidRPr="00460863" w:rsidRDefault="00BD624F" w:rsidP="00F25E12">
      <w:pPr>
        <w:spacing w:line="240" w:lineRule="auto"/>
        <w:rPr>
          <w:szCs w:val="22"/>
          <w:shd w:val="clear" w:color="auto" w:fill="CCCCCC"/>
          <w:lang w:val="es-419"/>
        </w:rPr>
      </w:pPr>
      <w:r w:rsidRPr="00460863">
        <w:rPr>
          <w:szCs w:val="22"/>
          <w:shd w:val="clear" w:color="auto" w:fill="CCCCCC"/>
          <w:lang w:val="es-419"/>
        </w:rPr>
        <w:t>No procede.</w:t>
      </w:r>
    </w:p>
    <w:p w14:paraId="356E35FF" w14:textId="77777777" w:rsidR="00F25E12" w:rsidRPr="00460863" w:rsidRDefault="00F25E12" w:rsidP="00F25E12">
      <w:pPr>
        <w:spacing w:line="240" w:lineRule="auto"/>
        <w:rPr>
          <w:szCs w:val="22"/>
          <w:shd w:val="clear" w:color="auto" w:fill="CCCCCC"/>
          <w:lang w:val="es-419"/>
        </w:rPr>
      </w:pPr>
    </w:p>
    <w:p w14:paraId="601A5872" w14:textId="77777777" w:rsidR="00F25E12" w:rsidRPr="00460863" w:rsidRDefault="00F25E12" w:rsidP="00F25E12">
      <w:pPr>
        <w:spacing w:line="240" w:lineRule="auto"/>
        <w:rPr>
          <w:szCs w:val="22"/>
          <w:shd w:val="clear" w:color="auto" w:fill="CCCCCC"/>
          <w:lang w:val="es-419"/>
        </w:rPr>
      </w:pPr>
    </w:p>
    <w:p w14:paraId="6DBFF1F7" w14:textId="77777777" w:rsidR="00F25E12" w:rsidRPr="00BB5747" w:rsidRDefault="00E72454" w:rsidP="00F25E12">
      <w:pPr>
        <w:pStyle w:val="TitreLabelling"/>
        <w:rPr>
          <w:i/>
          <w:noProof w:val="0"/>
          <w:lang w:val="pt-PT"/>
        </w:rPr>
      </w:pPr>
      <w:r w:rsidRPr="00BB5747">
        <w:rPr>
          <w:noProof w:val="0"/>
          <w:lang w:val="pt-PT"/>
        </w:rPr>
        <w:t>17.</w:t>
      </w:r>
      <w:r w:rsidRPr="00BB5747">
        <w:rPr>
          <w:noProof w:val="0"/>
          <w:lang w:val="pt-PT"/>
        </w:rPr>
        <w:tab/>
        <w:t>IDENTIFICADOR ÚNICO - CÓDIGO DE BARRAS 2D</w:t>
      </w:r>
    </w:p>
    <w:p w14:paraId="77B287CA" w14:textId="77777777" w:rsidR="00F25E12" w:rsidRPr="00BB5747" w:rsidRDefault="00F25E12" w:rsidP="00F25E12">
      <w:pPr>
        <w:tabs>
          <w:tab w:val="clear" w:pos="567"/>
        </w:tabs>
        <w:spacing w:line="240" w:lineRule="auto"/>
        <w:rPr>
          <w:lang w:val="pt-PT"/>
        </w:rPr>
      </w:pPr>
    </w:p>
    <w:p w14:paraId="1710425A" w14:textId="77777777" w:rsidR="00F25E12" w:rsidRPr="00460863" w:rsidRDefault="00BD624F" w:rsidP="00F25E12">
      <w:pPr>
        <w:spacing w:line="240" w:lineRule="auto"/>
        <w:rPr>
          <w:szCs w:val="22"/>
          <w:shd w:val="clear" w:color="auto" w:fill="CCCCCC"/>
          <w:lang w:val="es-419"/>
        </w:rPr>
      </w:pPr>
      <w:r w:rsidRPr="00460863">
        <w:rPr>
          <w:szCs w:val="22"/>
          <w:shd w:val="clear" w:color="auto" w:fill="CCCCCC"/>
          <w:lang w:val="es-419"/>
        </w:rPr>
        <w:t>No procede.</w:t>
      </w:r>
    </w:p>
    <w:p w14:paraId="32CCD94B" w14:textId="77777777" w:rsidR="0079722C" w:rsidRPr="00460863" w:rsidRDefault="0079722C" w:rsidP="00F25E12">
      <w:pPr>
        <w:tabs>
          <w:tab w:val="clear" w:pos="567"/>
        </w:tabs>
        <w:spacing w:line="240" w:lineRule="auto"/>
        <w:rPr>
          <w:vanish/>
          <w:szCs w:val="22"/>
          <w:lang w:val="es-419"/>
        </w:rPr>
      </w:pPr>
    </w:p>
    <w:p w14:paraId="77B8E1E4" w14:textId="77777777" w:rsidR="00F25E12" w:rsidRPr="00460863" w:rsidRDefault="00F25E12" w:rsidP="00F25E12">
      <w:pPr>
        <w:tabs>
          <w:tab w:val="clear" w:pos="567"/>
        </w:tabs>
        <w:spacing w:line="240" w:lineRule="auto"/>
        <w:rPr>
          <w:lang w:val="es-419"/>
        </w:rPr>
      </w:pPr>
    </w:p>
    <w:p w14:paraId="0ABEEB42" w14:textId="77777777" w:rsidR="00F25E12" w:rsidRPr="00460863" w:rsidRDefault="00E72454" w:rsidP="00F25E12">
      <w:pPr>
        <w:pStyle w:val="TitreLabelling"/>
        <w:rPr>
          <w:i/>
          <w:noProof w:val="0"/>
          <w:lang w:val="es-419"/>
        </w:rPr>
      </w:pPr>
      <w:r w:rsidRPr="00460863">
        <w:rPr>
          <w:noProof w:val="0"/>
          <w:lang w:val="es-419"/>
        </w:rPr>
        <w:t>18.</w:t>
      </w:r>
      <w:r w:rsidRPr="00460863">
        <w:rPr>
          <w:noProof w:val="0"/>
          <w:lang w:val="es-419"/>
        </w:rPr>
        <w:tab/>
        <w:t xml:space="preserve">IDENTIFICADOR ÚNICO </w:t>
      </w:r>
      <w:r w:rsidR="00BD624F" w:rsidRPr="00460863">
        <w:rPr>
          <w:noProof w:val="0"/>
          <w:lang w:val="es-419"/>
        </w:rPr>
        <w:t>–</w:t>
      </w:r>
      <w:r w:rsidRPr="00460863">
        <w:rPr>
          <w:noProof w:val="0"/>
          <w:lang w:val="es-419"/>
        </w:rPr>
        <w:t xml:space="preserve"> </w:t>
      </w:r>
      <w:r w:rsidR="00BD624F" w:rsidRPr="00460863">
        <w:rPr>
          <w:noProof w:val="0"/>
          <w:lang w:val="es-419"/>
        </w:rPr>
        <w:t>INFORMACIÓN EN CARACTERES VISUALES</w:t>
      </w:r>
    </w:p>
    <w:p w14:paraId="5953E72A" w14:textId="77777777" w:rsidR="00F25E12" w:rsidRPr="00460863" w:rsidRDefault="00F25E12" w:rsidP="00F25E12">
      <w:pPr>
        <w:tabs>
          <w:tab w:val="clear" w:pos="567"/>
        </w:tabs>
        <w:spacing w:line="240" w:lineRule="auto"/>
        <w:rPr>
          <w:lang w:val="es-419"/>
        </w:rPr>
      </w:pPr>
    </w:p>
    <w:p w14:paraId="02D82C33" w14:textId="77777777" w:rsidR="00F25E12" w:rsidRPr="00460863" w:rsidRDefault="00BD624F" w:rsidP="00F25E12">
      <w:pPr>
        <w:spacing w:line="240" w:lineRule="auto"/>
        <w:rPr>
          <w:vanish/>
          <w:szCs w:val="22"/>
          <w:lang w:val="es-419"/>
        </w:rPr>
      </w:pPr>
      <w:r w:rsidRPr="00B07528">
        <w:rPr>
          <w:szCs w:val="22"/>
          <w:highlight w:val="lightGray"/>
          <w:shd w:val="clear" w:color="auto" w:fill="CCCCCC"/>
          <w:lang w:val="es-419"/>
        </w:rPr>
        <w:t>No procede.</w:t>
      </w:r>
    </w:p>
    <w:p w14:paraId="3A245042" w14:textId="77777777" w:rsidR="00F25E12" w:rsidRPr="00460863" w:rsidRDefault="00E72454" w:rsidP="00F25E12">
      <w:pPr>
        <w:pBdr>
          <w:top w:val="single" w:sz="4" w:space="0" w:color="auto"/>
          <w:left w:val="single" w:sz="4" w:space="4" w:color="auto"/>
          <w:bottom w:val="single" w:sz="4" w:space="1" w:color="auto"/>
          <w:right w:val="single" w:sz="4" w:space="4" w:color="auto"/>
        </w:pBdr>
        <w:spacing w:line="240" w:lineRule="auto"/>
        <w:rPr>
          <w:b/>
          <w:szCs w:val="22"/>
          <w:lang w:val="es-419"/>
        </w:rPr>
      </w:pPr>
      <w:r w:rsidRPr="00460863">
        <w:rPr>
          <w:lang w:val="es-419"/>
        </w:rPr>
        <w:br w:type="page"/>
      </w:r>
    </w:p>
    <w:p w14:paraId="1E27C282" w14:textId="77777777" w:rsidR="00F25E12" w:rsidRPr="00460863" w:rsidRDefault="00EF17BD" w:rsidP="002837A1">
      <w:pPr>
        <w:pBdr>
          <w:top w:val="single" w:sz="4" w:space="1" w:color="auto"/>
          <w:left w:val="single" w:sz="4" w:space="4" w:color="auto"/>
          <w:bottom w:val="single" w:sz="4" w:space="1" w:color="auto"/>
          <w:right w:val="single" w:sz="4" w:space="4" w:color="auto"/>
        </w:pBdr>
        <w:spacing w:line="240" w:lineRule="auto"/>
        <w:rPr>
          <w:b/>
          <w:szCs w:val="22"/>
          <w:lang w:val="es-419"/>
        </w:rPr>
      </w:pPr>
      <w:r w:rsidRPr="00460863">
        <w:rPr>
          <w:b/>
          <w:szCs w:val="22"/>
          <w:lang w:val="es-419"/>
        </w:rPr>
        <w:lastRenderedPageBreak/>
        <w:t xml:space="preserve">INFORMACIÓN </w:t>
      </w:r>
      <w:r w:rsidR="00E72454" w:rsidRPr="00460863">
        <w:rPr>
          <w:b/>
          <w:szCs w:val="22"/>
          <w:lang w:val="es-419"/>
        </w:rPr>
        <w:t xml:space="preserve">MÍNIMA QUE DEBE </w:t>
      </w:r>
      <w:r w:rsidRPr="00460863">
        <w:rPr>
          <w:b/>
          <w:szCs w:val="22"/>
          <w:lang w:val="es-419"/>
        </w:rPr>
        <w:t xml:space="preserve">INCLUIRSE </w:t>
      </w:r>
      <w:r w:rsidR="00E72454" w:rsidRPr="00460863">
        <w:rPr>
          <w:b/>
          <w:szCs w:val="22"/>
          <w:lang w:val="es-419"/>
        </w:rPr>
        <w:t xml:space="preserve">EN PEQUEÑOS </w:t>
      </w:r>
      <w:r w:rsidRPr="00460863">
        <w:rPr>
          <w:b/>
          <w:szCs w:val="22"/>
          <w:lang w:val="es-419"/>
        </w:rPr>
        <w:t>ACONDICIONAMIENTO</w:t>
      </w:r>
      <w:r w:rsidR="00F26159" w:rsidRPr="00460863">
        <w:rPr>
          <w:b/>
          <w:szCs w:val="22"/>
          <w:lang w:val="es-419"/>
        </w:rPr>
        <w:t>S</w:t>
      </w:r>
      <w:r w:rsidRPr="00460863">
        <w:rPr>
          <w:b/>
          <w:szCs w:val="22"/>
          <w:lang w:val="es-419"/>
        </w:rPr>
        <w:t xml:space="preserve"> PRIMARIO</w:t>
      </w:r>
      <w:r w:rsidR="00F26159" w:rsidRPr="00460863">
        <w:rPr>
          <w:b/>
          <w:szCs w:val="22"/>
          <w:lang w:val="es-419"/>
        </w:rPr>
        <w:t>S</w:t>
      </w:r>
    </w:p>
    <w:p w14:paraId="765DA720" w14:textId="150DFA61" w:rsidR="00F25E12" w:rsidRPr="00460863" w:rsidRDefault="00E72454" w:rsidP="002837A1">
      <w:pPr>
        <w:pBdr>
          <w:top w:val="single" w:sz="4" w:space="1" w:color="auto"/>
          <w:left w:val="single" w:sz="4" w:space="4" w:color="auto"/>
          <w:bottom w:val="single" w:sz="4" w:space="1" w:color="auto"/>
          <w:right w:val="single" w:sz="4" w:space="4" w:color="auto"/>
        </w:pBdr>
        <w:spacing w:line="240" w:lineRule="auto"/>
        <w:rPr>
          <w:b/>
          <w:szCs w:val="22"/>
          <w:lang w:val="es-419"/>
        </w:rPr>
      </w:pPr>
      <w:r w:rsidRPr="00460863">
        <w:rPr>
          <w:b/>
          <w:szCs w:val="22"/>
          <w:lang w:val="es-419"/>
        </w:rPr>
        <w:t>Texto para la etiqueta interior (</w:t>
      </w:r>
      <w:r w:rsidR="00F26159" w:rsidRPr="00460863">
        <w:rPr>
          <w:b/>
          <w:szCs w:val="22"/>
          <w:lang w:val="es-419"/>
        </w:rPr>
        <w:t>acondicionamiento primario</w:t>
      </w:r>
      <w:r w:rsidRPr="00460863">
        <w:rPr>
          <w:b/>
          <w:szCs w:val="22"/>
          <w:lang w:val="es-419"/>
        </w:rPr>
        <w:t xml:space="preserve">) de la jeringa precargada de 7,5 </w:t>
      </w:r>
      <w:r w:rsidR="007010AF">
        <w:rPr>
          <w:b/>
          <w:szCs w:val="22"/>
          <w:lang w:val="es-419"/>
        </w:rPr>
        <w:t>ml</w:t>
      </w:r>
      <w:r w:rsidRPr="00460863">
        <w:rPr>
          <w:b/>
          <w:szCs w:val="22"/>
          <w:lang w:val="es-419"/>
        </w:rPr>
        <w:t xml:space="preserve"> y 10 </w:t>
      </w:r>
      <w:r w:rsidR="007010AF">
        <w:rPr>
          <w:b/>
          <w:szCs w:val="22"/>
          <w:lang w:val="es-419"/>
        </w:rPr>
        <w:t>ml</w:t>
      </w:r>
      <w:r w:rsidRPr="00460863">
        <w:rPr>
          <w:b/>
          <w:szCs w:val="22"/>
          <w:lang w:val="es-419"/>
        </w:rPr>
        <w:t>.</w:t>
      </w:r>
    </w:p>
    <w:p w14:paraId="01E175C8" w14:textId="77777777" w:rsidR="00F25E12" w:rsidRPr="00460863" w:rsidRDefault="00F25E12" w:rsidP="00F25E12">
      <w:pPr>
        <w:spacing w:line="240" w:lineRule="auto"/>
        <w:rPr>
          <w:szCs w:val="22"/>
          <w:lang w:val="es-419"/>
        </w:rPr>
      </w:pPr>
    </w:p>
    <w:p w14:paraId="41703693" w14:textId="77777777" w:rsidR="00F25E12" w:rsidRPr="00460863" w:rsidRDefault="00F25E12" w:rsidP="00F25E12">
      <w:pPr>
        <w:spacing w:line="240" w:lineRule="auto"/>
        <w:rPr>
          <w:szCs w:val="22"/>
          <w:lang w:val="es-419"/>
        </w:rPr>
      </w:pPr>
    </w:p>
    <w:p w14:paraId="08EA72BC" w14:textId="77777777" w:rsidR="00F25E12" w:rsidRPr="00460863" w:rsidRDefault="00E72454" w:rsidP="00F25E12">
      <w:pPr>
        <w:pStyle w:val="TitreLabelling"/>
        <w:rPr>
          <w:noProof w:val="0"/>
          <w:lang w:val="es-419"/>
        </w:rPr>
      </w:pPr>
      <w:r w:rsidRPr="00460863">
        <w:rPr>
          <w:noProof w:val="0"/>
          <w:lang w:val="es-419"/>
        </w:rPr>
        <w:t>1.</w:t>
      </w:r>
      <w:r w:rsidRPr="00460863">
        <w:rPr>
          <w:noProof w:val="0"/>
          <w:lang w:val="es-419"/>
        </w:rPr>
        <w:tab/>
        <w:t>NOMBRE DEL MEDICAMENTO Y VÍA(S) DE ADMINISTRACIÓN</w:t>
      </w:r>
    </w:p>
    <w:p w14:paraId="25404BCC" w14:textId="77777777" w:rsidR="00F25E12" w:rsidRPr="00460863" w:rsidRDefault="00F25E12" w:rsidP="00F25E12">
      <w:pPr>
        <w:spacing w:line="240" w:lineRule="auto"/>
        <w:ind w:left="567" w:hanging="567"/>
        <w:rPr>
          <w:szCs w:val="22"/>
          <w:lang w:val="es-419"/>
        </w:rPr>
      </w:pPr>
    </w:p>
    <w:p w14:paraId="2EA89F1C" w14:textId="0214C496" w:rsidR="00F25E12" w:rsidRPr="00460863" w:rsidRDefault="00E72454" w:rsidP="009D0AAF">
      <w:pPr>
        <w:rPr>
          <w:lang w:val="es-419"/>
        </w:rPr>
      </w:pPr>
      <w:r w:rsidRPr="00460863">
        <w:rPr>
          <w:lang w:val="es-419"/>
        </w:rPr>
        <w:t>Elucirem 0,5 mmol/</w:t>
      </w:r>
      <w:r w:rsidR="007010AF">
        <w:rPr>
          <w:lang w:val="es-419"/>
        </w:rPr>
        <w:t>ml</w:t>
      </w:r>
      <w:r w:rsidRPr="00460863">
        <w:rPr>
          <w:lang w:val="es-419"/>
        </w:rPr>
        <w:t xml:space="preserve"> </w:t>
      </w:r>
      <w:r w:rsidR="006958B4">
        <w:rPr>
          <w:lang w:val="es-419"/>
        </w:rPr>
        <w:t>Inyectable</w:t>
      </w:r>
      <w:r w:rsidRPr="00460863">
        <w:rPr>
          <w:lang w:val="es-419"/>
        </w:rPr>
        <w:t xml:space="preserve"> </w:t>
      </w:r>
    </w:p>
    <w:p w14:paraId="15ECD263" w14:textId="77777777" w:rsidR="00F25E12" w:rsidRPr="00460863" w:rsidRDefault="002837A1" w:rsidP="009D0AAF">
      <w:pPr>
        <w:rPr>
          <w:lang w:val="es-419"/>
        </w:rPr>
      </w:pPr>
      <w:proofErr w:type="spellStart"/>
      <w:r w:rsidRPr="00460863">
        <w:rPr>
          <w:lang w:val="es-419"/>
        </w:rPr>
        <w:t>gadopiclenol</w:t>
      </w:r>
      <w:proofErr w:type="spellEnd"/>
    </w:p>
    <w:p w14:paraId="394FD1F1" w14:textId="71C65048" w:rsidR="00F25E12" w:rsidRPr="00460863" w:rsidRDefault="00F26159" w:rsidP="009D0AAF">
      <w:pPr>
        <w:rPr>
          <w:lang w:val="es-419"/>
        </w:rPr>
      </w:pPr>
      <w:r w:rsidRPr="00460863">
        <w:rPr>
          <w:lang w:val="es-419"/>
        </w:rPr>
        <w:t xml:space="preserve">Vía </w:t>
      </w:r>
      <w:r w:rsidR="00E72454" w:rsidRPr="00460863">
        <w:rPr>
          <w:lang w:val="es-419"/>
        </w:rPr>
        <w:t>intravenos</w:t>
      </w:r>
      <w:r w:rsidR="006958B4">
        <w:rPr>
          <w:lang w:val="es-419"/>
        </w:rPr>
        <w:t>a</w:t>
      </w:r>
    </w:p>
    <w:p w14:paraId="4635EA4F" w14:textId="77777777" w:rsidR="00F25E12" w:rsidRPr="00460863" w:rsidRDefault="00F25E12" w:rsidP="00F25E12">
      <w:pPr>
        <w:spacing w:line="240" w:lineRule="auto"/>
        <w:rPr>
          <w:szCs w:val="22"/>
          <w:lang w:val="es-419"/>
        </w:rPr>
      </w:pPr>
    </w:p>
    <w:p w14:paraId="1D6AB7C9" w14:textId="77777777" w:rsidR="00F25E12" w:rsidRPr="00460863" w:rsidRDefault="00F25E12" w:rsidP="00F25E12">
      <w:pPr>
        <w:spacing w:line="240" w:lineRule="auto"/>
        <w:rPr>
          <w:szCs w:val="22"/>
          <w:lang w:val="es-419"/>
        </w:rPr>
      </w:pPr>
    </w:p>
    <w:p w14:paraId="221960C1" w14:textId="77777777" w:rsidR="00F25E12" w:rsidRPr="00460863" w:rsidRDefault="00E72454" w:rsidP="00F25E12">
      <w:pPr>
        <w:pStyle w:val="TitreLabelling"/>
        <w:rPr>
          <w:noProof w:val="0"/>
          <w:lang w:val="es-419"/>
        </w:rPr>
      </w:pPr>
      <w:r w:rsidRPr="00460863">
        <w:rPr>
          <w:noProof w:val="0"/>
          <w:lang w:val="es-419"/>
        </w:rPr>
        <w:t>2.</w:t>
      </w:r>
      <w:r w:rsidRPr="00460863">
        <w:rPr>
          <w:noProof w:val="0"/>
          <w:lang w:val="es-419"/>
        </w:rPr>
        <w:tab/>
        <w:t>FORMA DE ADMINISTRACIÓN</w:t>
      </w:r>
    </w:p>
    <w:p w14:paraId="42A19192" w14:textId="77777777" w:rsidR="00F25E12" w:rsidRPr="00460863" w:rsidRDefault="00F25E12" w:rsidP="00F25E12">
      <w:pPr>
        <w:spacing w:line="240" w:lineRule="auto"/>
        <w:rPr>
          <w:szCs w:val="22"/>
          <w:lang w:val="es-419"/>
        </w:rPr>
      </w:pPr>
    </w:p>
    <w:p w14:paraId="4B5A767D" w14:textId="77777777" w:rsidR="00F25E12" w:rsidRPr="00460863" w:rsidRDefault="00BD624F" w:rsidP="00F25E12">
      <w:pPr>
        <w:spacing w:line="240" w:lineRule="auto"/>
        <w:rPr>
          <w:szCs w:val="22"/>
          <w:lang w:val="es-419"/>
        </w:rPr>
      </w:pPr>
      <w:r w:rsidRPr="00B07528">
        <w:rPr>
          <w:szCs w:val="22"/>
          <w:highlight w:val="lightGray"/>
          <w:lang w:val="es-419"/>
        </w:rPr>
        <w:t>No procede.</w:t>
      </w:r>
    </w:p>
    <w:p w14:paraId="68807B30" w14:textId="77777777" w:rsidR="00F25E12" w:rsidRPr="00460863" w:rsidRDefault="00F25E12" w:rsidP="00F25E12">
      <w:pPr>
        <w:spacing w:line="240" w:lineRule="auto"/>
        <w:rPr>
          <w:szCs w:val="22"/>
          <w:lang w:val="es-419"/>
        </w:rPr>
      </w:pPr>
    </w:p>
    <w:p w14:paraId="2402E237" w14:textId="77777777" w:rsidR="002837A1" w:rsidRPr="00460863" w:rsidRDefault="002837A1" w:rsidP="00F25E12">
      <w:pPr>
        <w:spacing w:line="240" w:lineRule="auto"/>
        <w:rPr>
          <w:szCs w:val="22"/>
          <w:lang w:val="es-419"/>
        </w:rPr>
      </w:pPr>
    </w:p>
    <w:p w14:paraId="1DAD2289" w14:textId="77777777" w:rsidR="00F25E12" w:rsidRPr="00460863" w:rsidRDefault="00E72454" w:rsidP="00F25E12">
      <w:pPr>
        <w:pStyle w:val="TitreLabelling"/>
        <w:rPr>
          <w:noProof w:val="0"/>
          <w:lang w:val="es-419"/>
        </w:rPr>
      </w:pPr>
      <w:r w:rsidRPr="00460863">
        <w:rPr>
          <w:noProof w:val="0"/>
          <w:lang w:val="es-419"/>
        </w:rPr>
        <w:t>3.</w:t>
      </w:r>
      <w:r w:rsidRPr="00460863">
        <w:rPr>
          <w:noProof w:val="0"/>
          <w:lang w:val="es-419"/>
        </w:rPr>
        <w:tab/>
        <w:t>FECHA DE CADUCIDAD</w:t>
      </w:r>
    </w:p>
    <w:p w14:paraId="1612B159" w14:textId="77777777" w:rsidR="00F25E12" w:rsidRPr="00460863" w:rsidRDefault="00F25E12" w:rsidP="00F25E12">
      <w:pPr>
        <w:spacing w:line="240" w:lineRule="auto"/>
        <w:rPr>
          <w:lang w:val="es-419"/>
        </w:rPr>
      </w:pPr>
    </w:p>
    <w:p w14:paraId="662A530F" w14:textId="3A0AFACC" w:rsidR="00F25E12" w:rsidRPr="00460863" w:rsidRDefault="0092270C" w:rsidP="00F25E12">
      <w:pPr>
        <w:tabs>
          <w:tab w:val="clear" w:pos="567"/>
        </w:tabs>
        <w:spacing w:line="240" w:lineRule="auto"/>
        <w:rPr>
          <w:lang w:val="es-419"/>
        </w:rPr>
      </w:pPr>
      <w:r w:rsidRPr="00460863">
        <w:rPr>
          <w:lang w:val="es-419"/>
        </w:rPr>
        <w:t>C</w:t>
      </w:r>
      <w:r>
        <w:rPr>
          <w:lang w:val="es-419"/>
        </w:rPr>
        <w:t>AD</w:t>
      </w:r>
    </w:p>
    <w:p w14:paraId="00C15B57" w14:textId="77777777" w:rsidR="00F25E12" w:rsidRPr="00460863" w:rsidRDefault="00F25E12" w:rsidP="00F25E12">
      <w:pPr>
        <w:spacing w:line="240" w:lineRule="auto"/>
        <w:rPr>
          <w:lang w:val="es-419"/>
        </w:rPr>
      </w:pPr>
    </w:p>
    <w:p w14:paraId="14D9D9DF" w14:textId="77777777" w:rsidR="00F25E12" w:rsidRPr="00460863" w:rsidRDefault="00F25E12" w:rsidP="00F25E12">
      <w:pPr>
        <w:spacing w:line="240" w:lineRule="auto"/>
        <w:rPr>
          <w:lang w:val="es-419"/>
        </w:rPr>
      </w:pPr>
    </w:p>
    <w:p w14:paraId="0487FB83" w14:textId="77777777" w:rsidR="00F25E12" w:rsidRPr="00460863" w:rsidRDefault="00E72454" w:rsidP="00F25E12">
      <w:pPr>
        <w:pStyle w:val="TitreLabelling"/>
        <w:rPr>
          <w:noProof w:val="0"/>
          <w:lang w:val="es-419"/>
        </w:rPr>
      </w:pPr>
      <w:r w:rsidRPr="00460863">
        <w:rPr>
          <w:noProof w:val="0"/>
          <w:lang w:val="es-419"/>
        </w:rPr>
        <w:t>4.</w:t>
      </w:r>
      <w:r w:rsidRPr="00460863">
        <w:rPr>
          <w:noProof w:val="0"/>
          <w:lang w:val="es-419"/>
        </w:rPr>
        <w:tab/>
        <w:t>NÚMERO DE LOTE</w:t>
      </w:r>
    </w:p>
    <w:p w14:paraId="6FC871BE" w14:textId="77777777" w:rsidR="00F25E12" w:rsidRPr="00460863" w:rsidRDefault="00F25E12" w:rsidP="00F25E12">
      <w:pPr>
        <w:tabs>
          <w:tab w:val="clear" w:pos="567"/>
          <w:tab w:val="left" w:pos="1277"/>
        </w:tabs>
        <w:spacing w:line="240" w:lineRule="auto"/>
        <w:ind w:right="113"/>
        <w:rPr>
          <w:lang w:val="es-419"/>
        </w:rPr>
      </w:pPr>
    </w:p>
    <w:p w14:paraId="77C08177" w14:textId="52443D20" w:rsidR="00F25E12" w:rsidRPr="00460863" w:rsidRDefault="00E72454" w:rsidP="00F25E12">
      <w:pPr>
        <w:spacing w:line="240" w:lineRule="auto"/>
        <w:rPr>
          <w:iCs/>
          <w:szCs w:val="22"/>
          <w:lang w:val="es-419"/>
        </w:rPr>
      </w:pPr>
      <w:r w:rsidRPr="00460863">
        <w:rPr>
          <w:lang w:val="es-419"/>
        </w:rPr>
        <w:t>Lot</w:t>
      </w:r>
    </w:p>
    <w:p w14:paraId="2F33A8FE" w14:textId="77777777" w:rsidR="00F25E12" w:rsidRPr="00460863" w:rsidRDefault="00F25E12" w:rsidP="00F25E12">
      <w:pPr>
        <w:tabs>
          <w:tab w:val="clear" w:pos="567"/>
          <w:tab w:val="left" w:pos="1277"/>
        </w:tabs>
        <w:spacing w:line="240" w:lineRule="auto"/>
        <w:ind w:right="113"/>
        <w:rPr>
          <w:lang w:val="es-419"/>
        </w:rPr>
      </w:pPr>
    </w:p>
    <w:p w14:paraId="6BE6EE5D" w14:textId="77777777" w:rsidR="00F25E12" w:rsidRPr="00460863" w:rsidRDefault="00F25E12" w:rsidP="00F25E12">
      <w:pPr>
        <w:spacing w:line="240" w:lineRule="auto"/>
        <w:ind w:right="113"/>
        <w:rPr>
          <w:lang w:val="es-419"/>
        </w:rPr>
      </w:pPr>
    </w:p>
    <w:p w14:paraId="15535AAD" w14:textId="77777777" w:rsidR="00F25E12" w:rsidRPr="00460863" w:rsidRDefault="00E72454" w:rsidP="00F25E12">
      <w:pPr>
        <w:pStyle w:val="TitreLabelling"/>
        <w:rPr>
          <w:noProof w:val="0"/>
          <w:lang w:val="es-419"/>
        </w:rPr>
      </w:pPr>
      <w:r w:rsidRPr="00460863">
        <w:rPr>
          <w:noProof w:val="0"/>
          <w:lang w:val="es-419"/>
        </w:rPr>
        <w:t>5.</w:t>
      </w:r>
      <w:r w:rsidRPr="00460863">
        <w:rPr>
          <w:noProof w:val="0"/>
          <w:lang w:val="es-419"/>
        </w:rPr>
        <w:tab/>
        <w:t>CONTENIDO POR PESO, POR VOLUMEN O POR UNIDAD</w:t>
      </w:r>
    </w:p>
    <w:p w14:paraId="39CA601C" w14:textId="77777777" w:rsidR="00F25E12" w:rsidRPr="00460863" w:rsidRDefault="00F25E12" w:rsidP="00F25E12">
      <w:pPr>
        <w:spacing w:line="240" w:lineRule="auto"/>
        <w:ind w:right="113"/>
        <w:rPr>
          <w:szCs w:val="22"/>
          <w:lang w:val="es-419"/>
        </w:rPr>
      </w:pPr>
    </w:p>
    <w:p w14:paraId="23D5F408" w14:textId="3ABE4798" w:rsidR="00F25E12" w:rsidRPr="00B07528" w:rsidRDefault="006C2B06" w:rsidP="00F25E12">
      <w:pPr>
        <w:spacing w:line="240" w:lineRule="auto"/>
        <w:ind w:right="113"/>
        <w:rPr>
          <w:szCs w:val="22"/>
          <w:highlight w:val="lightGray"/>
          <w:lang w:val="es-419"/>
        </w:rPr>
      </w:pPr>
      <w:r>
        <w:rPr>
          <w:szCs w:val="22"/>
          <w:highlight w:val="lightGray"/>
          <w:lang w:val="es-419"/>
        </w:rPr>
        <w:t>7,5</w:t>
      </w:r>
      <w:r w:rsidR="00E72454" w:rsidRPr="00B07528">
        <w:rPr>
          <w:szCs w:val="22"/>
          <w:highlight w:val="lightGray"/>
          <w:lang w:val="es-419"/>
        </w:rPr>
        <w:t xml:space="preserve"> </w:t>
      </w:r>
      <w:r w:rsidR="007010AF">
        <w:rPr>
          <w:szCs w:val="22"/>
          <w:highlight w:val="lightGray"/>
          <w:lang w:val="es-419"/>
        </w:rPr>
        <w:t>ml</w:t>
      </w:r>
    </w:p>
    <w:p w14:paraId="61FF92EC" w14:textId="034B3857" w:rsidR="00F25E12" w:rsidRPr="00460863" w:rsidRDefault="006C2B06" w:rsidP="00F25E12">
      <w:pPr>
        <w:spacing w:line="240" w:lineRule="auto"/>
        <w:ind w:right="113"/>
        <w:rPr>
          <w:szCs w:val="22"/>
          <w:lang w:val="es-419"/>
        </w:rPr>
      </w:pPr>
      <w:r>
        <w:rPr>
          <w:szCs w:val="22"/>
          <w:highlight w:val="lightGray"/>
          <w:lang w:val="es-419"/>
        </w:rPr>
        <w:t>10</w:t>
      </w:r>
      <w:r w:rsidR="00E72454" w:rsidRPr="00B07528">
        <w:rPr>
          <w:szCs w:val="22"/>
          <w:highlight w:val="lightGray"/>
          <w:lang w:val="es-419"/>
        </w:rPr>
        <w:t xml:space="preserve"> </w:t>
      </w:r>
      <w:r w:rsidR="007010AF">
        <w:rPr>
          <w:szCs w:val="22"/>
          <w:highlight w:val="lightGray"/>
          <w:lang w:val="es-419"/>
        </w:rPr>
        <w:t>ml</w:t>
      </w:r>
    </w:p>
    <w:p w14:paraId="24B45488" w14:textId="77777777" w:rsidR="00F25E12" w:rsidRPr="00460863" w:rsidRDefault="00F25E12" w:rsidP="00F25E12">
      <w:pPr>
        <w:spacing w:line="240" w:lineRule="auto"/>
        <w:ind w:right="113"/>
        <w:rPr>
          <w:szCs w:val="22"/>
          <w:lang w:val="es-419"/>
        </w:rPr>
      </w:pPr>
    </w:p>
    <w:p w14:paraId="351BB55B" w14:textId="77777777" w:rsidR="0079722C" w:rsidRPr="00460863" w:rsidRDefault="0079722C" w:rsidP="00F25E12">
      <w:pPr>
        <w:spacing w:line="240" w:lineRule="auto"/>
        <w:ind w:right="113"/>
        <w:rPr>
          <w:szCs w:val="22"/>
          <w:lang w:val="es-419"/>
        </w:rPr>
      </w:pPr>
    </w:p>
    <w:p w14:paraId="030936A2" w14:textId="77777777" w:rsidR="00F25E12" w:rsidRPr="00460863" w:rsidRDefault="00E72454" w:rsidP="00F25E12">
      <w:pPr>
        <w:pStyle w:val="TitreLabelling"/>
        <w:rPr>
          <w:noProof w:val="0"/>
          <w:lang w:val="es-419"/>
        </w:rPr>
      </w:pPr>
      <w:r w:rsidRPr="00460863">
        <w:rPr>
          <w:noProof w:val="0"/>
          <w:lang w:val="es-419"/>
        </w:rPr>
        <w:t>6.</w:t>
      </w:r>
      <w:r w:rsidRPr="00460863">
        <w:rPr>
          <w:noProof w:val="0"/>
          <w:lang w:val="es-419"/>
        </w:rPr>
        <w:tab/>
        <w:t>OTRO</w:t>
      </w:r>
    </w:p>
    <w:p w14:paraId="13819EC6" w14:textId="77777777" w:rsidR="00F25E12" w:rsidRPr="00460863" w:rsidRDefault="00F25E12" w:rsidP="00F25E12">
      <w:pPr>
        <w:spacing w:line="240" w:lineRule="auto"/>
        <w:ind w:right="113"/>
        <w:rPr>
          <w:szCs w:val="22"/>
          <w:lang w:val="es-419"/>
        </w:rPr>
      </w:pPr>
    </w:p>
    <w:p w14:paraId="6EB4D511" w14:textId="77777777" w:rsidR="00F25E12" w:rsidRPr="00460863" w:rsidRDefault="00BD624F" w:rsidP="00F25E12">
      <w:pPr>
        <w:spacing w:line="240" w:lineRule="auto"/>
        <w:rPr>
          <w:szCs w:val="22"/>
          <w:shd w:val="clear" w:color="auto" w:fill="CCCCCC"/>
          <w:lang w:val="es-419"/>
        </w:rPr>
      </w:pPr>
      <w:r w:rsidRPr="00460863">
        <w:rPr>
          <w:szCs w:val="22"/>
          <w:shd w:val="clear" w:color="auto" w:fill="CCCCCC"/>
          <w:lang w:val="es-419"/>
        </w:rPr>
        <w:t>No procede.</w:t>
      </w:r>
    </w:p>
    <w:p w14:paraId="2A5ED46E" w14:textId="77777777" w:rsidR="002837A1" w:rsidRPr="00460863" w:rsidRDefault="00E72454">
      <w:pPr>
        <w:tabs>
          <w:tab w:val="clear" w:pos="567"/>
        </w:tabs>
        <w:spacing w:line="240" w:lineRule="auto"/>
        <w:rPr>
          <w:lang w:val="es-419"/>
        </w:rPr>
      </w:pPr>
      <w:r w:rsidRPr="00460863">
        <w:rPr>
          <w:lang w:val="es-419"/>
        </w:rPr>
        <w:br w:type="page"/>
      </w:r>
    </w:p>
    <w:p w14:paraId="13083F21" w14:textId="77777777" w:rsidR="0079497B" w:rsidRPr="00460863" w:rsidRDefault="0079497B" w:rsidP="00F25E12">
      <w:pPr>
        <w:rPr>
          <w:lang w:val="es-419"/>
        </w:rPr>
      </w:pPr>
    </w:p>
    <w:p w14:paraId="3E6A8D2F" w14:textId="77777777" w:rsidR="0080665C" w:rsidRPr="00460863" w:rsidRDefault="0080665C" w:rsidP="00CC5996">
      <w:pPr>
        <w:rPr>
          <w:lang w:val="es-419"/>
        </w:rPr>
      </w:pPr>
    </w:p>
    <w:p w14:paraId="18B726C2" w14:textId="77777777" w:rsidR="009C61D4" w:rsidRPr="00460863" w:rsidRDefault="009C61D4" w:rsidP="00CC5996">
      <w:pPr>
        <w:rPr>
          <w:b/>
          <w:lang w:val="es-419"/>
        </w:rPr>
      </w:pPr>
    </w:p>
    <w:p w14:paraId="45569C6B" w14:textId="77777777" w:rsidR="009C61D4" w:rsidRPr="00460863" w:rsidRDefault="009C61D4" w:rsidP="00CC5996">
      <w:pPr>
        <w:rPr>
          <w:b/>
          <w:lang w:val="es-419"/>
        </w:rPr>
      </w:pPr>
    </w:p>
    <w:p w14:paraId="26BB9AB3" w14:textId="77777777" w:rsidR="009C61D4" w:rsidRPr="00460863" w:rsidRDefault="009C61D4" w:rsidP="00CC5996">
      <w:pPr>
        <w:rPr>
          <w:b/>
          <w:lang w:val="es-419"/>
        </w:rPr>
      </w:pPr>
    </w:p>
    <w:p w14:paraId="062A991A" w14:textId="77777777" w:rsidR="009C61D4" w:rsidRPr="00460863" w:rsidRDefault="009C61D4" w:rsidP="00CC5996">
      <w:pPr>
        <w:rPr>
          <w:b/>
          <w:lang w:val="es-419"/>
        </w:rPr>
      </w:pPr>
    </w:p>
    <w:p w14:paraId="2B402648" w14:textId="77777777" w:rsidR="009C61D4" w:rsidRPr="00460863" w:rsidRDefault="009C61D4" w:rsidP="00CC5996">
      <w:pPr>
        <w:rPr>
          <w:b/>
          <w:lang w:val="es-419"/>
        </w:rPr>
      </w:pPr>
    </w:p>
    <w:p w14:paraId="57095599" w14:textId="77777777" w:rsidR="009C61D4" w:rsidRPr="00460863" w:rsidRDefault="009C61D4" w:rsidP="00CC5996">
      <w:pPr>
        <w:rPr>
          <w:b/>
          <w:lang w:val="es-419"/>
        </w:rPr>
      </w:pPr>
    </w:p>
    <w:p w14:paraId="1C25A653" w14:textId="77777777" w:rsidR="009C61D4" w:rsidRPr="00460863" w:rsidRDefault="009C61D4" w:rsidP="00CC5996">
      <w:pPr>
        <w:rPr>
          <w:b/>
          <w:lang w:val="es-419"/>
        </w:rPr>
      </w:pPr>
    </w:p>
    <w:p w14:paraId="6B6A8C86" w14:textId="77777777" w:rsidR="009C61D4" w:rsidRPr="00460863" w:rsidRDefault="009C61D4" w:rsidP="00CC5996">
      <w:pPr>
        <w:rPr>
          <w:b/>
          <w:lang w:val="es-419"/>
        </w:rPr>
      </w:pPr>
    </w:p>
    <w:p w14:paraId="719DF0BB" w14:textId="77777777" w:rsidR="009C61D4" w:rsidRPr="00460863" w:rsidRDefault="009C61D4" w:rsidP="00CC5996">
      <w:pPr>
        <w:rPr>
          <w:b/>
          <w:lang w:val="es-419"/>
        </w:rPr>
      </w:pPr>
    </w:p>
    <w:p w14:paraId="5329201B" w14:textId="77777777" w:rsidR="009C61D4" w:rsidRPr="00460863" w:rsidRDefault="009C61D4" w:rsidP="00CC5996">
      <w:pPr>
        <w:rPr>
          <w:b/>
          <w:lang w:val="es-419"/>
        </w:rPr>
      </w:pPr>
    </w:p>
    <w:p w14:paraId="6BC1947B" w14:textId="77777777" w:rsidR="009C61D4" w:rsidRPr="00460863" w:rsidRDefault="009C61D4" w:rsidP="00CC5996">
      <w:pPr>
        <w:rPr>
          <w:b/>
          <w:lang w:val="es-419"/>
        </w:rPr>
      </w:pPr>
    </w:p>
    <w:p w14:paraId="7C6A295E" w14:textId="77777777" w:rsidR="009C61D4" w:rsidRPr="00460863" w:rsidRDefault="009C61D4" w:rsidP="00CC5996">
      <w:pPr>
        <w:rPr>
          <w:b/>
          <w:lang w:val="es-419"/>
        </w:rPr>
      </w:pPr>
    </w:p>
    <w:p w14:paraId="0FC1F090" w14:textId="77777777" w:rsidR="009C61D4" w:rsidRPr="00460863" w:rsidRDefault="009C61D4" w:rsidP="00CC5996">
      <w:pPr>
        <w:rPr>
          <w:b/>
          <w:lang w:val="es-419"/>
        </w:rPr>
      </w:pPr>
    </w:p>
    <w:p w14:paraId="1E369011" w14:textId="77777777" w:rsidR="009C61D4" w:rsidRPr="00460863" w:rsidRDefault="009C61D4" w:rsidP="00CC5996">
      <w:pPr>
        <w:rPr>
          <w:b/>
          <w:lang w:val="es-419"/>
        </w:rPr>
      </w:pPr>
    </w:p>
    <w:p w14:paraId="2E41A828" w14:textId="77777777" w:rsidR="009C61D4" w:rsidRPr="00460863" w:rsidRDefault="009C61D4" w:rsidP="00CC5996">
      <w:pPr>
        <w:rPr>
          <w:b/>
          <w:lang w:val="es-419"/>
        </w:rPr>
      </w:pPr>
    </w:p>
    <w:p w14:paraId="27DCC10D" w14:textId="77777777" w:rsidR="009C61D4" w:rsidRPr="00460863" w:rsidRDefault="009C61D4" w:rsidP="00CC5996">
      <w:pPr>
        <w:rPr>
          <w:b/>
          <w:lang w:val="es-419"/>
        </w:rPr>
      </w:pPr>
    </w:p>
    <w:p w14:paraId="5AE6E43E" w14:textId="77777777" w:rsidR="009C61D4" w:rsidRPr="00460863" w:rsidRDefault="009C61D4" w:rsidP="00CC5996">
      <w:pPr>
        <w:rPr>
          <w:b/>
          <w:lang w:val="es-419"/>
        </w:rPr>
      </w:pPr>
    </w:p>
    <w:p w14:paraId="66CEF42A" w14:textId="77777777" w:rsidR="009C61D4" w:rsidRPr="00460863" w:rsidRDefault="009C61D4" w:rsidP="00CC5996">
      <w:pPr>
        <w:rPr>
          <w:b/>
          <w:lang w:val="es-419"/>
        </w:rPr>
      </w:pPr>
    </w:p>
    <w:p w14:paraId="2C79E0B3" w14:textId="77777777" w:rsidR="009C61D4" w:rsidRPr="00460863" w:rsidRDefault="009C61D4" w:rsidP="00CC5996">
      <w:pPr>
        <w:rPr>
          <w:b/>
          <w:lang w:val="es-419"/>
        </w:rPr>
      </w:pPr>
    </w:p>
    <w:p w14:paraId="5AAE0D04" w14:textId="77777777" w:rsidR="009C61D4" w:rsidRPr="00460863" w:rsidRDefault="009C61D4" w:rsidP="00CC5996">
      <w:pPr>
        <w:rPr>
          <w:b/>
          <w:lang w:val="es-419"/>
        </w:rPr>
      </w:pPr>
    </w:p>
    <w:p w14:paraId="6236320F" w14:textId="77777777" w:rsidR="009C61D4" w:rsidRPr="00460863" w:rsidRDefault="009C61D4" w:rsidP="00CC5996">
      <w:pPr>
        <w:rPr>
          <w:b/>
          <w:lang w:val="es-419"/>
        </w:rPr>
      </w:pPr>
    </w:p>
    <w:p w14:paraId="542B60F5" w14:textId="77777777" w:rsidR="009C61D4" w:rsidRPr="00460863" w:rsidRDefault="00E72454" w:rsidP="00B91998">
      <w:pPr>
        <w:pStyle w:val="Titre2"/>
        <w:jc w:val="center"/>
        <w:rPr>
          <w:lang w:val="es-419"/>
        </w:rPr>
      </w:pPr>
      <w:r w:rsidRPr="00460863">
        <w:rPr>
          <w:lang w:val="es-419"/>
        </w:rPr>
        <w:t>B. PROSPECTO</w:t>
      </w:r>
    </w:p>
    <w:p w14:paraId="1F338C58" w14:textId="77777777" w:rsidR="00386DB2" w:rsidRPr="00460863" w:rsidRDefault="00386DB2" w:rsidP="00CC5996">
      <w:pPr>
        <w:rPr>
          <w:b/>
          <w:lang w:val="es-419"/>
        </w:rPr>
      </w:pPr>
    </w:p>
    <w:p w14:paraId="179BD0AE" w14:textId="77777777" w:rsidR="00386DB2" w:rsidRPr="00460863" w:rsidRDefault="00E72454" w:rsidP="00CC5996">
      <w:pPr>
        <w:rPr>
          <w:lang w:val="es-419"/>
        </w:rPr>
      </w:pPr>
      <w:r w:rsidRPr="00460863">
        <w:rPr>
          <w:lang w:val="es-419"/>
        </w:rPr>
        <w:br w:type="page"/>
      </w:r>
    </w:p>
    <w:p w14:paraId="4FA16C57" w14:textId="6002D74A" w:rsidR="00386DB2" w:rsidRPr="00460863" w:rsidRDefault="00E72454" w:rsidP="00CC5996">
      <w:pPr>
        <w:jc w:val="center"/>
        <w:rPr>
          <w:b/>
          <w:bCs/>
          <w:lang w:val="es-419"/>
        </w:rPr>
      </w:pPr>
      <w:r w:rsidRPr="00460863">
        <w:rPr>
          <w:b/>
          <w:bCs/>
          <w:lang w:val="es-419"/>
        </w:rPr>
        <w:lastRenderedPageBreak/>
        <w:t xml:space="preserve">Prospecto: </w:t>
      </w:r>
      <w:r w:rsidR="00D9055C">
        <w:rPr>
          <w:b/>
          <w:bCs/>
          <w:lang w:val="es-419"/>
        </w:rPr>
        <w:t>i</w:t>
      </w:r>
      <w:r w:rsidRPr="00460863">
        <w:rPr>
          <w:b/>
          <w:bCs/>
          <w:lang w:val="es-419"/>
        </w:rPr>
        <w:t>nformación para el paciente</w:t>
      </w:r>
    </w:p>
    <w:p w14:paraId="7EC62A3B" w14:textId="77777777" w:rsidR="00386DB2" w:rsidRPr="00460863" w:rsidRDefault="00386DB2" w:rsidP="00386DB2">
      <w:pPr>
        <w:numPr>
          <w:ilvl w:val="12"/>
          <w:numId w:val="0"/>
        </w:numPr>
        <w:shd w:val="clear" w:color="auto" w:fill="FFFFFF"/>
        <w:tabs>
          <w:tab w:val="clear" w:pos="567"/>
        </w:tabs>
        <w:spacing w:line="240" w:lineRule="auto"/>
        <w:jc w:val="center"/>
        <w:rPr>
          <w:lang w:val="es-419"/>
        </w:rPr>
      </w:pPr>
    </w:p>
    <w:p w14:paraId="134F1777" w14:textId="10E9D71E" w:rsidR="00386DB2" w:rsidRPr="00460863" w:rsidRDefault="00E72454" w:rsidP="00CC5996">
      <w:pPr>
        <w:jc w:val="center"/>
        <w:rPr>
          <w:b/>
          <w:bCs/>
          <w:lang w:val="es-419"/>
        </w:rPr>
      </w:pPr>
      <w:r w:rsidRPr="00460863">
        <w:rPr>
          <w:b/>
          <w:bCs/>
          <w:lang w:val="es-419"/>
        </w:rPr>
        <w:t>Elucirem 0,5 mmol/</w:t>
      </w:r>
      <w:r w:rsidR="007010AF">
        <w:rPr>
          <w:b/>
          <w:bCs/>
          <w:lang w:val="es-419"/>
        </w:rPr>
        <w:t>ml</w:t>
      </w:r>
      <w:r w:rsidRPr="00460863">
        <w:rPr>
          <w:b/>
          <w:bCs/>
          <w:lang w:val="es-419"/>
        </w:rPr>
        <w:t xml:space="preserve"> solución inyectable</w:t>
      </w:r>
    </w:p>
    <w:p w14:paraId="5C43F7C9" w14:textId="77777777" w:rsidR="00386DB2" w:rsidRPr="00460863" w:rsidRDefault="00E72454" w:rsidP="00386DB2">
      <w:pPr>
        <w:numPr>
          <w:ilvl w:val="12"/>
          <w:numId w:val="0"/>
        </w:numPr>
        <w:tabs>
          <w:tab w:val="clear" w:pos="567"/>
        </w:tabs>
        <w:spacing w:line="240" w:lineRule="auto"/>
        <w:jc w:val="center"/>
        <w:rPr>
          <w:lang w:val="es-419"/>
        </w:rPr>
      </w:pPr>
      <w:proofErr w:type="spellStart"/>
      <w:r w:rsidRPr="00460863">
        <w:rPr>
          <w:lang w:val="es-419"/>
        </w:rPr>
        <w:t>gadopiclenol</w:t>
      </w:r>
      <w:proofErr w:type="spellEnd"/>
    </w:p>
    <w:p w14:paraId="3685C5C4" w14:textId="77777777" w:rsidR="00BE1943" w:rsidRPr="00460863" w:rsidRDefault="00BE1943" w:rsidP="00BE1943">
      <w:pPr>
        <w:spacing w:line="240" w:lineRule="auto"/>
        <w:rPr>
          <w:szCs w:val="22"/>
          <w:lang w:val="es-419"/>
        </w:rPr>
      </w:pPr>
    </w:p>
    <w:p w14:paraId="4500D1AF" w14:textId="75EE6606" w:rsidR="00590829" w:rsidRPr="00460863" w:rsidRDefault="00222509" w:rsidP="00BE1943">
      <w:pPr>
        <w:spacing w:line="240" w:lineRule="auto"/>
        <w:rPr>
          <w:szCs w:val="22"/>
          <w:lang w:val="es-419"/>
        </w:rPr>
      </w:pPr>
      <w:r w:rsidRPr="00222509">
        <w:rPr>
          <w:noProof/>
          <w:lang w:eastAsia="es-ES"/>
        </w:rPr>
        <w:drawing>
          <wp:inline distT="0" distB="0" distL="0" distR="0" wp14:anchorId="4F7C7868" wp14:editId="75240BE3">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590829" w:rsidRPr="00460863">
        <w:rPr>
          <w:lang w:val="es-419"/>
        </w:rPr>
        <w:t>Este medicamento está sujeto a seguimiento adicional, lo que agilizará la detección de nueva información sobre su seguridad. Puede contribuir comunicando los efectos adversos que pudiera usted tener. La parte final de la sección 4 incluye información sobre cómo comunicar estos efectos adversos.</w:t>
      </w:r>
      <w:r w:rsidR="00590829" w:rsidRPr="00460863" w:rsidDel="00590829">
        <w:rPr>
          <w:lang w:val="es-419"/>
        </w:rPr>
        <w:t xml:space="preserve"> </w:t>
      </w:r>
    </w:p>
    <w:p w14:paraId="4B790C7A" w14:textId="77777777" w:rsidR="00386DB2" w:rsidRPr="00460863" w:rsidRDefault="00386DB2" w:rsidP="00590829">
      <w:pPr>
        <w:spacing w:line="240" w:lineRule="auto"/>
        <w:rPr>
          <w:lang w:val="es-419"/>
        </w:rPr>
      </w:pPr>
    </w:p>
    <w:p w14:paraId="7DE07F5B" w14:textId="77777777" w:rsidR="00386DB2" w:rsidRPr="00460863" w:rsidRDefault="00E72454" w:rsidP="00386DB2">
      <w:pPr>
        <w:tabs>
          <w:tab w:val="clear" w:pos="567"/>
        </w:tabs>
        <w:suppressAutoHyphens/>
        <w:spacing w:line="240" w:lineRule="auto"/>
        <w:rPr>
          <w:lang w:val="es-419"/>
        </w:rPr>
      </w:pPr>
      <w:r w:rsidRPr="00460863">
        <w:rPr>
          <w:b/>
          <w:lang w:val="es-419"/>
        </w:rPr>
        <w:t>Lea todo el prospecto detenidamente antes de que le administren este medicamento porque contiene información importante para usted.</w:t>
      </w:r>
    </w:p>
    <w:p w14:paraId="2882BA80" w14:textId="77777777" w:rsidR="00386DB2" w:rsidRPr="00460863" w:rsidRDefault="00E72454" w:rsidP="00386DB2">
      <w:pPr>
        <w:numPr>
          <w:ilvl w:val="0"/>
          <w:numId w:val="1"/>
        </w:numPr>
        <w:tabs>
          <w:tab w:val="clear" w:pos="567"/>
        </w:tabs>
        <w:spacing w:line="240" w:lineRule="auto"/>
        <w:ind w:left="567" w:right="-2" w:hanging="567"/>
        <w:rPr>
          <w:lang w:val="es-419"/>
        </w:rPr>
      </w:pPr>
      <w:r w:rsidRPr="00460863">
        <w:rPr>
          <w:lang w:val="es-419"/>
        </w:rPr>
        <w:t xml:space="preserve">Conserve este </w:t>
      </w:r>
      <w:r w:rsidR="00590829" w:rsidRPr="00460863">
        <w:rPr>
          <w:lang w:val="es-419"/>
        </w:rPr>
        <w:t>prospecto, ya que p</w:t>
      </w:r>
      <w:r w:rsidRPr="00460863">
        <w:rPr>
          <w:lang w:val="es-419"/>
        </w:rPr>
        <w:t xml:space="preserve">uede que tenga que volver a leerlo. </w:t>
      </w:r>
    </w:p>
    <w:p w14:paraId="3A397E77" w14:textId="77777777" w:rsidR="00386DB2" w:rsidRPr="00460863" w:rsidRDefault="00E72454" w:rsidP="00386DB2">
      <w:pPr>
        <w:numPr>
          <w:ilvl w:val="0"/>
          <w:numId w:val="1"/>
        </w:numPr>
        <w:tabs>
          <w:tab w:val="clear" w:pos="567"/>
        </w:tabs>
        <w:spacing w:line="240" w:lineRule="auto"/>
        <w:ind w:left="567" w:right="-2" w:hanging="567"/>
        <w:rPr>
          <w:lang w:val="es-419"/>
        </w:rPr>
      </w:pPr>
      <w:r w:rsidRPr="00460863">
        <w:rPr>
          <w:lang w:val="es-419"/>
        </w:rPr>
        <w:t>Si tiene alguna duda, consulte a su médico, radiólogo o farmacéutico.</w:t>
      </w:r>
    </w:p>
    <w:p w14:paraId="4AB57D63" w14:textId="77777777" w:rsidR="00386DB2" w:rsidRPr="00460863" w:rsidRDefault="007E240D" w:rsidP="00BE1943">
      <w:pPr>
        <w:numPr>
          <w:ilvl w:val="0"/>
          <w:numId w:val="1"/>
        </w:numPr>
        <w:spacing w:line="240" w:lineRule="auto"/>
        <w:ind w:left="567" w:hanging="567"/>
        <w:rPr>
          <w:lang w:val="es-419"/>
        </w:rPr>
      </w:pPr>
      <w:r w:rsidRPr="00460863">
        <w:rPr>
          <w:lang w:val="es-419"/>
        </w:rPr>
        <w:t xml:space="preserve">Si experimenta </w:t>
      </w:r>
      <w:r w:rsidR="00590829" w:rsidRPr="00460863">
        <w:rPr>
          <w:lang w:val="es-419"/>
        </w:rPr>
        <w:t>efectos adversos</w:t>
      </w:r>
      <w:r w:rsidRPr="00460863">
        <w:rPr>
          <w:lang w:val="es-419"/>
        </w:rPr>
        <w:t>, consulte a su médico o radiólogo</w:t>
      </w:r>
      <w:r w:rsidR="00590829" w:rsidRPr="00460863">
        <w:rPr>
          <w:lang w:val="es-419"/>
        </w:rPr>
        <w:t>,</w:t>
      </w:r>
      <w:r w:rsidR="00590829" w:rsidRPr="00460863">
        <w:rPr>
          <w:color w:val="FF0000"/>
          <w:lang w:val="es-419"/>
        </w:rPr>
        <w:t xml:space="preserve"> </w:t>
      </w:r>
      <w:r w:rsidR="00590829" w:rsidRPr="00460863">
        <w:rPr>
          <w:lang w:val="es-419"/>
        </w:rPr>
        <w:t>i</w:t>
      </w:r>
      <w:r w:rsidRPr="00460863">
        <w:rPr>
          <w:lang w:val="es-419"/>
        </w:rPr>
        <w:t xml:space="preserve">ncluso si no aparece en este prospecto. Ver </w:t>
      </w:r>
      <w:r w:rsidR="007876F0" w:rsidRPr="00460863">
        <w:rPr>
          <w:lang w:val="es-419"/>
        </w:rPr>
        <w:t>sección</w:t>
      </w:r>
      <w:r w:rsidRPr="00460863">
        <w:rPr>
          <w:lang w:val="es-419"/>
        </w:rPr>
        <w:t xml:space="preserve"> 4.</w:t>
      </w:r>
    </w:p>
    <w:p w14:paraId="2F9816DB" w14:textId="77777777" w:rsidR="00386DB2" w:rsidRPr="00460863" w:rsidRDefault="00386DB2" w:rsidP="00386DB2">
      <w:pPr>
        <w:tabs>
          <w:tab w:val="clear" w:pos="567"/>
        </w:tabs>
        <w:spacing w:line="240" w:lineRule="auto"/>
        <w:ind w:right="-2"/>
        <w:rPr>
          <w:lang w:val="es-419"/>
        </w:rPr>
      </w:pPr>
    </w:p>
    <w:p w14:paraId="78B1ABDE" w14:textId="77777777" w:rsidR="00386DB2" w:rsidRPr="00460863" w:rsidRDefault="00E72454" w:rsidP="00386DB2">
      <w:pPr>
        <w:numPr>
          <w:ilvl w:val="12"/>
          <w:numId w:val="0"/>
        </w:numPr>
        <w:tabs>
          <w:tab w:val="clear" w:pos="567"/>
        </w:tabs>
        <w:spacing w:line="240" w:lineRule="auto"/>
        <w:ind w:right="-2"/>
        <w:rPr>
          <w:b/>
          <w:lang w:val="es-419"/>
        </w:rPr>
      </w:pPr>
      <w:r w:rsidRPr="00460863">
        <w:rPr>
          <w:b/>
          <w:lang w:val="es-419"/>
        </w:rPr>
        <w:t xml:space="preserve">Contenido de este </w:t>
      </w:r>
      <w:r w:rsidR="001E2F3C" w:rsidRPr="00460863">
        <w:rPr>
          <w:b/>
          <w:lang w:val="es-419"/>
        </w:rPr>
        <w:t>prospecto</w:t>
      </w:r>
    </w:p>
    <w:p w14:paraId="531B5B75" w14:textId="77777777" w:rsidR="00386DB2" w:rsidRPr="00460863" w:rsidRDefault="00386DB2" w:rsidP="00CC5996">
      <w:pPr>
        <w:rPr>
          <w:lang w:val="es-419"/>
        </w:rPr>
      </w:pPr>
    </w:p>
    <w:p w14:paraId="5B90826D" w14:textId="77777777" w:rsidR="00386DB2" w:rsidRPr="00460863" w:rsidRDefault="00E72454" w:rsidP="00386DB2">
      <w:pPr>
        <w:numPr>
          <w:ilvl w:val="12"/>
          <w:numId w:val="0"/>
        </w:numPr>
        <w:tabs>
          <w:tab w:val="clear" w:pos="567"/>
          <w:tab w:val="left" w:pos="426"/>
        </w:tabs>
        <w:spacing w:line="240" w:lineRule="auto"/>
        <w:ind w:right="-29"/>
        <w:rPr>
          <w:lang w:val="es-419"/>
        </w:rPr>
      </w:pPr>
      <w:r w:rsidRPr="00460863">
        <w:rPr>
          <w:lang w:val="es-419"/>
        </w:rPr>
        <w:t>1.</w:t>
      </w:r>
      <w:r w:rsidRPr="00460863">
        <w:rPr>
          <w:lang w:val="es-419"/>
        </w:rPr>
        <w:tab/>
        <w:t xml:space="preserve">Qué es Elucirem y para qué se utiliza </w:t>
      </w:r>
    </w:p>
    <w:p w14:paraId="51E87127" w14:textId="77777777" w:rsidR="00386DB2" w:rsidRPr="00460863" w:rsidRDefault="00E72454" w:rsidP="00386DB2">
      <w:pPr>
        <w:numPr>
          <w:ilvl w:val="12"/>
          <w:numId w:val="0"/>
        </w:numPr>
        <w:tabs>
          <w:tab w:val="clear" w:pos="567"/>
          <w:tab w:val="left" w:pos="426"/>
        </w:tabs>
        <w:spacing w:line="240" w:lineRule="auto"/>
        <w:ind w:right="-29"/>
        <w:rPr>
          <w:lang w:val="es-419"/>
        </w:rPr>
      </w:pPr>
      <w:r w:rsidRPr="00460863">
        <w:rPr>
          <w:lang w:val="es-419"/>
        </w:rPr>
        <w:t>2.</w:t>
      </w:r>
      <w:r w:rsidRPr="00460863">
        <w:rPr>
          <w:lang w:val="es-419"/>
        </w:rPr>
        <w:tab/>
        <w:t xml:space="preserve">Qué necesita saber antes de </w:t>
      </w:r>
      <w:r w:rsidR="001E2F3C" w:rsidRPr="00460863">
        <w:rPr>
          <w:lang w:val="es-419"/>
        </w:rPr>
        <w:t>que se le administre</w:t>
      </w:r>
      <w:r w:rsidRPr="00460863">
        <w:rPr>
          <w:lang w:val="es-419"/>
        </w:rPr>
        <w:t xml:space="preserve"> Elucirem</w:t>
      </w:r>
    </w:p>
    <w:p w14:paraId="5D49D20A" w14:textId="77777777" w:rsidR="00386DB2" w:rsidRPr="00460863" w:rsidRDefault="00E72454" w:rsidP="00386DB2">
      <w:pPr>
        <w:numPr>
          <w:ilvl w:val="12"/>
          <w:numId w:val="0"/>
        </w:numPr>
        <w:tabs>
          <w:tab w:val="clear" w:pos="567"/>
          <w:tab w:val="left" w:pos="426"/>
        </w:tabs>
        <w:spacing w:line="240" w:lineRule="auto"/>
        <w:ind w:right="-29"/>
        <w:rPr>
          <w:lang w:val="es-419"/>
        </w:rPr>
      </w:pPr>
      <w:r w:rsidRPr="00460863">
        <w:rPr>
          <w:lang w:val="es-419"/>
        </w:rPr>
        <w:t>3.</w:t>
      </w:r>
      <w:r w:rsidRPr="00460863">
        <w:rPr>
          <w:lang w:val="es-419"/>
        </w:rPr>
        <w:tab/>
        <w:t>Cómo se le administrará Elucirem</w:t>
      </w:r>
    </w:p>
    <w:p w14:paraId="740BA08C" w14:textId="77777777" w:rsidR="00386DB2" w:rsidRPr="00460863" w:rsidRDefault="00E72454" w:rsidP="00386DB2">
      <w:pPr>
        <w:numPr>
          <w:ilvl w:val="12"/>
          <w:numId w:val="0"/>
        </w:numPr>
        <w:tabs>
          <w:tab w:val="clear" w:pos="567"/>
          <w:tab w:val="left" w:pos="426"/>
        </w:tabs>
        <w:spacing w:line="240" w:lineRule="auto"/>
        <w:ind w:right="-29"/>
        <w:rPr>
          <w:lang w:val="es-419"/>
        </w:rPr>
      </w:pPr>
      <w:r w:rsidRPr="00460863">
        <w:rPr>
          <w:lang w:val="es-419"/>
        </w:rPr>
        <w:t>4.</w:t>
      </w:r>
      <w:r w:rsidRPr="00460863">
        <w:rPr>
          <w:lang w:val="es-419"/>
        </w:rPr>
        <w:tab/>
        <w:t>Posibles efectos adversos</w:t>
      </w:r>
    </w:p>
    <w:p w14:paraId="7D1B0FAB" w14:textId="77777777" w:rsidR="00386DB2" w:rsidRPr="00460863" w:rsidRDefault="00E72454" w:rsidP="00386DB2">
      <w:pPr>
        <w:tabs>
          <w:tab w:val="clear" w:pos="567"/>
          <w:tab w:val="left" w:pos="426"/>
        </w:tabs>
        <w:spacing w:line="240" w:lineRule="auto"/>
        <w:ind w:right="-29"/>
        <w:rPr>
          <w:lang w:val="es-419"/>
        </w:rPr>
      </w:pPr>
      <w:r w:rsidRPr="00460863">
        <w:rPr>
          <w:lang w:val="es-419"/>
        </w:rPr>
        <w:t>5.</w:t>
      </w:r>
      <w:r w:rsidRPr="00460863">
        <w:rPr>
          <w:lang w:val="es-419"/>
        </w:rPr>
        <w:tab/>
      </w:r>
      <w:r w:rsidR="00590829" w:rsidRPr="00460863">
        <w:rPr>
          <w:lang w:val="es-419"/>
        </w:rPr>
        <w:t>Conservación de</w:t>
      </w:r>
      <w:r w:rsidRPr="00460863">
        <w:rPr>
          <w:lang w:val="es-419"/>
        </w:rPr>
        <w:t xml:space="preserve"> Elucirem</w:t>
      </w:r>
    </w:p>
    <w:p w14:paraId="12351A38" w14:textId="77777777" w:rsidR="00386DB2" w:rsidRPr="00460863" w:rsidRDefault="00E72454" w:rsidP="00386DB2">
      <w:pPr>
        <w:tabs>
          <w:tab w:val="clear" w:pos="567"/>
          <w:tab w:val="left" w:pos="426"/>
        </w:tabs>
        <w:spacing w:line="240" w:lineRule="auto"/>
        <w:ind w:right="-29"/>
        <w:rPr>
          <w:lang w:val="es-419"/>
        </w:rPr>
      </w:pPr>
      <w:r w:rsidRPr="00460863">
        <w:rPr>
          <w:lang w:val="es-419"/>
        </w:rPr>
        <w:t>6.</w:t>
      </w:r>
      <w:r w:rsidRPr="00460863">
        <w:rPr>
          <w:lang w:val="es-419"/>
        </w:rPr>
        <w:tab/>
        <w:t>Contenido del envase e información adicional</w:t>
      </w:r>
    </w:p>
    <w:p w14:paraId="1A3B9D01" w14:textId="77BD0CD6" w:rsidR="00386DB2" w:rsidRDefault="00386DB2" w:rsidP="00386DB2">
      <w:pPr>
        <w:numPr>
          <w:ilvl w:val="12"/>
          <w:numId w:val="0"/>
        </w:numPr>
        <w:tabs>
          <w:tab w:val="clear" w:pos="567"/>
        </w:tabs>
        <w:spacing w:line="240" w:lineRule="auto"/>
        <w:ind w:right="-2"/>
        <w:rPr>
          <w:lang w:val="es-419"/>
        </w:rPr>
      </w:pPr>
    </w:p>
    <w:p w14:paraId="2AA26688" w14:textId="77777777" w:rsidR="006C2B06" w:rsidRPr="00460863" w:rsidRDefault="006C2B06" w:rsidP="00386DB2">
      <w:pPr>
        <w:numPr>
          <w:ilvl w:val="12"/>
          <w:numId w:val="0"/>
        </w:numPr>
        <w:tabs>
          <w:tab w:val="clear" w:pos="567"/>
        </w:tabs>
        <w:spacing w:line="240" w:lineRule="auto"/>
        <w:ind w:right="-2"/>
        <w:rPr>
          <w:lang w:val="es-419"/>
        </w:rPr>
      </w:pPr>
    </w:p>
    <w:p w14:paraId="7C02EDDA" w14:textId="77777777" w:rsidR="00386DB2" w:rsidRPr="00460863" w:rsidRDefault="00E72454" w:rsidP="00AF33CC">
      <w:pPr>
        <w:pStyle w:val="Titre3"/>
        <w:rPr>
          <w:lang w:val="es-419"/>
        </w:rPr>
      </w:pPr>
      <w:r w:rsidRPr="00460863">
        <w:rPr>
          <w:lang w:val="es-419"/>
        </w:rPr>
        <w:t>1.</w:t>
      </w:r>
      <w:r w:rsidRPr="00460863">
        <w:rPr>
          <w:lang w:val="es-419"/>
        </w:rPr>
        <w:tab/>
        <w:t>Qué es Elucirem y para qué se utiliza</w:t>
      </w:r>
    </w:p>
    <w:p w14:paraId="176BB0C5" w14:textId="77777777" w:rsidR="00386DB2" w:rsidRPr="00460863" w:rsidRDefault="00386DB2" w:rsidP="00386DB2">
      <w:pPr>
        <w:numPr>
          <w:ilvl w:val="12"/>
          <w:numId w:val="0"/>
        </w:numPr>
        <w:tabs>
          <w:tab w:val="clear" w:pos="567"/>
        </w:tabs>
        <w:spacing w:line="240" w:lineRule="auto"/>
        <w:rPr>
          <w:szCs w:val="22"/>
          <w:lang w:val="es-419"/>
        </w:rPr>
      </w:pPr>
    </w:p>
    <w:p w14:paraId="196930B0" w14:textId="77777777" w:rsidR="00386DB2" w:rsidRPr="00460863" w:rsidRDefault="00E72454" w:rsidP="217362A0">
      <w:pPr>
        <w:tabs>
          <w:tab w:val="clear" w:pos="567"/>
        </w:tabs>
        <w:spacing w:line="240" w:lineRule="auto"/>
        <w:rPr>
          <w:lang w:val="es-419"/>
        </w:rPr>
      </w:pPr>
      <w:bookmarkStart w:id="13" w:name="_Hlk112792754"/>
      <w:r w:rsidRPr="00460863">
        <w:rPr>
          <w:lang w:val="es-419"/>
        </w:rPr>
        <w:t xml:space="preserve">Elucirem es un </w:t>
      </w:r>
      <w:r w:rsidR="00761388" w:rsidRPr="00460863">
        <w:rPr>
          <w:lang w:val="es-419"/>
        </w:rPr>
        <w:t xml:space="preserve">medio de contraste </w:t>
      </w:r>
      <w:r w:rsidRPr="00460863">
        <w:rPr>
          <w:lang w:val="es-419"/>
        </w:rPr>
        <w:t xml:space="preserve">que mejora el contraste de las imágenes obtenidas durante </w:t>
      </w:r>
      <w:r w:rsidR="001E2F3C" w:rsidRPr="00460863">
        <w:rPr>
          <w:lang w:val="es-419"/>
        </w:rPr>
        <w:t xml:space="preserve">las exploraciones </w:t>
      </w:r>
      <w:r w:rsidRPr="00460863">
        <w:rPr>
          <w:lang w:val="es-419"/>
        </w:rPr>
        <w:t xml:space="preserve">de resonancia magnética (RM). Elucirem contiene el principio activo </w:t>
      </w:r>
      <w:proofErr w:type="spellStart"/>
      <w:r w:rsidRPr="00460863">
        <w:rPr>
          <w:lang w:val="es-419"/>
        </w:rPr>
        <w:t>gadopiclenol</w:t>
      </w:r>
      <w:proofErr w:type="spellEnd"/>
      <w:r w:rsidRPr="00460863">
        <w:rPr>
          <w:lang w:val="es-419"/>
        </w:rPr>
        <w:t>.</w:t>
      </w:r>
    </w:p>
    <w:p w14:paraId="737D8F79" w14:textId="77777777" w:rsidR="002A5F53" w:rsidRPr="00460863" w:rsidRDefault="002A5F53" w:rsidP="00386DB2">
      <w:pPr>
        <w:numPr>
          <w:ilvl w:val="12"/>
          <w:numId w:val="0"/>
        </w:numPr>
        <w:tabs>
          <w:tab w:val="clear" w:pos="567"/>
        </w:tabs>
        <w:spacing w:line="240" w:lineRule="auto"/>
        <w:rPr>
          <w:lang w:val="es-419"/>
        </w:rPr>
      </w:pPr>
    </w:p>
    <w:p w14:paraId="32F6165C" w14:textId="77777777" w:rsidR="00386DB2" w:rsidRPr="00460863" w:rsidRDefault="00E72454" w:rsidP="00386DB2">
      <w:pPr>
        <w:numPr>
          <w:ilvl w:val="12"/>
          <w:numId w:val="0"/>
        </w:numPr>
        <w:tabs>
          <w:tab w:val="clear" w:pos="567"/>
        </w:tabs>
        <w:spacing w:line="240" w:lineRule="auto"/>
        <w:rPr>
          <w:szCs w:val="22"/>
          <w:lang w:val="es-419"/>
        </w:rPr>
      </w:pPr>
      <w:r w:rsidRPr="00460863">
        <w:rPr>
          <w:lang w:val="es-419"/>
        </w:rPr>
        <w:t xml:space="preserve">Mejora la visualización y delineación de estructuras </w:t>
      </w:r>
      <w:r w:rsidR="00400AFF" w:rsidRPr="00460863">
        <w:rPr>
          <w:lang w:val="es-419"/>
        </w:rPr>
        <w:t xml:space="preserve">anómalas </w:t>
      </w:r>
      <w:r w:rsidRPr="00460863">
        <w:rPr>
          <w:lang w:val="es-419"/>
        </w:rPr>
        <w:t xml:space="preserve">o lesiones de determinadas partes del cuerpo y ayuda a diferenciar entre tejido sano y enfermo. </w:t>
      </w:r>
    </w:p>
    <w:p w14:paraId="25C49593" w14:textId="6DF2BD0E" w:rsidR="00386DB2" w:rsidRPr="00460863" w:rsidRDefault="00E72454" w:rsidP="00386DB2">
      <w:pPr>
        <w:tabs>
          <w:tab w:val="clear" w:pos="567"/>
        </w:tabs>
        <w:spacing w:line="240" w:lineRule="auto"/>
        <w:ind w:right="-2"/>
        <w:rPr>
          <w:szCs w:val="22"/>
          <w:lang w:val="es-419"/>
        </w:rPr>
      </w:pPr>
      <w:r w:rsidRPr="00460863">
        <w:rPr>
          <w:lang w:val="es-419"/>
        </w:rPr>
        <w:t xml:space="preserve">Se utiliza en adultos y niños (a partir de 2 </w:t>
      </w:r>
      <w:proofErr w:type="gramStart"/>
      <w:r w:rsidRPr="00460863">
        <w:rPr>
          <w:lang w:val="es-419"/>
        </w:rPr>
        <w:t>años</w:t>
      </w:r>
      <w:r w:rsidR="00D9055C">
        <w:rPr>
          <w:lang w:val="es-419"/>
        </w:rPr>
        <w:t xml:space="preserve"> de edad</w:t>
      </w:r>
      <w:proofErr w:type="gramEnd"/>
      <w:r w:rsidRPr="00460863">
        <w:rPr>
          <w:lang w:val="es-419"/>
        </w:rPr>
        <w:t>).</w:t>
      </w:r>
    </w:p>
    <w:bookmarkEnd w:id="13"/>
    <w:p w14:paraId="01AAED31" w14:textId="77777777" w:rsidR="002A5F53" w:rsidRPr="00460863" w:rsidRDefault="002A5F53" w:rsidP="00386DB2">
      <w:pPr>
        <w:tabs>
          <w:tab w:val="clear" w:pos="567"/>
        </w:tabs>
        <w:spacing w:line="240" w:lineRule="auto"/>
        <w:ind w:right="-2"/>
        <w:rPr>
          <w:lang w:val="es-419"/>
        </w:rPr>
      </w:pPr>
    </w:p>
    <w:p w14:paraId="155A1A8A" w14:textId="77777777" w:rsidR="00386DB2" w:rsidRPr="00460863" w:rsidRDefault="00E72454" w:rsidP="00386DB2">
      <w:pPr>
        <w:tabs>
          <w:tab w:val="clear" w:pos="567"/>
        </w:tabs>
        <w:spacing w:line="240" w:lineRule="auto"/>
        <w:ind w:right="-2"/>
        <w:rPr>
          <w:szCs w:val="22"/>
          <w:lang w:val="es-419"/>
        </w:rPr>
      </w:pPr>
      <w:r w:rsidRPr="00460863">
        <w:rPr>
          <w:lang w:val="es-419"/>
        </w:rPr>
        <w:t>Se administra en forma de inyección en vena. Este medicamento es sólo para uso diagnóstico y sólo será administrado por profesionales sanitarios con experiencia en la práctica clínica de la resonancia magnética.</w:t>
      </w:r>
    </w:p>
    <w:p w14:paraId="3CB8DA48" w14:textId="190F5339" w:rsidR="00386DB2" w:rsidRDefault="00386DB2" w:rsidP="00386DB2">
      <w:pPr>
        <w:tabs>
          <w:tab w:val="clear" w:pos="567"/>
        </w:tabs>
        <w:spacing w:line="240" w:lineRule="auto"/>
        <w:ind w:right="-2"/>
        <w:rPr>
          <w:szCs w:val="22"/>
          <w:lang w:val="es-419"/>
        </w:rPr>
      </w:pPr>
    </w:p>
    <w:p w14:paraId="7BF874EA" w14:textId="77777777" w:rsidR="00730DD3" w:rsidRPr="00460863" w:rsidRDefault="00730DD3" w:rsidP="00386DB2">
      <w:pPr>
        <w:tabs>
          <w:tab w:val="clear" w:pos="567"/>
        </w:tabs>
        <w:spacing w:line="240" w:lineRule="auto"/>
        <w:ind w:right="-2"/>
        <w:rPr>
          <w:szCs w:val="22"/>
          <w:lang w:val="es-419"/>
        </w:rPr>
      </w:pPr>
    </w:p>
    <w:p w14:paraId="1A9AC4D7" w14:textId="77777777" w:rsidR="00386DB2" w:rsidRPr="00460863" w:rsidRDefault="00E72454" w:rsidP="00AF33CC">
      <w:pPr>
        <w:pStyle w:val="Titre3"/>
        <w:rPr>
          <w:lang w:val="es-419"/>
        </w:rPr>
      </w:pPr>
      <w:r w:rsidRPr="00460863">
        <w:rPr>
          <w:lang w:val="es-419"/>
        </w:rPr>
        <w:t>2.</w:t>
      </w:r>
      <w:r w:rsidRPr="00460863">
        <w:rPr>
          <w:lang w:val="es-419"/>
        </w:rPr>
        <w:tab/>
        <w:t xml:space="preserve">Qué necesita saber antes de </w:t>
      </w:r>
      <w:r w:rsidR="00400AFF" w:rsidRPr="00460863">
        <w:rPr>
          <w:lang w:val="es-419"/>
        </w:rPr>
        <w:t>que se le administre</w:t>
      </w:r>
      <w:r w:rsidRPr="00460863">
        <w:rPr>
          <w:lang w:val="es-419"/>
        </w:rPr>
        <w:t xml:space="preserve"> Elucirem</w:t>
      </w:r>
    </w:p>
    <w:p w14:paraId="3E7E26ED" w14:textId="77777777" w:rsidR="00386DB2" w:rsidRPr="00460863" w:rsidRDefault="00386DB2" w:rsidP="00CC5996">
      <w:pPr>
        <w:rPr>
          <w:lang w:val="es-419"/>
        </w:rPr>
      </w:pPr>
    </w:p>
    <w:p w14:paraId="08A81C21" w14:textId="2A119822" w:rsidR="00386DB2" w:rsidRPr="00460863" w:rsidRDefault="00660D29" w:rsidP="00CC5996">
      <w:pPr>
        <w:rPr>
          <w:b/>
          <w:bCs/>
          <w:lang w:val="es-419"/>
        </w:rPr>
      </w:pPr>
      <w:r w:rsidRPr="00460863">
        <w:rPr>
          <w:b/>
          <w:bCs/>
          <w:lang w:val="es-419"/>
        </w:rPr>
        <w:t xml:space="preserve">Elucirem no se debe </w:t>
      </w:r>
      <w:proofErr w:type="spellStart"/>
      <w:r w:rsidR="00D9055C">
        <w:rPr>
          <w:b/>
          <w:bCs/>
          <w:lang w:val="es-419"/>
        </w:rPr>
        <w:t>admninistrar</w:t>
      </w:r>
      <w:proofErr w:type="spellEnd"/>
    </w:p>
    <w:p w14:paraId="344BE326" w14:textId="77777777" w:rsidR="00F53C4E" w:rsidRPr="00460863" w:rsidRDefault="00E72454" w:rsidP="00ED10BF">
      <w:pPr>
        <w:numPr>
          <w:ilvl w:val="12"/>
          <w:numId w:val="0"/>
        </w:numPr>
        <w:tabs>
          <w:tab w:val="clear" w:pos="567"/>
        </w:tabs>
        <w:spacing w:line="240" w:lineRule="auto"/>
        <w:rPr>
          <w:szCs w:val="22"/>
          <w:lang w:val="es-419"/>
        </w:rPr>
      </w:pPr>
      <w:r w:rsidRPr="00460863">
        <w:rPr>
          <w:lang w:val="es-419"/>
        </w:rPr>
        <w:t xml:space="preserve">si se es alérgico al principio activo o a alguno de los </w:t>
      </w:r>
      <w:r w:rsidR="00400AFF" w:rsidRPr="00460863">
        <w:rPr>
          <w:lang w:val="es-419"/>
        </w:rPr>
        <w:t xml:space="preserve">demás </w:t>
      </w:r>
      <w:r w:rsidRPr="00460863">
        <w:rPr>
          <w:lang w:val="es-419"/>
        </w:rPr>
        <w:t xml:space="preserve">componentes de este medicamento (incluidos en </w:t>
      </w:r>
      <w:r w:rsidR="00761388" w:rsidRPr="00460863">
        <w:rPr>
          <w:lang w:val="es-419"/>
        </w:rPr>
        <w:t>la sección</w:t>
      </w:r>
      <w:r w:rsidRPr="00460863">
        <w:rPr>
          <w:lang w:val="es-419"/>
        </w:rPr>
        <w:t xml:space="preserve"> 6).</w:t>
      </w:r>
    </w:p>
    <w:p w14:paraId="5E55F561" w14:textId="77777777" w:rsidR="00386DB2" w:rsidRPr="00460863" w:rsidRDefault="00386DB2" w:rsidP="00F53C4E">
      <w:pPr>
        <w:numPr>
          <w:ilvl w:val="12"/>
          <w:numId w:val="0"/>
        </w:numPr>
        <w:tabs>
          <w:tab w:val="clear" w:pos="567"/>
        </w:tabs>
        <w:spacing w:line="240" w:lineRule="auto"/>
        <w:ind w:left="567" w:hanging="567"/>
        <w:rPr>
          <w:szCs w:val="22"/>
          <w:lang w:val="es-419"/>
        </w:rPr>
      </w:pPr>
    </w:p>
    <w:p w14:paraId="22B37C82" w14:textId="77777777" w:rsidR="00386DB2" w:rsidRPr="00460863" w:rsidRDefault="00E72454" w:rsidP="00CC5996">
      <w:pPr>
        <w:rPr>
          <w:b/>
          <w:lang w:val="es-419"/>
        </w:rPr>
      </w:pPr>
      <w:r w:rsidRPr="00460863">
        <w:rPr>
          <w:b/>
          <w:bCs/>
          <w:lang w:val="es-419"/>
        </w:rPr>
        <w:t xml:space="preserve">Advertencias y precauciones </w:t>
      </w:r>
    </w:p>
    <w:p w14:paraId="5ABC3AC7" w14:textId="55CCE2FF" w:rsidR="00386DB2" w:rsidRPr="00460863" w:rsidRDefault="000B5570" w:rsidP="00386DB2">
      <w:pPr>
        <w:numPr>
          <w:ilvl w:val="12"/>
          <w:numId w:val="0"/>
        </w:numPr>
        <w:tabs>
          <w:tab w:val="clear" w:pos="567"/>
        </w:tabs>
        <w:spacing w:line="240" w:lineRule="auto"/>
        <w:rPr>
          <w:lang w:val="es-419"/>
        </w:rPr>
      </w:pPr>
      <w:r w:rsidRPr="00460863">
        <w:rPr>
          <w:lang w:val="es-419"/>
        </w:rPr>
        <w:t>Consulte</w:t>
      </w:r>
      <w:r w:rsidR="00400AFF" w:rsidRPr="00460863">
        <w:rPr>
          <w:lang w:val="es-419"/>
        </w:rPr>
        <w:t xml:space="preserve"> a</w:t>
      </w:r>
      <w:r w:rsidR="00E72454" w:rsidRPr="00460863">
        <w:rPr>
          <w:lang w:val="es-419"/>
        </w:rPr>
        <w:t xml:space="preserve"> su médico, radiólogo o farmacéutico antes de que le administren Elucirem:</w:t>
      </w:r>
    </w:p>
    <w:p w14:paraId="0227BCF0" w14:textId="77777777" w:rsidR="00386DB2" w:rsidRPr="00460863" w:rsidRDefault="00E72454" w:rsidP="00E816CB">
      <w:pPr>
        <w:pStyle w:val="Paragraphedeliste"/>
        <w:numPr>
          <w:ilvl w:val="0"/>
          <w:numId w:val="1"/>
        </w:numPr>
        <w:tabs>
          <w:tab w:val="clear" w:pos="567"/>
        </w:tabs>
        <w:spacing w:line="240" w:lineRule="auto"/>
        <w:ind w:left="567" w:hanging="567"/>
        <w:rPr>
          <w:lang w:val="es-419"/>
        </w:rPr>
      </w:pPr>
      <w:proofErr w:type="spellStart"/>
      <w:r w:rsidRPr="00460863">
        <w:rPr>
          <w:lang w:val="es-419"/>
        </w:rPr>
        <w:t>si</w:t>
      </w:r>
      <w:proofErr w:type="spellEnd"/>
      <w:r w:rsidRPr="00460863">
        <w:rPr>
          <w:lang w:val="es-419"/>
        </w:rPr>
        <w:t xml:space="preserve"> ha tenido una reacción previa a cualquier agente de contraste,</w:t>
      </w:r>
    </w:p>
    <w:p w14:paraId="4987F218" w14:textId="77777777" w:rsidR="00386DB2" w:rsidRPr="00460863" w:rsidRDefault="00E72454" w:rsidP="00E816CB">
      <w:pPr>
        <w:pStyle w:val="Paragraphedeliste"/>
        <w:numPr>
          <w:ilvl w:val="0"/>
          <w:numId w:val="1"/>
        </w:numPr>
        <w:tabs>
          <w:tab w:val="clear" w:pos="567"/>
        </w:tabs>
        <w:spacing w:line="240" w:lineRule="auto"/>
        <w:ind w:left="567" w:hanging="567"/>
        <w:rPr>
          <w:lang w:val="es-419"/>
        </w:rPr>
      </w:pPr>
      <w:proofErr w:type="spellStart"/>
      <w:r w:rsidRPr="00460863">
        <w:rPr>
          <w:lang w:val="es-419"/>
        </w:rPr>
        <w:t>si</w:t>
      </w:r>
      <w:proofErr w:type="spellEnd"/>
      <w:r w:rsidRPr="00460863">
        <w:rPr>
          <w:lang w:val="es-419"/>
        </w:rPr>
        <w:t xml:space="preserve"> tiene asma,</w:t>
      </w:r>
    </w:p>
    <w:p w14:paraId="7F5F5151" w14:textId="77777777" w:rsidR="00386DB2" w:rsidRPr="00460863" w:rsidRDefault="00E72454" w:rsidP="00E816CB">
      <w:pPr>
        <w:pStyle w:val="Paragraphedeliste"/>
        <w:numPr>
          <w:ilvl w:val="0"/>
          <w:numId w:val="1"/>
        </w:numPr>
        <w:tabs>
          <w:tab w:val="clear" w:pos="567"/>
        </w:tabs>
        <w:spacing w:line="240" w:lineRule="auto"/>
        <w:ind w:left="567" w:hanging="567"/>
        <w:rPr>
          <w:lang w:val="es-419"/>
        </w:rPr>
      </w:pPr>
      <w:proofErr w:type="spellStart"/>
      <w:r w:rsidRPr="00460863">
        <w:rPr>
          <w:lang w:val="es-419"/>
        </w:rPr>
        <w:t>si</w:t>
      </w:r>
      <w:proofErr w:type="spellEnd"/>
      <w:r w:rsidRPr="00460863">
        <w:rPr>
          <w:lang w:val="es-419"/>
        </w:rPr>
        <w:t xml:space="preserve"> tiene antecedentes de alergia (</w:t>
      </w:r>
      <w:r w:rsidR="00400AFF" w:rsidRPr="00460863">
        <w:rPr>
          <w:lang w:val="es-419"/>
        </w:rPr>
        <w:t xml:space="preserve">tales como, </w:t>
      </w:r>
      <w:r w:rsidRPr="00460863">
        <w:rPr>
          <w:lang w:val="es-419"/>
        </w:rPr>
        <w:t>fiebre del heno, urticaria),</w:t>
      </w:r>
    </w:p>
    <w:p w14:paraId="06BF9607" w14:textId="77777777" w:rsidR="00386DB2" w:rsidRPr="00460863" w:rsidRDefault="00E72454" w:rsidP="00E816CB">
      <w:pPr>
        <w:pStyle w:val="Paragraphedeliste"/>
        <w:numPr>
          <w:ilvl w:val="0"/>
          <w:numId w:val="1"/>
        </w:numPr>
        <w:tabs>
          <w:tab w:val="clear" w:pos="567"/>
        </w:tabs>
        <w:spacing w:line="240" w:lineRule="auto"/>
        <w:ind w:left="567" w:hanging="567"/>
        <w:rPr>
          <w:lang w:val="es-419"/>
        </w:rPr>
      </w:pPr>
      <w:r w:rsidRPr="00460863">
        <w:rPr>
          <w:lang w:val="es-419"/>
        </w:rPr>
        <w:t xml:space="preserve">si </w:t>
      </w:r>
      <w:r w:rsidR="00400AFF" w:rsidRPr="00460863">
        <w:rPr>
          <w:lang w:val="es-419"/>
        </w:rPr>
        <w:t>sus riñones no funcionan correctamente</w:t>
      </w:r>
      <w:r w:rsidRPr="00460863">
        <w:rPr>
          <w:lang w:val="es-419"/>
        </w:rPr>
        <w:t>,</w:t>
      </w:r>
    </w:p>
    <w:p w14:paraId="7EEB38EC" w14:textId="77777777" w:rsidR="00EC0569" w:rsidRPr="00460863" w:rsidRDefault="00E72454" w:rsidP="00E816CB">
      <w:pPr>
        <w:pStyle w:val="Paragraphedeliste"/>
        <w:numPr>
          <w:ilvl w:val="0"/>
          <w:numId w:val="1"/>
        </w:numPr>
        <w:tabs>
          <w:tab w:val="clear" w:pos="567"/>
        </w:tabs>
        <w:spacing w:line="240" w:lineRule="auto"/>
        <w:ind w:left="567" w:hanging="567"/>
        <w:rPr>
          <w:lang w:val="es-419"/>
        </w:rPr>
      </w:pPr>
      <w:proofErr w:type="spellStart"/>
      <w:r w:rsidRPr="00460863">
        <w:rPr>
          <w:lang w:val="es-419"/>
        </w:rPr>
        <w:t>si</w:t>
      </w:r>
      <w:proofErr w:type="spellEnd"/>
      <w:r w:rsidRPr="00460863">
        <w:rPr>
          <w:lang w:val="es-419"/>
        </w:rPr>
        <w:t xml:space="preserve"> ha sufrido convulsiones o está en tratamiento por epilepsia,</w:t>
      </w:r>
    </w:p>
    <w:p w14:paraId="20F3A049" w14:textId="77777777" w:rsidR="00277B40" w:rsidRPr="00460863" w:rsidRDefault="00277B40" w:rsidP="00E816CB">
      <w:pPr>
        <w:pStyle w:val="Paragraphedeliste"/>
        <w:numPr>
          <w:ilvl w:val="0"/>
          <w:numId w:val="1"/>
        </w:numPr>
        <w:tabs>
          <w:tab w:val="clear" w:pos="567"/>
        </w:tabs>
        <w:spacing w:line="240" w:lineRule="auto"/>
        <w:ind w:left="567" w:hanging="567"/>
        <w:rPr>
          <w:lang w:val="es-419"/>
        </w:rPr>
      </w:pPr>
      <w:proofErr w:type="spellStart"/>
      <w:r w:rsidRPr="00460863">
        <w:rPr>
          <w:lang w:val="es-419"/>
        </w:rPr>
        <w:t>si</w:t>
      </w:r>
      <w:proofErr w:type="spellEnd"/>
      <w:r w:rsidRPr="00460863">
        <w:rPr>
          <w:lang w:val="es-419"/>
        </w:rPr>
        <w:t xml:space="preserve"> tiene alguna enfermedad del corazón o los vasos sanguíneos,</w:t>
      </w:r>
    </w:p>
    <w:p w14:paraId="3D58CF63" w14:textId="77777777" w:rsidR="00386DB2" w:rsidRPr="00460863" w:rsidRDefault="00386DB2" w:rsidP="00EC0569">
      <w:pPr>
        <w:pStyle w:val="Paragraphedeliste"/>
        <w:tabs>
          <w:tab w:val="clear" w:pos="567"/>
        </w:tabs>
        <w:spacing w:line="240" w:lineRule="auto"/>
        <w:ind w:left="0"/>
        <w:rPr>
          <w:lang w:val="es-419"/>
        </w:rPr>
      </w:pPr>
    </w:p>
    <w:p w14:paraId="1318CBA7" w14:textId="77777777" w:rsidR="00386DB2" w:rsidRPr="00460863" w:rsidRDefault="00E72454" w:rsidP="00386DB2">
      <w:pPr>
        <w:numPr>
          <w:ilvl w:val="12"/>
          <w:numId w:val="0"/>
        </w:numPr>
        <w:tabs>
          <w:tab w:val="clear" w:pos="567"/>
        </w:tabs>
        <w:spacing w:line="240" w:lineRule="auto"/>
        <w:ind w:right="-2"/>
        <w:rPr>
          <w:szCs w:val="22"/>
          <w:lang w:val="es-419"/>
        </w:rPr>
      </w:pPr>
      <w:r w:rsidRPr="00460863">
        <w:rPr>
          <w:lang w:val="es-419"/>
        </w:rPr>
        <w:lastRenderedPageBreak/>
        <w:t xml:space="preserve">En todos estos casos, su médico decidirá si el examen previsto es posible o no. Si </w:t>
      </w:r>
      <w:r w:rsidR="00400AFF" w:rsidRPr="00460863">
        <w:rPr>
          <w:lang w:val="es-419"/>
        </w:rPr>
        <w:t xml:space="preserve">se </w:t>
      </w:r>
      <w:r w:rsidRPr="00460863">
        <w:rPr>
          <w:lang w:val="es-419"/>
        </w:rPr>
        <w:t>le administra Elucirem, su médico o radiólogo debe tomar las precauciones necesarias y administrarlo bajo estrecha vigilancia.</w:t>
      </w:r>
    </w:p>
    <w:p w14:paraId="39499278" w14:textId="77777777" w:rsidR="00386DB2" w:rsidRPr="00460863" w:rsidRDefault="00386DB2" w:rsidP="00386DB2">
      <w:pPr>
        <w:numPr>
          <w:ilvl w:val="12"/>
          <w:numId w:val="0"/>
        </w:numPr>
        <w:tabs>
          <w:tab w:val="clear" w:pos="567"/>
        </w:tabs>
        <w:spacing w:line="240" w:lineRule="auto"/>
        <w:ind w:right="-2"/>
        <w:rPr>
          <w:szCs w:val="22"/>
          <w:lang w:val="es-419"/>
        </w:rPr>
      </w:pPr>
    </w:p>
    <w:p w14:paraId="5684E666" w14:textId="62E70704" w:rsidR="00386DB2" w:rsidRPr="00460863" w:rsidRDefault="00D15461" w:rsidP="00386DB2">
      <w:pPr>
        <w:numPr>
          <w:ilvl w:val="12"/>
          <w:numId w:val="0"/>
        </w:numPr>
        <w:tabs>
          <w:tab w:val="clear" w:pos="567"/>
        </w:tabs>
        <w:spacing w:line="240" w:lineRule="auto"/>
        <w:ind w:right="-2"/>
        <w:rPr>
          <w:szCs w:val="22"/>
          <w:lang w:val="es-419"/>
        </w:rPr>
      </w:pPr>
      <w:r>
        <w:t xml:space="preserve">Su médico o </w:t>
      </w:r>
      <w:r w:rsidRPr="00460863">
        <w:rPr>
          <w:lang w:val="es-419"/>
        </w:rPr>
        <w:t>radiólogo</w:t>
      </w:r>
      <w:r>
        <w:t xml:space="preserve"> puede decidir realizarle un análisis de sangre para comprobar el correcto funcionamiento de sus riñones antes de decidir el uso de Elucirem, especialmente si usted tiene 65 </w:t>
      </w:r>
      <w:proofErr w:type="gramStart"/>
      <w:r>
        <w:t xml:space="preserve">años </w:t>
      </w:r>
      <w:r w:rsidR="00D9055C">
        <w:t>de edad</w:t>
      </w:r>
      <w:proofErr w:type="gramEnd"/>
      <w:r w:rsidR="00D9055C">
        <w:t xml:space="preserve"> </w:t>
      </w:r>
      <w:r>
        <w:t>o es mayor</w:t>
      </w:r>
      <w:r w:rsidR="00E72454" w:rsidRPr="00460863">
        <w:rPr>
          <w:lang w:val="es-419"/>
        </w:rPr>
        <w:t>.</w:t>
      </w:r>
    </w:p>
    <w:p w14:paraId="4387CAF8" w14:textId="77777777" w:rsidR="00386DB2" w:rsidRPr="00460863" w:rsidRDefault="00386DB2" w:rsidP="00386DB2">
      <w:pPr>
        <w:numPr>
          <w:ilvl w:val="12"/>
          <w:numId w:val="0"/>
        </w:numPr>
        <w:tabs>
          <w:tab w:val="clear" w:pos="567"/>
        </w:tabs>
        <w:spacing w:line="240" w:lineRule="auto"/>
        <w:rPr>
          <w:b/>
          <w:bCs/>
          <w:lang w:val="es-419"/>
        </w:rPr>
      </w:pPr>
    </w:p>
    <w:p w14:paraId="4B8265DC" w14:textId="77777777" w:rsidR="00386DB2" w:rsidRPr="00460863" w:rsidRDefault="00E72454" w:rsidP="00386DB2">
      <w:pPr>
        <w:numPr>
          <w:ilvl w:val="12"/>
          <w:numId w:val="0"/>
        </w:numPr>
        <w:tabs>
          <w:tab w:val="clear" w:pos="567"/>
        </w:tabs>
        <w:spacing w:line="240" w:lineRule="auto"/>
        <w:ind w:right="-2"/>
        <w:rPr>
          <w:lang w:val="es-419"/>
        </w:rPr>
      </w:pPr>
      <w:r w:rsidRPr="00460863">
        <w:rPr>
          <w:b/>
          <w:lang w:val="es-419"/>
        </w:rPr>
        <w:t>Otros medicamentos y Elucirem</w:t>
      </w:r>
    </w:p>
    <w:p w14:paraId="648A73A0" w14:textId="77777777" w:rsidR="00386DB2" w:rsidRPr="00460863" w:rsidRDefault="00E72454" w:rsidP="00386DB2">
      <w:pPr>
        <w:numPr>
          <w:ilvl w:val="12"/>
          <w:numId w:val="0"/>
        </w:numPr>
        <w:tabs>
          <w:tab w:val="clear" w:pos="567"/>
        </w:tabs>
        <w:spacing w:line="240" w:lineRule="auto"/>
        <w:ind w:right="-2"/>
        <w:rPr>
          <w:szCs w:val="22"/>
          <w:lang w:val="es-419"/>
        </w:rPr>
      </w:pPr>
      <w:r w:rsidRPr="00460863">
        <w:rPr>
          <w:lang w:val="es-419"/>
        </w:rPr>
        <w:t>Informe a su médico, radiólogo o farmacéutico si está tomando, ha tomado recientemente o puede tener que tomar otros medicamentos.</w:t>
      </w:r>
    </w:p>
    <w:p w14:paraId="2E829EA3" w14:textId="77777777" w:rsidR="00E737B1" w:rsidRPr="00460863" w:rsidRDefault="00E72454" w:rsidP="00E737B1">
      <w:pPr>
        <w:numPr>
          <w:ilvl w:val="12"/>
          <w:numId w:val="0"/>
        </w:numPr>
        <w:tabs>
          <w:tab w:val="clear" w:pos="567"/>
        </w:tabs>
        <w:spacing w:line="240" w:lineRule="auto"/>
        <w:ind w:right="-2"/>
        <w:rPr>
          <w:szCs w:val="22"/>
          <w:lang w:val="es-419"/>
        </w:rPr>
      </w:pPr>
      <w:r w:rsidRPr="00460863">
        <w:rPr>
          <w:lang w:val="es-419"/>
        </w:rPr>
        <w:t>En particular, informe a su médico, radiólogo o farmacéutico si está recibiendo o ha recibido recientemente medicamentos para tratar el corazón o la presión sanguínea como betabloquea</w:t>
      </w:r>
      <w:r w:rsidR="00400AFF" w:rsidRPr="00460863">
        <w:rPr>
          <w:lang w:val="es-419"/>
        </w:rPr>
        <w:t>ntes</w:t>
      </w:r>
      <w:r w:rsidRPr="00460863">
        <w:rPr>
          <w:lang w:val="es-419"/>
        </w:rPr>
        <w:t>, sustancias vasoactivas, inhibidores de la enzima convertidora de la angiotensina (ACE) o antagonistas del receptor de la angiotensina II.</w:t>
      </w:r>
    </w:p>
    <w:p w14:paraId="640CA110" w14:textId="77777777" w:rsidR="00386DB2" w:rsidRPr="00460863" w:rsidRDefault="00386DB2" w:rsidP="00386DB2">
      <w:pPr>
        <w:numPr>
          <w:ilvl w:val="12"/>
          <w:numId w:val="0"/>
        </w:numPr>
        <w:tabs>
          <w:tab w:val="clear" w:pos="567"/>
          <w:tab w:val="left" w:pos="1290"/>
        </w:tabs>
        <w:spacing w:line="240" w:lineRule="auto"/>
        <w:ind w:right="-2"/>
        <w:rPr>
          <w:szCs w:val="22"/>
          <w:lang w:val="es-419"/>
        </w:rPr>
      </w:pPr>
    </w:p>
    <w:p w14:paraId="538BD873" w14:textId="77777777" w:rsidR="00386DB2" w:rsidRPr="00460863" w:rsidRDefault="00E72454" w:rsidP="00CC5996">
      <w:pPr>
        <w:rPr>
          <w:b/>
          <w:bCs/>
          <w:lang w:val="es-419"/>
        </w:rPr>
      </w:pPr>
      <w:r w:rsidRPr="00460863">
        <w:rPr>
          <w:b/>
          <w:bCs/>
          <w:lang w:val="es-419"/>
        </w:rPr>
        <w:t xml:space="preserve">Embarazo y lactancia </w:t>
      </w:r>
    </w:p>
    <w:p w14:paraId="36FB945C" w14:textId="77777777" w:rsidR="00386DB2" w:rsidRPr="00460863" w:rsidRDefault="00386DB2" w:rsidP="00386DB2">
      <w:pPr>
        <w:numPr>
          <w:ilvl w:val="12"/>
          <w:numId w:val="0"/>
        </w:numPr>
        <w:tabs>
          <w:tab w:val="clear" w:pos="567"/>
        </w:tabs>
        <w:spacing w:line="240" w:lineRule="auto"/>
        <w:rPr>
          <w:lang w:val="es-419"/>
        </w:rPr>
      </w:pPr>
    </w:p>
    <w:p w14:paraId="6C776C6E" w14:textId="77777777" w:rsidR="00386DB2" w:rsidRPr="00460863" w:rsidRDefault="00E72454" w:rsidP="00386DB2">
      <w:pPr>
        <w:numPr>
          <w:ilvl w:val="12"/>
          <w:numId w:val="0"/>
        </w:numPr>
        <w:tabs>
          <w:tab w:val="clear" w:pos="567"/>
        </w:tabs>
        <w:spacing w:line="240" w:lineRule="auto"/>
        <w:rPr>
          <w:b/>
          <w:szCs w:val="22"/>
          <w:lang w:val="es-419"/>
        </w:rPr>
      </w:pPr>
      <w:r w:rsidRPr="00460863">
        <w:rPr>
          <w:b/>
          <w:szCs w:val="22"/>
          <w:lang w:val="es-419"/>
        </w:rPr>
        <w:t>Embarazo</w:t>
      </w:r>
    </w:p>
    <w:p w14:paraId="2D7D8D42" w14:textId="77777777" w:rsidR="00B621C9" w:rsidRPr="00A135EF" w:rsidRDefault="00B621C9" w:rsidP="00B621C9">
      <w:proofErr w:type="spellStart"/>
      <w:r>
        <w:t>Gadopiclenol</w:t>
      </w:r>
      <w:proofErr w:type="spellEnd"/>
      <w:r>
        <w:t xml:space="preserve"> puede atravesar la placenta. No se sabe si afecta al bebé. </w:t>
      </w:r>
    </w:p>
    <w:p w14:paraId="2C06F586" w14:textId="77777777" w:rsidR="00B621C9" w:rsidRDefault="00B621C9" w:rsidP="00386DB2">
      <w:pPr>
        <w:numPr>
          <w:ilvl w:val="12"/>
          <w:numId w:val="0"/>
        </w:numPr>
        <w:tabs>
          <w:tab w:val="clear" w:pos="567"/>
        </w:tabs>
        <w:spacing w:line="240" w:lineRule="auto"/>
      </w:pPr>
    </w:p>
    <w:p w14:paraId="3C879E17" w14:textId="658EA2C3" w:rsidR="00386DB2" w:rsidRPr="00460863" w:rsidRDefault="00400AFF" w:rsidP="00386DB2">
      <w:pPr>
        <w:numPr>
          <w:ilvl w:val="12"/>
          <w:numId w:val="0"/>
        </w:numPr>
        <w:tabs>
          <w:tab w:val="clear" w:pos="567"/>
        </w:tabs>
        <w:spacing w:line="240" w:lineRule="auto"/>
        <w:rPr>
          <w:szCs w:val="22"/>
          <w:lang w:val="es-419"/>
        </w:rPr>
      </w:pPr>
      <w:r w:rsidRPr="00460863">
        <w:rPr>
          <w:lang w:val="es-419"/>
        </w:rPr>
        <w:t xml:space="preserve">Consulte </w:t>
      </w:r>
      <w:r w:rsidR="00E72454" w:rsidRPr="00460863">
        <w:rPr>
          <w:lang w:val="es-419"/>
        </w:rPr>
        <w:t>a su médico o radiólogo</w:t>
      </w:r>
      <w:r w:rsidRPr="00460863">
        <w:rPr>
          <w:lang w:val="es-419"/>
        </w:rPr>
        <w:t>, si está embarazada o</w:t>
      </w:r>
      <w:r w:rsidR="00E72454" w:rsidRPr="00460863">
        <w:rPr>
          <w:lang w:val="es-419"/>
        </w:rPr>
        <w:t xml:space="preserve"> si cree que </w:t>
      </w:r>
      <w:r w:rsidR="00703993" w:rsidRPr="00460863">
        <w:rPr>
          <w:lang w:val="es-419"/>
        </w:rPr>
        <w:t xml:space="preserve">podría estar </w:t>
      </w:r>
      <w:r w:rsidR="00E72454" w:rsidRPr="00460863">
        <w:rPr>
          <w:lang w:val="es-419"/>
        </w:rPr>
        <w:t>embarazada, ya que Elucirem no debe utilizarse durante el embarazo a menos que sea estrictamente necesario.</w:t>
      </w:r>
    </w:p>
    <w:p w14:paraId="39C8A203" w14:textId="77777777" w:rsidR="00386DB2" w:rsidRPr="00460863" w:rsidRDefault="00386DB2" w:rsidP="00386DB2">
      <w:pPr>
        <w:numPr>
          <w:ilvl w:val="12"/>
          <w:numId w:val="0"/>
        </w:numPr>
        <w:tabs>
          <w:tab w:val="clear" w:pos="567"/>
        </w:tabs>
        <w:spacing w:line="240" w:lineRule="auto"/>
        <w:rPr>
          <w:b/>
          <w:szCs w:val="22"/>
          <w:lang w:val="es-419"/>
        </w:rPr>
      </w:pPr>
    </w:p>
    <w:p w14:paraId="60FC15C5" w14:textId="77777777" w:rsidR="00386DB2" w:rsidRPr="00460863" w:rsidRDefault="00E72454" w:rsidP="00386DB2">
      <w:pPr>
        <w:numPr>
          <w:ilvl w:val="12"/>
          <w:numId w:val="0"/>
        </w:numPr>
        <w:tabs>
          <w:tab w:val="clear" w:pos="567"/>
        </w:tabs>
        <w:spacing w:line="240" w:lineRule="auto"/>
        <w:rPr>
          <w:b/>
          <w:szCs w:val="22"/>
          <w:lang w:val="es-419"/>
        </w:rPr>
      </w:pPr>
      <w:r w:rsidRPr="00460863">
        <w:rPr>
          <w:b/>
          <w:szCs w:val="22"/>
          <w:lang w:val="es-419"/>
        </w:rPr>
        <w:t>Lactancia</w:t>
      </w:r>
    </w:p>
    <w:p w14:paraId="41DC07C0" w14:textId="17FE4C5E" w:rsidR="000F4BF4" w:rsidRPr="00460863" w:rsidRDefault="00703993" w:rsidP="00386DB2">
      <w:pPr>
        <w:numPr>
          <w:ilvl w:val="12"/>
          <w:numId w:val="0"/>
        </w:numPr>
        <w:tabs>
          <w:tab w:val="clear" w:pos="567"/>
        </w:tabs>
        <w:spacing w:line="240" w:lineRule="auto"/>
        <w:rPr>
          <w:szCs w:val="22"/>
          <w:lang w:val="es-419"/>
        </w:rPr>
      </w:pPr>
      <w:r w:rsidRPr="00460863">
        <w:rPr>
          <w:lang w:val="es-419"/>
        </w:rPr>
        <w:t>Consulte</w:t>
      </w:r>
      <w:r w:rsidR="00E72454" w:rsidRPr="00460863">
        <w:rPr>
          <w:lang w:val="es-419"/>
        </w:rPr>
        <w:t xml:space="preserve"> a su médico o radiólogo si está </w:t>
      </w:r>
      <w:r w:rsidRPr="00460863">
        <w:rPr>
          <w:lang w:val="es-419"/>
        </w:rPr>
        <w:t>en per</w:t>
      </w:r>
      <w:r w:rsidR="000B5570">
        <w:rPr>
          <w:lang w:val="es-419"/>
        </w:rPr>
        <w:t>ío</w:t>
      </w:r>
      <w:r w:rsidRPr="00460863">
        <w:rPr>
          <w:lang w:val="es-419"/>
        </w:rPr>
        <w:t>do de lactancia</w:t>
      </w:r>
      <w:r w:rsidR="00E72454" w:rsidRPr="00460863">
        <w:rPr>
          <w:lang w:val="es-419"/>
        </w:rPr>
        <w:t xml:space="preserve">. </w:t>
      </w:r>
    </w:p>
    <w:p w14:paraId="31221AC8" w14:textId="77777777" w:rsidR="00386DB2" w:rsidRPr="00460863" w:rsidRDefault="00E72454" w:rsidP="00386DB2">
      <w:pPr>
        <w:numPr>
          <w:ilvl w:val="12"/>
          <w:numId w:val="0"/>
        </w:numPr>
        <w:tabs>
          <w:tab w:val="clear" w:pos="567"/>
        </w:tabs>
        <w:spacing w:line="240" w:lineRule="auto"/>
        <w:rPr>
          <w:szCs w:val="22"/>
          <w:lang w:val="es-419"/>
        </w:rPr>
      </w:pPr>
      <w:r w:rsidRPr="00460863">
        <w:rPr>
          <w:lang w:val="es-419"/>
        </w:rPr>
        <w:t>Su médico valorará si debe continuar la lactancia o si debe interrumpirla hasta 24 horas después de recibir Elucirem.</w:t>
      </w:r>
    </w:p>
    <w:p w14:paraId="046A2FD2" w14:textId="77777777" w:rsidR="00386DB2" w:rsidRPr="00460863" w:rsidRDefault="00386DB2" w:rsidP="00386DB2">
      <w:pPr>
        <w:numPr>
          <w:ilvl w:val="12"/>
          <w:numId w:val="0"/>
        </w:numPr>
        <w:tabs>
          <w:tab w:val="clear" w:pos="567"/>
        </w:tabs>
        <w:spacing w:line="240" w:lineRule="auto"/>
        <w:ind w:right="-2"/>
        <w:rPr>
          <w:szCs w:val="22"/>
          <w:lang w:val="es-419"/>
        </w:rPr>
      </w:pPr>
    </w:p>
    <w:p w14:paraId="78B93180" w14:textId="77777777" w:rsidR="00E64BA8" w:rsidRPr="00460863" w:rsidRDefault="00703993" w:rsidP="00386DB2">
      <w:pPr>
        <w:numPr>
          <w:ilvl w:val="12"/>
          <w:numId w:val="0"/>
        </w:numPr>
        <w:tabs>
          <w:tab w:val="clear" w:pos="567"/>
        </w:tabs>
        <w:spacing w:line="240" w:lineRule="auto"/>
        <w:ind w:right="-2"/>
        <w:rPr>
          <w:b/>
          <w:bCs/>
          <w:szCs w:val="22"/>
          <w:lang w:val="es-419"/>
        </w:rPr>
      </w:pPr>
      <w:r w:rsidRPr="00460863">
        <w:rPr>
          <w:b/>
          <w:bCs/>
          <w:lang w:val="es-419"/>
        </w:rPr>
        <w:t>Conducción y uso de máquinas</w:t>
      </w:r>
    </w:p>
    <w:p w14:paraId="73ACEDC3" w14:textId="11C4634E" w:rsidR="00E64BA8" w:rsidRPr="00460863" w:rsidRDefault="00730DD3" w:rsidP="00386DB2">
      <w:pPr>
        <w:numPr>
          <w:ilvl w:val="12"/>
          <w:numId w:val="0"/>
        </w:numPr>
        <w:tabs>
          <w:tab w:val="clear" w:pos="567"/>
        </w:tabs>
        <w:spacing w:line="240" w:lineRule="auto"/>
        <w:ind w:right="-2"/>
        <w:rPr>
          <w:szCs w:val="22"/>
          <w:lang w:val="es-419"/>
        </w:rPr>
      </w:pPr>
      <w:r w:rsidRPr="00730DD3">
        <w:rPr>
          <w:lang w:val="es-419"/>
        </w:rPr>
        <w:t>Elucirem tiene un efecto nulo o insignificante sobre la capacidad para conducir y utilizar máquinas</w:t>
      </w:r>
      <w:r w:rsidR="00E72454" w:rsidRPr="00460863">
        <w:rPr>
          <w:lang w:val="es-419"/>
        </w:rPr>
        <w:t xml:space="preserve">. </w:t>
      </w:r>
      <w:bookmarkStart w:id="14" w:name="_Hlk109833132"/>
      <w:r w:rsidR="00E72454" w:rsidRPr="00460863">
        <w:rPr>
          <w:lang w:val="es-419"/>
        </w:rPr>
        <w:t xml:space="preserve">Sin embargo, si se siente indispuesto después de la exploración, no debe conducir o </w:t>
      </w:r>
      <w:r w:rsidR="00703993" w:rsidRPr="00460863">
        <w:rPr>
          <w:lang w:val="es-419"/>
        </w:rPr>
        <w:t xml:space="preserve">usar </w:t>
      </w:r>
      <w:r w:rsidR="00E72454" w:rsidRPr="00460863">
        <w:rPr>
          <w:lang w:val="es-419"/>
        </w:rPr>
        <w:t>máquinas.</w:t>
      </w:r>
    </w:p>
    <w:bookmarkEnd w:id="14"/>
    <w:p w14:paraId="4C2A5231" w14:textId="77777777" w:rsidR="00E737B1" w:rsidRPr="00460863" w:rsidRDefault="00E737B1" w:rsidP="00386DB2">
      <w:pPr>
        <w:numPr>
          <w:ilvl w:val="12"/>
          <w:numId w:val="0"/>
        </w:numPr>
        <w:tabs>
          <w:tab w:val="clear" w:pos="567"/>
        </w:tabs>
        <w:spacing w:line="240" w:lineRule="auto"/>
        <w:ind w:right="-2"/>
        <w:rPr>
          <w:szCs w:val="22"/>
          <w:lang w:val="es-419"/>
        </w:rPr>
      </w:pPr>
    </w:p>
    <w:p w14:paraId="0EA0017D" w14:textId="77777777" w:rsidR="00386DB2" w:rsidRPr="00460863" w:rsidRDefault="00E72454" w:rsidP="00CC5996">
      <w:pPr>
        <w:rPr>
          <w:b/>
          <w:bCs/>
          <w:lang w:val="es-419"/>
        </w:rPr>
      </w:pPr>
      <w:r w:rsidRPr="00460863">
        <w:rPr>
          <w:b/>
          <w:bCs/>
          <w:lang w:val="es-419"/>
        </w:rPr>
        <w:t>Elucirem contiene sodio</w:t>
      </w:r>
    </w:p>
    <w:p w14:paraId="2B65CA2A" w14:textId="000612AB" w:rsidR="00E737B1" w:rsidRPr="00460863" w:rsidRDefault="00E72454" w:rsidP="00E737B1">
      <w:pPr>
        <w:numPr>
          <w:ilvl w:val="12"/>
          <w:numId w:val="0"/>
        </w:numPr>
        <w:tabs>
          <w:tab w:val="clear" w:pos="567"/>
        </w:tabs>
        <w:spacing w:line="240" w:lineRule="auto"/>
        <w:ind w:right="-2"/>
        <w:rPr>
          <w:bCs/>
          <w:lang w:val="es-419"/>
        </w:rPr>
      </w:pPr>
      <w:r w:rsidRPr="00460863">
        <w:rPr>
          <w:lang w:val="es-419"/>
        </w:rPr>
        <w:t xml:space="preserve">Este medicamento contiene menos de 1 mmol de sodio (23 mg) por vial de 15 </w:t>
      </w:r>
      <w:r w:rsidR="007010AF">
        <w:rPr>
          <w:lang w:val="es-419"/>
        </w:rPr>
        <w:t>ml</w:t>
      </w:r>
      <w:r w:rsidR="00D9055C">
        <w:rPr>
          <w:lang w:val="es-419"/>
        </w:rPr>
        <w:t>;</w:t>
      </w:r>
      <w:r w:rsidRPr="00460863">
        <w:rPr>
          <w:lang w:val="es-419"/>
        </w:rPr>
        <w:t xml:space="preserve"> </w:t>
      </w:r>
      <w:r w:rsidR="00B92211" w:rsidRPr="00460863">
        <w:rPr>
          <w:lang w:val="es-419"/>
        </w:rPr>
        <w:t>esto es</w:t>
      </w:r>
      <w:r w:rsidRPr="00460863">
        <w:rPr>
          <w:lang w:val="es-419"/>
        </w:rPr>
        <w:t>, esencialmente "exento de sodio".</w:t>
      </w:r>
    </w:p>
    <w:p w14:paraId="7B09781C" w14:textId="6C7FF77D" w:rsidR="00386DB2" w:rsidRDefault="00386DB2" w:rsidP="00386DB2">
      <w:pPr>
        <w:numPr>
          <w:ilvl w:val="12"/>
          <w:numId w:val="0"/>
        </w:numPr>
        <w:tabs>
          <w:tab w:val="clear" w:pos="567"/>
        </w:tabs>
        <w:spacing w:line="240" w:lineRule="auto"/>
        <w:ind w:right="-2"/>
        <w:rPr>
          <w:szCs w:val="22"/>
          <w:lang w:val="es-419"/>
        </w:rPr>
      </w:pPr>
    </w:p>
    <w:p w14:paraId="04465F77" w14:textId="77777777" w:rsidR="00730DD3" w:rsidRPr="00460863" w:rsidRDefault="00730DD3" w:rsidP="00386DB2">
      <w:pPr>
        <w:numPr>
          <w:ilvl w:val="12"/>
          <w:numId w:val="0"/>
        </w:numPr>
        <w:tabs>
          <w:tab w:val="clear" w:pos="567"/>
        </w:tabs>
        <w:spacing w:line="240" w:lineRule="auto"/>
        <w:ind w:right="-2"/>
        <w:rPr>
          <w:szCs w:val="22"/>
          <w:lang w:val="es-419"/>
        </w:rPr>
      </w:pPr>
    </w:p>
    <w:p w14:paraId="3551B59F" w14:textId="77777777" w:rsidR="00386DB2" w:rsidRPr="00460863" w:rsidRDefault="00E72454" w:rsidP="00AF33CC">
      <w:pPr>
        <w:pStyle w:val="Titre3"/>
        <w:rPr>
          <w:lang w:val="es-419"/>
        </w:rPr>
      </w:pPr>
      <w:r w:rsidRPr="00460863">
        <w:rPr>
          <w:lang w:val="es-419"/>
        </w:rPr>
        <w:t>3.</w:t>
      </w:r>
      <w:r w:rsidRPr="00460863">
        <w:rPr>
          <w:lang w:val="es-419"/>
        </w:rPr>
        <w:tab/>
        <w:t>Cómo se le administrará Elucirem</w:t>
      </w:r>
    </w:p>
    <w:p w14:paraId="1AB15A86" w14:textId="77777777" w:rsidR="00386DB2" w:rsidRPr="00460863" w:rsidRDefault="00386DB2" w:rsidP="00386DB2">
      <w:pPr>
        <w:numPr>
          <w:ilvl w:val="12"/>
          <w:numId w:val="0"/>
        </w:numPr>
        <w:tabs>
          <w:tab w:val="clear" w:pos="567"/>
        </w:tabs>
        <w:spacing w:line="240" w:lineRule="auto"/>
        <w:ind w:right="-2"/>
        <w:rPr>
          <w:szCs w:val="22"/>
          <w:lang w:val="es-419"/>
        </w:rPr>
      </w:pPr>
    </w:p>
    <w:p w14:paraId="20EA7E47" w14:textId="77777777" w:rsidR="00386DB2" w:rsidRPr="00460863" w:rsidRDefault="00E72454" w:rsidP="00386DB2">
      <w:pPr>
        <w:numPr>
          <w:ilvl w:val="12"/>
          <w:numId w:val="0"/>
        </w:numPr>
        <w:tabs>
          <w:tab w:val="clear" w:pos="567"/>
        </w:tabs>
        <w:spacing w:line="240" w:lineRule="auto"/>
        <w:ind w:right="-2"/>
        <w:rPr>
          <w:lang w:val="es-419"/>
        </w:rPr>
      </w:pPr>
      <w:r w:rsidRPr="00460863">
        <w:rPr>
          <w:lang w:val="es-419"/>
        </w:rPr>
        <w:t>Un profesional sanitario especializado le inyectará Elucirem en la vena con una pequeña aguja.</w:t>
      </w:r>
    </w:p>
    <w:p w14:paraId="5EFB3B17" w14:textId="77777777" w:rsidR="00386DB2" w:rsidRPr="00460863" w:rsidRDefault="00E72454" w:rsidP="00386DB2">
      <w:pPr>
        <w:numPr>
          <w:ilvl w:val="12"/>
          <w:numId w:val="0"/>
        </w:numPr>
        <w:tabs>
          <w:tab w:val="clear" w:pos="567"/>
        </w:tabs>
        <w:spacing w:line="240" w:lineRule="auto"/>
        <w:ind w:right="-2"/>
        <w:rPr>
          <w:lang w:val="es-419"/>
        </w:rPr>
      </w:pPr>
      <w:r w:rsidRPr="00460863">
        <w:rPr>
          <w:lang w:val="es-419"/>
        </w:rPr>
        <w:t>Elucirem puede inyect</w:t>
      </w:r>
      <w:r w:rsidR="00B92211" w:rsidRPr="00460863">
        <w:rPr>
          <w:lang w:val="es-419"/>
        </w:rPr>
        <w:t>a</w:t>
      </w:r>
      <w:r w:rsidRPr="00460863">
        <w:rPr>
          <w:lang w:val="es-419"/>
        </w:rPr>
        <w:t>rse manual</w:t>
      </w:r>
      <w:r w:rsidR="00B92211" w:rsidRPr="00460863">
        <w:rPr>
          <w:lang w:val="es-419"/>
        </w:rPr>
        <w:t>mente</w:t>
      </w:r>
      <w:r w:rsidRPr="00460863">
        <w:rPr>
          <w:lang w:val="es-419"/>
        </w:rPr>
        <w:t xml:space="preserve"> o </w:t>
      </w:r>
      <w:r w:rsidR="00B92211" w:rsidRPr="00460863">
        <w:rPr>
          <w:lang w:val="es-419"/>
        </w:rPr>
        <w:t>con un inyector automático</w:t>
      </w:r>
      <w:r w:rsidRPr="00460863">
        <w:rPr>
          <w:lang w:val="es-419"/>
        </w:rPr>
        <w:t>.</w:t>
      </w:r>
    </w:p>
    <w:p w14:paraId="6716BE44" w14:textId="77777777" w:rsidR="00386DB2" w:rsidRPr="00460863" w:rsidRDefault="00386DB2" w:rsidP="00386DB2">
      <w:pPr>
        <w:numPr>
          <w:ilvl w:val="12"/>
          <w:numId w:val="0"/>
        </w:numPr>
        <w:tabs>
          <w:tab w:val="clear" w:pos="567"/>
        </w:tabs>
        <w:spacing w:line="240" w:lineRule="auto"/>
        <w:ind w:right="-2"/>
        <w:rPr>
          <w:color w:val="008000"/>
          <w:lang w:val="es-419"/>
        </w:rPr>
      </w:pPr>
    </w:p>
    <w:p w14:paraId="6E8E1988" w14:textId="77777777" w:rsidR="00386DB2" w:rsidRPr="00460863" w:rsidRDefault="00E72454" w:rsidP="00386DB2">
      <w:pPr>
        <w:numPr>
          <w:ilvl w:val="12"/>
          <w:numId w:val="0"/>
        </w:numPr>
        <w:tabs>
          <w:tab w:val="clear" w:pos="567"/>
        </w:tabs>
        <w:spacing w:line="240" w:lineRule="auto"/>
        <w:ind w:right="-2"/>
        <w:rPr>
          <w:lang w:val="es-419"/>
        </w:rPr>
      </w:pPr>
      <w:r w:rsidRPr="00460863">
        <w:rPr>
          <w:lang w:val="es-419"/>
        </w:rPr>
        <w:t>Su médico o radiólogo determinará la dosis que debe recibir y supervisará la inyección.</w:t>
      </w:r>
    </w:p>
    <w:p w14:paraId="5C7666A6" w14:textId="482E6907" w:rsidR="00386DB2" w:rsidRPr="00460863" w:rsidRDefault="00E72454" w:rsidP="2F59F48E">
      <w:pPr>
        <w:tabs>
          <w:tab w:val="clear" w:pos="567"/>
        </w:tabs>
        <w:spacing w:line="240" w:lineRule="auto"/>
        <w:ind w:right="-2"/>
        <w:rPr>
          <w:lang w:val="es-419"/>
        </w:rPr>
      </w:pPr>
      <w:r w:rsidRPr="00460863">
        <w:rPr>
          <w:lang w:val="es-419"/>
        </w:rPr>
        <w:t xml:space="preserve">La dosis habitual de 0,1 </w:t>
      </w:r>
      <w:r w:rsidR="007010AF">
        <w:rPr>
          <w:lang w:val="es-419"/>
        </w:rPr>
        <w:t>ml</w:t>
      </w:r>
      <w:r w:rsidRPr="00460863">
        <w:rPr>
          <w:lang w:val="es-419"/>
        </w:rPr>
        <w:t xml:space="preserve">/kg de peso corporal es la misma en adultos y niños a partir de 2 </w:t>
      </w:r>
      <w:proofErr w:type="gramStart"/>
      <w:r w:rsidRPr="00460863">
        <w:rPr>
          <w:lang w:val="es-419"/>
        </w:rPr>
        <w:t>años</w:t>
      </w:r>
      <w:r w:rsidR="009D79A6">
        <w:rPr>
          <w:lang w:val="es-419"/>
        </w:rPr>
        <w:t xml:space="preserve"> de edad</w:t>
      </w:r>
      <w:proofErr w:type="gramEnd"/>
      <w:r w:rsidRPr="00460863">
        <w:rPr>
          <w:lang w:val="es-419"/>
        </w:rPr>
        <w:t>.</w:t>
      </w:r>
    </w:p>
    <w:p w14:paraId="454CCC0A" w14:textId="77777777" w:rsidR="2F59F48E" w:rsidRPr="00460863" w:rsidRDefault="2F59F48E" w:rsidP="2F59F48E">
      <w:pPr>
        <w:tabs>
          <w:tab w:val="clear" w:pos="567"/>
        </w:tabs>
        <w:spacing w:line="240" w:lineRule="auto"/>
        <w:ind w:right="-2"/>
        <w:rPr>
          <w:lang w:val="es-419"/>
        </w:rPr>
      </w:pPr>
    </w:p>
    <w:p w14:paraId="2E3C7E64" w14:textId="77777777" w:rsidR="3BA99E6A" w:rsidRPr="00460863" w:rsidRDefault="3BA99E6A" w:rsidP="2F59F48E">
      <w:pPr>
        <w:tabs>
          <w:tab w:val="clear" w:pos="567"/>
        </w:tabs>
        <w:spacing w:line="240" w:lineRule="auto"/>
        <w:ind w:right="-2"/>
        <w:rPr>
          <w:lang w:val="es-419"/>
        </w:rPr>
      </w:pPr>
      <w:r w:rsidRPr="00460863">
        <w:rPr>
          <w:lang w:val="es-419"/>
        </w:rPr>
        <w:t>En los niños, su médico o radiólogo utilizará Elucirem en viales con una jeringa de un solo uso para poder tener una mayor precisión del volumen inyectado.</w:t>
      </w:r>
    </w:p>
    <w:p w14:paraId="61C9853D" w14:textId="77777777" w:rsidR="00386DB2" w:rsidRPr="00460863" w:rsidRDefault="00386DB2" w:rsidP="00386DB2">
      <w:pPr>
        <w:numPr>
          <w:ilvl w:val="12"/>
          <w:numId w:val="0"/>
        </w:numPr>
        <w:tabs>
          <w:tab w:val="clear" w:pos="567"/>
        </w:tabs>
        <w:spacing w:line="240" w:lineRule="auto"/>
        <w:ind w:right="-2"/>
        <w:rPr>
          <w:lang w:val="es-419"/>
        </w:rPr>
      </w:pPr>
    </w:p>
    <w:p w14:paraId="0B0956DF" w14:textId="0406D416" w:rsidR="008517E2" w:rsidRPr="00460863" w:rsidRDefault="00E72454" w:rsidP="008517E2">
      <w:pPr>
        <w:numPr>
          <w:ilvl w:val="12"/>
          <w:numId w:val="0"/>
        </w:numPr>
        <w:tabs>
          <w:tab w:val="clear" w:pos="567"/>
        </w:tabs>
        <w:spacing w:line="240" w:lineRule="auto"/>
        <w:ind w:right="-2"/>
        <w:rPr>
          <w:lang w:val="es-419"/>
        </w:rPr>
      </w:pPr>
      <w:r w:rsidRPr="00460863">
        <w:rPr>
          <w:lang w:val="es-419"/>
        </w:rPr>
        <w:t>Tras la inyección, permanecerá bajo supervisión durante al menos 30 minutos. Este es el momento en el que pueden producirse más reacciones no deseadas (</w:t>
      </w:r>
      <w:r w:rsidR="00B92211" w:rsidRPr="00460863">
        <w:rPr>
          <w:lang w:val="es-419"/>
        </w:rPr>
        <w:t xml:space="preserve">tales </w:t>
      </w:r>
      <w:r w:rsidRPr="00460863">
        <w:rPr>
          <w:lang w:val="es-419"/>
        </w:rPr>
        <w:t xml:space="preserve">como reacciones alérgicas). Sin embargo, en raras ocasiones, pueden producirse reacciones al cabo de horas o días. </w:t>
      </w:r>
    </w:p>
    <w:p w14:paraId="00565719" w14:textId="77777777" w:rsidR="008517E2" w:rsidRPr="00460863" w:rsidRDefault="008517E2" w:rsidP="00386DB2">
      <w:pPr>
        <w:numPr>
          <w:ilvl w:val="12"/>
          <w:numId w:val="0"/>
        </w:numPr>
        <w:tabs>
          <w:tab w:val="clear" w:pos="567"/>
        </w:tabs>
        <w:spacing w:line="240" w:lineRule="auto"/>
        <w:ind w:right="-2"/>
        <w:rPr>
          <w:lang w:val="es-419"/>
        </w:rPr>
      </w:pPr>
    </w:p>
    <w:p w14:paraId="0B580266" w14:textId="77777777" w:rsidR="00386DB2" w:rsidRPr="00460863" w:rsidRDefault="00E72454" w:rsidP="00386DB2">
      <w:pPr>
        <w:autoSpaceDE w:val="0"/>
        <w:autoSpaceDN w:val="0"/>
        <w:adjustRightInd w:val="0"/>
        <w:spacing w:line="240" w:lineRule="auto"/>
        <w:rPr>
          <w:b/>
          <w:bCs/>
          <w:szCs w:val="22"/>
          <w:lang w:val="es-419"/>
        </w:rPr>
      </w:pPr>
      <w:r w:rsidRPr="00460863">
        <w:rPr>
          <w:b/>
          <w:bCs/>
          <w:szCs w:val="22"/>
          <w:lang w:val="es-419"/>
        </w:rPr>
        <w:t>Uso en pacientes con problemas renales graves</w:t>
      </w:r>
    </w:p>
    <w:p w14:paraId="4A60ABE4" w14:textId="7B0A8170" w:rsidR="00386DB2" w:rsidRPr="00460863" w:rsidRDefault="00E72454" w:rsidP="00386DB2">
      <w:pPr>
        <w:autoSpaceDE w:val="0"/>
        <w:autoSpaceDN w:val="0"/>
        <w:adjustRightInd w:val="0"/>
        <w:spacing w:line="240" w:lineRule="auto"/>
        <w:rPr>
          <w:szCs w:val="22"/>
          <w:lang w:val="es-419"/>
        </w:rPr>
      </w:pPr>
      <w:r w:rsidRPr="00460863">
        <w:rPr>
          <w:lang w:val="es-419"/>
        </w:rPr>
        <w:lastRenderedPageBreak/>
        <w:t xml:space="preserve">No se recomienda el uso de Elucirem en pacientes con problemas renales graves. </w:t>
      </w:r>
      <w:r w:rsidR="00F4330A">
        <w:rPr>
          <w:lang w:val="es-419"/>
        </w:rPr>
        <w:t>Sin embargo</w:t>
      </w:r>
      <w:r w:rsidRPr="00460863">
        <w:rPr>
          <w:lang w:val="es-419"/>
        </w:rPr>
        <w:t>, si se requiere su uso, solo debe administrarse una única dosis durante la exploración y no administrar una segunda inyección hasta que hayan transcurrido al menos 7 días.</w:t>
      </w:r>
    </w:p>
    <w:p w14:paraId="79AF31D1" w14:textId="77777777" w:rsidR="00386DB2" w:rsidRPr="00460863" w:rsidRDefault="00386DB2" w:rsidP="00386DB2">
      <w:pPr>
        <w:autoSpaceDE w:val="0"/>
        <w:autoSpaceDN w:val="0"/>
        <w:adjustRightInd w:val="0"/>
        <w:spacing w:line="240" w:lineRule="auto"/>
        <w:rPr>
          <w:szCs w:val="22"/>
          <w:lang w:val="es-419"/>
        </w:rPr>
      </w:pPr>
    </w:p>
    <w:p w14:paraId="51171456" w14:textId="77777777" w:rsidR="00386DB2" w:rsidRPr="00460863" w:rsidRDefault="00E72454" w:rsidP="00386DB2">
      <w:pPr>
        <w:autoSpaceDE w:val="0"/>
        <w:autoSpaceDN w:val="0"/>
        <w:adjustRightInd w:val="0"/>
        <w:spacing w:line="240" w:lineRule="auto"/>
        <w:rPr>
          <w:b/>
          <w:bCs/>
          <w:szCs w:val="22"/>
          <w:lang w:val="es-419"/>
        </w:rPr>
      </w:pPr>
      <w:r w:rsidRPr="00460863">
        <w:rPr>
          <w:b/>
          <w:bCs/>
          <w:szCs w:val="22"/>
          <w:lang w:val="es-419"/>
        </w:rPr>
        <w:t xml:space="preserve">Uso en </w:t>
      </w:r>
      <w:r w:rsidR="00B92211" w:rsidRPr="00460863">
        <w:rPr>
          <w:b/>
          <w:bCs/>
          <w:szCs w:val="22"/>
          <w:lang w:val="es-419"/>
        </w:rPr>
        <w:t>pacientes de edad avanzada</w:t>
      </w:r>
    </w:p>
    <w:p w14:paraId="7D74195B" w14:textId="1502F8AF" w:rsidR="00386DB2" w:rsidRPr="00460863" w:rsidRDefault="00E72454" w:rsidP="00386DB2">
      <w:pPr>
        <w:autoSpaceDE w:val="0"/>
        <w:autoSpaceDN w:val="0"/>
        <w:adjustRightInd w:val="0"/>
        <w:spacing w:line="240" w:lineRule="auto"/>
        <w:rPr>
          <w:szCs w:val="22"/>
          <w:lang w:val="es-419"/>
        </w:rPr>
      </w:pPr>
      <w:r w:rsidRPr="00460863">
        <w:rPr>
          <w:lang w:val="es-419"/>
        </w:rPr>
        <w:t xml:space="preserve">Si usted tiene 65 </w:t>
      </w:r>
      <w:proofErr w:type="gramStart"/>
      <w:r w:rsidRPr="00460863">
        <w:rPr>
          <w:lang w:val="es-419"/>
        </w:rPr>
        <w:t xml:space="preserve">años </w:t>
      </w:r>
      <w:r w:rsidR="00C15AE8">
        <w:rPr>
          <w:lang w:val="es-419"/>
        </w:rPr>
        <w:t>de edad</w:t>
      </w:r>
      <w:proofErr w:type="gramEnd"/>
      <w:r w:rsidR="00C15AE8">
        <w:rPr>
          <w:lang w:val="es-419"/>
        </w:rPr>
        <w:t xml:space="preserve"> </w:t>
      </w:r>
      <w:r w:rsidRPr="00460863">
        <w:rPr>
          <w:lang w:val="es-419"/>
        </w:rPr>
        <w:t xml:space="preserve">o más, no es necesario </w:t>
      </w:r>
      <w:r w:rsidR="00F4330A">
        <w:rPr>
          <w:lang w:val="es-419"/>
        </w:rPr>
        <w:t>que se le ajuste</w:t>
      </w:r>
      <w:r w:rsidR="00F4330A" w:rsidRPr="00460863">
        <w:rPr>
          <w:lang w:val="es-419"/>
        </w:rPr>
        <w:t xml:space="preserve"> </w:t>
      </w:r>
      <w:r w:rsidRPr="00460863">
        <w:rPr>
          <w:lang w:val="es-419"/>
        </w:rPr>
        <w:t>la dosis</w:t>
      </w:r>
      <w:r w:rsidR="00C15AE8">
        <w:rPr>
          <w:lang w:val="es-419"/>
        </w:rPr>
        <w:t>,</w:t>
      </w:r>
      <w:r w:rsidRPr="00460863">
        <w:rPr>
          <w:lang w:val="es-419"/>
        </w:rPr>
        <w:t xml:space="preserve"> pero </w:t>
      </w:r>
      <w:r w:rsidR="00F4330A">
        <w:t>podría realizársele</w:t>
      </w:r>
      <w:r w:rsidR="00F4330A" w:rsidRPr="00460863" w:rsidDel="00F4330A">
        <w:rPr>
          <w:lang w:val="es-419"/>
        </w:rPr>
        <w:t xml:space="preserve"> </w:t>
      </w:r>
      <w:r w:rsidRPr="00460863">
        <w:rPr>
          <w:lang w:val="es-419"/>
        </w:rPr>
        <w:t xml:space="preserve">un análisis de sangre para comprobar </w:t>
      </w:r>
      <w:r w:rsidR="00F4330A">
        <w:t>el correcto funcionamiento de sus riñones</w:t>
      </w:r>
      <w:r w:rsidRPr="00460863">
        <w:rPr>
          <w:lang w:val="es-419"/>
        </w:rPr>
        <w:t>.</w:t>
      </w:r>
    </w:p>
    <w:p w14:paraId="69FDAA66" w14:textId="77777777" w:rsidR="00386DB2" w:rsidRPr="00460863" w:rsidRDefault="00386DB2" w:rsidP="00386DB2">
      <w:pPr>
        <w:autoSpaceDE w:val="0"/>
        <w:autoSpaceDN w:val="0"/>
        <w:adjustRightInd w:val="0"/>
        <w:spacing w:line="240" w:lineRule="auto"/>
        <w:rPr>
          <w:szCs w:val="22"/>
          <w:lang w:val="es-419"/>
        </w:rPr>
      </w:pPr>
    </w:p>
    <w:p w14:paraId="437EEC16" w14:textId="77777777" w:rsidR="00386DB2" w:rsidRPr="00460863" w:rsidRDefault="00E72454" w:rsidP="00CC5996">
      <w:pPr>
        <w:rPr>
          <w:b/>
          <w:bCs/>
          <w:lang w:val="es-419"/>
        </w:rPr>
      </w:pPr>
      <w:r w:rsidRPr="00460863">
        <w:rPr>
          <w:b/>
          <w:bCs/>
          <w:lang w:val="es-419"/>
        </w:rPr>
        <w:t>Si recibe más Elucirem del que debe</w:t>
      </w:r>
    </w:p>
    <w:p w14:paraId="7733EA72" w14:textId="77777777" w:rsidR="00386DB2" w:rsidRPr="00460863" w:rsidRDefault="00E72454" w:rsidP="00CC5996">
      <w:pPr>
        <w:rPr>
          <w:lang w:val="es-419"/>
        </w:rPr>
      </w:pPr>
      <w:r w:rsidRPr="00460863">
        <w:rPr>
          <w:lang w:val="es-419"/>
        </w:rPr>
        <w:t>Es muy poco probable que reciba una sobredosis de Elucirem, ya que se lo administrará un profesional sanitario cualificado. Si se produce, Elucirem puede eliminarse del organismo mediante hemodiálisis (limpieza de sangre).</w:t>
      </w:r>
    </w:p>
    <w:p w14:paraId="1DB60B2E" w14:textId="77777777" w:rsidR="00386DB2" w:rsidRPr="00460863" w:rsidRDefault="00386DB2" w:rsidP="00CC5996">
      <w:pPr>
        <w:rPr>
          <w:lang w:val="es-419"/>
        </w:rPr>
      </w:pPr>
    </w:p>
    <w:p w14:paraId="6BD7AF9C" w14:textId="77777777" w:rsidR="00386DB2" w:rsidRPr="00460863" w:rsidRDefault="00E72454" w:rsidP="00CC5996">
      <w:pPr>
        <w:rPr>
          <w:lang w:val="es-419"/>
        </w:rPr>
      </w:pPr>
      <w:r w:rsidRPr="00460863">
        <w:rPr>
          <w:lang w:val="es-419"/>
        </w:rPr>
        <w:t xml:space="preserve">Si tiene </w:t>
      </w:r>
      <w:r w:rsidR="00B92211" w:rsidRPr="00460863">
        <w:rPr>
          <w:lang w:val="es-419"/>
        </w:rPr>
        <w:t>cualquier otra duda</w:t>
      </w:r>
      <w:r w:rsidRPr="00460863">
        <w:rPr>
          <w:lang w:val="es-419"/>
        </w:rPr>
        <w:t xml:space="preserve"> sobre el uso de este medicamento, </w:t>
      </w:r>
      <w:r w:rsidR="00B92211" w:rsidRPr="00460863">
        <w:rPr>
          <w:lang w:val="es-419"/>
        </w:rPr>
        <w:t xml:space="preserve">pregunte </w:t>
      </w:r>
      <w:r w:rsidRPr="00460863">
        <w:rPr>
          <w:lang w:val="es-419"/>
        </w:rPr>
        <w:t>a su médico, radiólogo o farmacéutico.</w:t>
      </w:r>
    </w:p>
    <w:p w14:paraId="4C78F3F3" w14:textId="42A0A346" w:rsidR="00386DB2" w:rsidRDefault="00386DB2" w:rsidP="00386DB2">
      <w:pPr>
        <w:numPr>
          <w:ilvl w:val="12"/>
          <w:numId w:val="0"/>
        </w:numPr>
        <w:tabs>
          <w:tab w:val="clear" w:pos="567"/>
        </w:tabs>
        <w:spacing w:line="240" w:lineRule="auto"/>
        <w:rPr>
          <w:lang w:val="es-419"/>
        </w:rPr>
      </w:pPr>
    </w:p>
    <w:p w14:paraId="27A4832E" w14:textId="77777777" w:rsidR="00730DD3" w:rsidRPr="00460863" w:rsidRDefault="00730DD3" w:rsidP="00386DB2">
      <w:pPr>
        <w:numPr>
          <w:ilvl w:val="12"/>
          <w:numId w:val="0"/>
        </w:numPr>
        <w:tabs>
          <w:tab w:val="clear" w:pos="567"/>
        </w:tabs>
        <w:spacing w:line="240" w:lineRule="auto"/>
        <w:rPr>
          <w:lang w:val="es-419"/>
        </w:rPr>
      </w:pPr>
    </w:p>
    <w:p w14:paraId="573389EB" w14:textId="77777777" w:rsidR="00386DB2" w:rsidRPr="00460863" w:rsidRDefault="00E72454" w:rsidP="00AF33CC">
      <w:pPr>
        <w:pStyle w:val="Titre3"/>
        <w:rPr>
          <w:lang w:val="es-419"/>
        </w:rPr>
      </w:pPr>
      <w:r w:rsidRPr="00460863">
        <w:rPr>
          <w:lang w:val="es-419"/>
        </w:rPr>
        <w:t>4.</w:t>
      </w:r>
      <w:r w:rsidRPr="00460863">
        <w:rPr>
          <w:lang w:val="es-419"/>
        </w:rPr>
        <w:tab/>
        <w:t>Posibles efectos adversos</w:t>
      </w:r>
    </w:p>
    <w:p w14:paraId="6F3ED1A3" w14:textId="77777777" w:rsidR="00386DB2" w:rsidRPr="00460863" w:rsidRDefault="00386DB2" w:rsidP="00386DB2">
      <w:pPr>
        <w:numPr>
          <w:ilvl w:val="12"/>
          <w:numId w:val="0"/>
        </w:numPr>
        <w:tabs>
          <w:tab w:val="clear" w:pos="567"/>
        </w:tabs>
        <w:spacing w:line="240" w:lineRule="auto"/>
        <w:rPr>
          <w:lang w:val="es-419"/>
        </w:rPr>
      </w:pPr>
    </w:p>
    <w:p w14:paraId="57FD4F2D" w14:textId="77777777" w:rsidR="00386DB2" w:rsidRPr="00460863" w:rsidRDefault="00E72454" w:rsidP="00386DB2">
      <w:pPr>
        <w:numPr>
          <w:ilvl w:val="12"/>
          <w:numId w:val="0"/>
        </w:numPr>
        <w:tabs>
          <w:tab w:val="clear" w:pos="567"/>
        </w:tabs>
        <w:spacing w:line="240" w:lineRule="auto"/>
        <w:ind w:right="-29"/>
        <w:rPr>
          <w:lang w:val="es-419"/>
        </w:rPr>
      </w:pPr>
      <w:r w:rsidRPr="00460863">
        <w:rPr>
          <w:lang w:val="es-419"/>
        </w:rPr>
        <w:t xml:space="preserve">Al igual que todos los medicamentos, este medicamento puede producir efectos adversos, aunque no todas las personas los sufran. </w:t>
      </w:r>
    </w:p>
    <w:p w14:paraId="2BD36005" w14:textId="77777777" w:rsidR="00386DB2" w:rsidRPr="00460863" w:rsidRDefault="00386DB2" w:rsidP="00386DB2">
      <w:pPr>
        <w:numPr>
          <w:ilvl w:val="12"/>
          <w:numId w:val="0"/>
        </w:numPr>
        <w:tabs>
          <w:tab w:val="clear" w:pos="567"/>
        </w:tabs>
        <w:spacing w:line="240" w:lineRule="auto"/>
        <w:ind w:right="-29"/>
        <w:rPr>
          <w:lang w:val="es-419"/>
        </w:rPr>
      </w:pPr>
    </w:p>
    <w:p w14:paraId="67175E28" w14:textId="322A04D8" w:rsidR="00386DB2" w:rsidRPr="00460863" w:rsidRDefault="00E72454" w:rsidP="00386DB2">
      <w:pPr>
        <w:numPr>
          <w:ilvl w:val="12"/>
          <w:numId w:val="0"/>
        </w:numPr>
        <w:tabs>
          <w:tab w:val="clear" w:pos="567"/>
        </w:tabs>
        <w:spacing w:line="240" w:lineRule="auto"/>
        <w:ind w:right="-29"/>
        <w:rPr>
          <w:szCs w:val="22"/>
          <w:lang w:val="es-419"/>
        </w:rPr>
      </w:pPr>
      <w:r w:rsidRPr="00460863">
        <w:rPr>
          <w:lang w:val="es-419"/>
        </w:rPr>
        <w:t xml:space="preserve">Tras la administración de Elucirem, permanecerá en observación. La mayoría de </w:t>
      </w:r>
      <w:r w:rsidR="003551ED" w:rsidRPr="00460863">
        <w:rPr>
          <w:lang w:val="es-419"/>
        </w:rPr>
        <w:t>los efectos</w:t>
      </w:r>
      <w:r w:rsidRPr="00460863">
        <w:rPr>
          <w:lang w:val="es-419"/>
        </w:rPr>
        <w:t xml:space="preserve"> </w:t>
      </w:r>
      <w:r w:rsidR="00B92211" w:rsidRPr="00460863">
        <w:rPr>
          <w:lang w:val="es-419"/>
        </w:rPr>
        <w:t xml:space="preserve">adversos </w:t>
      </w:r>
      <w:r w:rsidRPr="00460863">
        <w:rPr>
          <w:lang w:val="es-419"/>
        </w:rPr>
        <w:t xml:space="preserve">se produce en minutos. Existe un pequeño riesgo de sufrir una reacción alérgica a Elucirem. </w:t>
      </w:r>
      <w:r w:rsidR="00B92211" w:rsidRPr="00460863">
        <w:rPr>
          <w:lang w:val="es-419"/>
        </w:rPr>
        <w:t xml:space="preserve">Estos </w:t>
      </w:r>
      <w:r w:rsidRPr="00460863">
        <w:rPr>
          <w:lang w:val="es-419"/>
        </w:rPr>
        <w:t xml:space="preserve">efectos pueden producirse </w:t>
      </w:r>
      <w:r w:rsidR="00B92211" w:rsidRPr="00460863">
        <w:rPr>
          <w:lang w:val="es-419"/>
        </w:rPr>
        <w:t xml:space="preserve">inmediatamente o </w:t>
      </w:r>
      <w:r w:rsidRPr="00460863">
        <w:rPr>
          <w:lang w:val="es-419"/>
        </w:rPr>
        <w:t xml:space="preserve">hasta siete días después de la inyección. Estas reacciones pueden ser graves y causar un </w:t>
      </w:r>
      <w:r w:rsidR="00B92211" w:rsidRPr="00460863">
        <w:rPr>
          <w:lang w:val="es-419"/>
        </w:rPr>
        <w:t xml:space="preserve">shock </w:t>
      </w:r>
      <w:r w:rsidRPr="00460863">
        <w:rPr>
          <w:lang w:val="es-419"/>
        </w:rPr>
        <w:t>(caso de reacción alérgica que puede poner su vida en peligro).</w:t>
      </w:r>
    </w:p>
    <w:p w14:paraId="0684032B" w14:textId="77777777" w:rsidR="00386DB2" w:rsidRPr="00460863" w:rsidRDefault="00386DB2" w:rsidP="00386DB2">
      <w:pPr>
        <w:numPr>
          <w:ilvl w:val="12"/>
          <w:numId w:val="0"/>
        </w:numPr>
        <w:tabs>
          <w:tab w:val="clear" w:pos="567"/>
        </w:tabs>
        <w:spacing w:line="240" w:lineRule="auto"/>
        <w:ind w:right="-29"/>
        <w:rPr>
          <w:szCs w:val="22"/>
          <w:lang w:val="es-419"/>
        </w:rPr>
      </w:pPr>
    </w:p>
    <w:p w14:paraId="117A4BE9" w14:textId="77777777" w:rsidR="00386DB2" w:rsidRPr="00460863" w:rsidRDefault="00590224" w:rsidP="00386DB2">
      <w:pPr>
        <w:numPr>
          <w:ilvl w:val="12"/>
          <w:numId w:val="0"/>
        </w:numPr>
        <w:tabs>
          <w:tab w:val="clear" w:pos="567"/>
        </w:tabs>
        <w:spacing w:line="240" w:lineRule="auto"/>
        <w:ind w:right="-29"/>
        <w:rPr>
          <w:b/>
          <w:bCs/>
          <w:szCs w:val="22"/>
          <w:lang w:val="es-419"/>
        </w:rPr>
      </w:pPr>
      <w:r w:rsidRPr="00460863">
        <w:rPr>
          <w:b/>
          <w:bCs/>
          <w:szCs w:val="22"/>
          <w:lang w:val="es-419"/>
        </w:rPr>
        <w:t xml:space="preserve">Informe inmediatamente a su médico, radiólogo o profesional sanitario si sufre alguno de los siguientes efectos </w:t>
      </w:r>
      <w:r w:rsidR="00B92211" w:rsidRPr="00460863">
        <w:rPr>
          <w:b/>
          <w:bCs/>
          <w:szCs w:val="22"/>
          <w:lang w:val="es-419"/>
        </w:rPr>
        <w:t>adversos</w:t>
      </w:r>
      <w:r w:rsidRPr="00460863">
        <w:rPr>
          <w:b/>
          <w:bCs/>
          <w:szCs w:val="22"/>
          <w:lang w:val="es-419"/>
        </w:rPr>
        <w:t>, ya que pueden ser los primeros signos de un shock:</w:t>
      </w:r>
    </w:p>
    <w:p w14:paraId="1BBEE178" w14:textId="77777777" w:rsidR="00386DB2" w:rsidRPr="00460863" w:rsidRDefault="00E72454" w:rsidP="00E816CB">
      <w:pPr>
        <w:pStyle w:val="Paragraphedeliste"/>
        <w:numPr>
          <w:ilvl w:val="0"/>
          <w:numId w:val="1"/>
        </w:numPr>
        <w:tabs>
          <w:tab w:val="clear" w:pos="567"/>
        </w:tabs>
        <w:spacing w:line="240" w:lineRule="auto"/>
        <w:ind w:left="567" w:right="-29" w:hanging="567"/>
        <w:rPr>
          <w:b/>
          <w:bCs/>
          <w:szCs w:val="22"/>
          <w:lang w:val="es-419"/>
        </w:rPr>
      </w:pPr>
      <w:r w:rsidRPr="00460863">
        <w:rPr>
          <w:lang w:val="es-419"/>
        </w:rPr>
        <w:t>hinchazón de la cara, labios, lengua o garganta</w:t>
      </w:r>
    </w:p>
    <w:p w14:paraId="04DC7870" w14:textId="77777777" w:rsidR="00386DB2" w:rsidRPr="00460863" w:rsidRDefault="00E72454" w:rsidP="00E816CB">
      <w:pPr>
        <w:pStyle w:val="Paragraphedeliste"/>
        <w:numPr>
          <w:ilvl w:val="0"/>
          <w:numId w:val="1"/>
        </w:numPr>
        <w:tabs>
          <w:tab w:val="clear" w:pos="567"/>
        </w:tabs>
        <w:spacing w:line="240" w:lineRule="auto"/>
        <w:ind w:left="567" w:right="-29" w:hanging="567"/>
        <w:rPr>
          <w:b/>
          <w:bCs/>
          <w:szCs w:val="22"/>
          <w:lang w:val="es-419"/>
        </w:rPr>
      </w:pPr>
      <w:r w:rsidRPr="00460863">
        <w:rPr>
          <w:lang w:val="es-419"/>
        </w:rPr>
        <w:t>mareo (presión arterial baja)</w:t>
      </w:r>
    </w:p>
    <w:p w14:paraId="19050AE0" w14:textId="77777777" w:rsidR="00386DB2" w:rsidRPr="00460863" w:rsidRDefault="00E72454" w:rsidP="2DAD2634">
      <w:pPr>
        <w:pStyle w:val="Paragraphedeliste"/>
        <w:numPr>
          <w:ilvl w:val="0"/>
          <w:numId w:val="1"/>
        </w:numPr>
        <w:tabs>
          <w:tab w:val="clear" w:pos="567"/>
        </w:tabs>
        <w:spacing w:line="240" w:lineRule="auto"/>
        <w:ind w:left="567" w:right="-29" w:hanging="567"/>
        <w:rPr>
          <w:b/>
          <w:bCs/>
          <w:lang w:val="es-419"/>
        </w:rPr>
      </w:pPr>
      <w:r w:rsidRPr="00460863">
        <w:rPr>
          <w:lang w:val="es-419"/>
        </w:rPr>
        <w:t>dificultad respiratoria</w:t>
      </w:r>
    </w:p>
    <w:p w14:paraId="717EF0F7" w14:textId="77777777" w:rsidR="00386DB2" w:rsidRPr="00460863" w:rsidRDefault="00E72454" w:rsidP="00E816CB">
      <w:pPr>
        <w:pStyle w:val="Paragraphedeliste"/>
        <w:numPr>
          <w:ilvl w:val="0"/>
          <w:numId w:val="1"/>
        </w:numPr>
        <w:tabs>
          <w:tab w:val="clear" w:pos="567"/>
        </w:tabs>
        <w:spacing w:line="240" w:lineRule="auto"/>
        <w:ind w:left="567" w:right="-29" w:hanging="567"/>
        <w:rPr>
          <w:b/>
          <w:bCs/>
          <w:szCs w:val="22"/>
          <w:lang w:val="es-419"/>
        </w:rPr>
      </w:pPr>
      <w:r w:rsidRPr="00460863">
        <w:rPr>
          <w:lang w:val="es-419"/>
        </w:rPr>
        <w:t>erupción cutánea</w:t>
      </w:r>
    </w:p>
    <w:p w14:paraId="2DEF1969" w14:textId="77777777" w:rsidR="00386DB2" w:rsidRPr="00460863" w:rsidRDefault="00E72454" w:rsidP="00E816CB">
      <w:pPr>
        <w:pStyle w:val="Paragraphedeliste"/>
        <w:numPr>
          <w:ilvl w:val="0"/>
          <w:numId w:val="1"/>
        </w:numPr>
        <w:tabs>
          <w:tab w:val="clear" w:pos="567"/>
        </w:tabs>
        <w:spacing w:line="240" w:lineRule="auto"/>
        <w:ind w:left="567" w:right="-29" w:hanging="567"/>
        <w:rPr>
          <w:b/>
          <w:bCs/>
          <w:szCs w:val="22"/>
          <w:lang w:val="es-419"/>
        </w:rPr>
      </w:pPr>
      <w:r w:rsidRPr="00460863">
        <w:rPr>
          <w:lang w:val="es-419"/>
        </w:rPr>
        <w:t>tos, estornudos o secreción nasal</w:t>
      </w:r>
    </w:p>
    <w:p w14:paraId="48AE975A" w14:textId="77777777" w:rsidR="00386DB2" w:rsidRPr="00460863" w:rsidRDefault="00386DB2" w:rsidP="00DA3474">
      <w:pPr>
        <w:pStyle w:val="Paragraphedeliste"/>
        <w:tabs>
          <w:tab w:val="clear" w:pos="567"/>
        </w:tabs>
        <w:spacing w:line="240" w:lineRule="auto"/>
        <w:ind w:left="360" w:right="-29"/>
        <w:rPr>
          <w:lang w:val="es-419"/>
        </w:rPr>
      </w:pPr>
    </w:p>
    <w:p w14:paraId="6CF1391A" w14:textId="77777777" w:rsidR="00386DB2" w:rsidRPr="00460863" w:rsidRDefault="00E72454" w:rsidP="00386DB2">
      <w:pPr>
        <w:numPr>
          <w:ilvl w:val="12"/>
          <w:numId w:val="0"/>
        </w:numPr>
        <w:tabs>
          <w:tab w:val="clear" w:pos="567"/>
        </w:tabs>
        <w:spacing w:line="240" w:lineRule="auto"/>
        <w:ind w:right="-29"/>
        <w:rPr>
          <w:szCs w:val="22"/>
          <w:lang w:val="es-419"/>
        </w:rPr>
      </w:pPr>
      <w:r w:rsidRPr="00460863">
        <w:rPr>
          <w:lang w:val="es-419"/>
        </w:rPr>
        <w:t>Los posibles efectos secundarios que se han observado durante los ensayos clínicos con Elucirem se enumeran a continuación en función de su probabilidad:</w:t>
      </w:r>
    </w:p>
    <w:p w14:paraId="7D287960" w14:textId="77777777" w:rsidR="006C5402" w:rsidRPr="00460863" w:rsidRDefault="006C5402" w:rsidP="00386DB2">
      <w:pPr>
        <w:numPr>
          <w:ilvl w:val="12"/>
          <w:numId w:val="0"/>
        </w:numPr>
        <w:tabs>
          <w:tab w:val="clear" w:pos="567"/>
        </w:tabs>
        <w:spacing w:line="240" w:lineRule="auto"/>
        <w:ind w:right="-29"/>
        <w:rPr>
          <w:szCs w:val="22"/>
          <w:lang w:val="es-419"/>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252"/>
      </w:tblGrid>
      <w:tr w:rsidR="00510ACE" w:rsidRPr="00460863" w14:paraId="758A2093" w14:textId="77777777" w:rsidTr="00F14D36">
        <w:trPr>
          <w:trHeight w:val="146"/>
        </w:trPr>
        <w:tc>
          <w:tcPr>
            <w:tcW w:w="4395" w:type="dxa"/>
          </w:tcPr>
          <w:p w14:paraId="14C55D7A" w14:textId="77777777" w:rsidR="00386DB2" w:rsidRPr="00460863" w:rsidRDefault="00E72454" w:rsidP="00281ACD">
            <w:pPr>
              <w:numPr>
                <w:ilvl w:val="12"/>
                <w:numId w:val="0"/>
              </w:numPr>
              <w:tabs>
                <w:tab w:val="clear" w:pos="567"/>
              </w:tabs>
              <w:spacing w:line="240" w:lineRule="auto"/>
              <w:ind w:right="-29"/>
              <w:rPr>
                <w:szCs w:val="22"/>
                <w:lang w:val="es-419"/>
              </w:rPr>
            </w:pPr>
            <w:r w:rsidRPr="00460863">
              <w:rPr>
                <w:b/>
                <w:bCs/>
                <w:szCs w:val="22"/>
                <w:lang w:val="es-419"/>
              </w:rPr>
              <w:t xml:space="preserve">Frecuencia </w:t>
            </w:r>
          </w:p>
        </w:tc>
        <w:tc>
          <w:tcPr>
            <w:tcW w:w="4252" w:type="dxa"/>
          </w:tcPr>
          <w:p w14:paraId="729FBFB3" w14:textId="77777777" w:rsidR="00386DB2" w:rsidRPr="00460863" w:rsidRDefault="00E72454" w:rsidP="00281ACD">
            <w:pPr>
              <w:numPr>
                <w:ilvl w:val="12"/>
                <w:numId w:val="0"/>
              </w:numPr>
              <w:tabs>
                <w:tab w:val="clear" w:pos="567"/>
              </w:tabs>
              <w:spacing w:line="240" w:lineRule="auto"/>
              <w:ind w:right="-29"/>
              <w:rPr>
                <w:szCs w:val="22"/>
                <w:lang w:val="es-419"/>
              </w:rPr>
            </w:pPr>
            <w:r w:rsidRPr="00460863">
              <w:rPr>
                <w:b/>
                <w:bCs/>
                <w:szCs w:val="22"/>
                <w:lang w:val="es-419"/>
              </w:rPr>
              <w:t xml:space="preserve">Posibles efectos adversos </w:t>
            </w:r>
          </w:p>
        </w:tc>
      </w:tr>
      <w:tr w:rsidR="00510ACE" w:rsidRPr="00460863" w14:paraId="18283A86" w14:textId="77777777" w:rsidTr="00F14D36">
        <w:trPr>
          <w:trHeight w:val="396"/>
        </w:trPr>
        <w:tc>
          <w:tcPr>
            <w:tcW w:w="4395" w:type="dxa"/>
          </w:tcPr>
          <w:p w14:paraId="4F108CA1" w14:textId="77777777" w:rsidR="00386DB2" w:rsidRPr="00460863" w:rsidRDefault="00E72454" w:rsidP="00281ACD">
            <w:pPr>
              <w:numPr>
                <w:ilvl w:val="12"/>
                <w:numId w:val="0"/>
              </w:numPr>
              <w:tabs>
                <w:tab w:val="clear" w:pos="567"/>
              </w:tabs>
              <w:spacing w:line="240" w:lineRule="auto"/>
              <w:ind w:right="-29"/>
              <w:rPr>
                <w:szCs w:val="22"/>
                <w:lang w:val="es-419"/>
              </w:rPr>
            </w:pPr>
            <w:r w:rsidRPr="00460863">
              <w:rPr>
                <w:b/>
                <w:bCs/>
                <w:lang w:val="es-419"/>
              </w:rPr>
              <w:t>Frecuentes</w:t>
            </w:r>
            <w:r w:rsidRPr="00460863">
              <w:rPr>
                <w:lang w:val="es-419"/>
              </w:rPr>
              <w:t xml:space="preserve"> (</w:t>
            </w:r>
            <w:r w:rsidR="00881CC8" w:rsidRPr="00460863">
              <w:rPr>
                <w:lang w:val="es-419"/>
              </w:rPr>
              <w:t>pueden afectar</w:t>
            </w:r>
            <w:r w:rsidRPr="00460863">
              <w:rPr>
                <w:lang w:val="es-419"/>
              </w:rPr>
              <w:t xml:space="preserve"> hasta 1 de cada 10 personas) </w:t>
            </w:r>
          </w:p>
        </w:tc>
        <w:tc>
          <w:tcPr>
            <w:tcW w:w="4252" w:type="dxa"/>
          </w:tcPr>
          <w:p w14:paraId="48EFE59D" w14:textId="77777777" w:rsidR="00590224" w:rsidRPr="00460863" w:rsidRDefault="00E72454" w:rsidP="00281ACD">
            <w:pPr>
              <w:numPr>
                <w:ilvl w:val="12"/>
                <w:numId w:val="0"/>
              </w:numPr>
              <w:tabs>
                <w:tab w:val="clear" w:pos="567"/>
              </w:tabs>
              <w:spacing w:line="240" w:lineRule="auto"/>
              <w:ind w:right="-29"/>
              <w:rPr>
                <w:szCs w:val="22"/>
                <w:lang w:val="es-419"/>
              </w:rPr>
            </w:pPr>
            <w:r w:rsidRPr="00460863">
              <w:rPr>
                <w:lang w:val="es-419"/>
              </w:rPr>
              <w:t xml:space="preserve">Reacción en el </w:t>
            </w:r>
            <w:r w:rsidR="00B43476" w:rsidRPr="00460863">
              <w:rPr>
                <w:lang w:val="es-419"/>
              </w:rPr>
              <w:t>lugar de inyección</w:t>
            </w:r>
            <w:r w:rsidRPr="00460863">
              <w:rPr>
                <w:lang w:val="es-419"/>
              </w:rPr>
              <w:t>*</w:t>
            </w:r>
          </w:p>
          <w:p w14:paraId="36488BCE" w14:textId="77777777" w:rsidR="00386DB2" w:rsidRPr="00460863" w:rsidRDefault="00E72454" w:rsidP="00281ACD">
            <w:pPr>
              <w:numPr>
                <w:ilvl w:val="12"/>
                <w:numId w:val="0"/>
              </w:numPr>
              <w:tabs>
                <w:tab w:val="clear" w:pos="567"/>
              </w:tabs>
              <w:spacing w:line="240" w:lineRule="auto"/>
              <w:ind w:right="-29"/>
              <w:rPr>
                <w:szCs w:val="22"/>
                <w:lang w:val="es-419"/>
              </w:rPr>
            </w:pPr>
            <w:r w:rsidRPr="00460863">
              <w:rPr>
                <w:lang w:val="es-419"/>
              </w:rPr>
              <w:t>Cefalea</w:t>
            </w:r>
          </w:p>
        </w:tc>
      </w:tr>
      <w:tr w:rsidR="00510ACE" w:rsidRPr="00460863" w14:paraId="5168C22C" w14:textId="77777777" w:rsidTr="00F14D36">
        <w:trPr>
          <w:trHeight w:val="650"/>
        </w:trPr>
        <w:tc>
          <w:tcPr>
            <w:tcW w:w="4395" w:type="dxa"/>
          </w:tcPr>
          <w:p w14:paraId="5A59F49B" w14:textId="77777777" w:rsidR="00386DB2" w:rsidRPr="00460863" w:rsidRDefault="00E72454" w:rsidP="00281ACD">
            <w:pPr>
              <w:numPr>
                <w:ilvl w:val="12"/>
                <w:numId w:val="0"/>
              </w:numPr>
              <w:tabs>
                <w:tab w:val="clear" w:pos="567"/>
              </w:tabs>
              <w:spacing w:line="240" w:lineRule="auto"/>
              <w:ind w:right="-29"/>
              <w:rPr>
                <w:b/>
                <w:bCs/>
                <w:szCs w:val="22"/>
                <w:lang w:val="es-419"/>
              </w:rPr>
            </w:pPr>
            <w:r w:rsidRPr="00460863">
              <w:rPr>
                <w:b/>
                <w:bCs/>
                <w:szCs w:val="22"/>
                <w:lang w:val="es-419"/>
              </w:rPr>
              <w:t xml:space="preserve">Nada frecuentes </w:t>
            </w:r>
          </w:p>
          <w:p w14:paraId="4809B48D" w14:textId="77777777" w:rsidR="00386DB2" w:rsidRPr="00460863" w:rsidRDefault="00E72454" w:rsidP="00281ACD">
            <w:pPr>
              <w:numPr>
                <w:ilvl w:val="12"/>
                <w:numId w:val="0"/>
              </w:numPr>
              <w:tabs>
                <w:tab w:val="clear" w:pos="567"/>
              </w:tabs>
              <w:spacing w:line="240" w:lineRule="auto"/>
              <w:ind w:right="-29"/>
              <w:rPr>
                <w:szCs w:val="22"/>
                <w:lang w:val="es-419"/>
              </w:rPr>
            </w:pPr>
            <w:r w:rsidRPr="00460863">
              <w:rPr>
                <w:lang w:val="es-419"/>
              </w:rPr>
              <w:t xml:space="preserve">(pueden afectar hasta 1 de cada 100 personas) </w:t>
            </w:r>
          </w:p>
        </w:tc>
        <w:tc>
          <w:tcPr>
            <w:tcW w:w="4252" w:type="dxa"/>
          </w:tcPr>
          <w:p w14:paraId="376061AF" w14:textId="77777777" w:rsidR="00590224" w:rsidRPr="00460863" w:rsidRDefault="00E72454" w:rsidP="00281ACD">
            <w:pPr>
              <w:ind w:right="-23"/>
              <w:rPr>
                <w:position w:val="-1"/>
                <w:lang w:val="es-419"/>
              </w:rPr>
            </w:pPr>
            <w:r w:rsidRPr="00460863">
              <w:rPr>
                <w:lang w:val="es-419"/>
              </w:rPr>
              <w:t>Reacción alérgica**</w:t>
            </w:r>
          </w:p>
          <w:p w14:paraId="079055F6" w14:textId="77777777" w:rsidR="00590224" w:rsidRPr="00460863" w:rsidRDefault="00E72454" w:rsidP="00281ACD">
            <w:pPr>
              <w:ind w:right="-23"/>
              <w:rPr>
                <w:position w:val="-1"/>
                <w:lang w:val="es-419"/>
              </w:rPr>
            </w:pPr>
            <w:r w:rsidRPr="00460863">
              <w:rPr>
                <w:lang w:val="es-419"/>
              </w:rPr>
              <w:t>Diarrea</w:t>
            </w:r>
          </w:p>
          <w:p w14:paraId="473E7A9C" w14:textId="77777777" w:rsidR="00590224" w:rsidRPr="00460863" w:rsidRDefault="00E72454" w:rsidP="00281ACD">
            <w:pPr>
              <w:ind w:right="-23"/>
              <w:rPr>
                <w:position w:val="-1"/>
                <w:lang w:val="es-419"/>
              </w:rPr>
            </w:pPr>
            <w:r w:rsidRPr="00460863">
              <w:rPr>
                <w:lang w:val="es-419"/>
              </w:rPr>
              <w:t>Náuseas (</w:t>
            </w:r>
            <w:r w:rsidR="00881CC8" w:rsidRPr="00460863">
              <w:rPr>
                <w:lang w:val="es-419"/>
              </w:rPr>
              <w:t>sensación de malestar</w:t>
            </w:r>
            <w:r w:rsidRPr="00460863">
              <w:rPr>
                <w:lang w:val="es-419"/>
              </w:rPr>
              <w:t>)</w:t>
            </w:r>
          </w:p>
          <w:p w14:paraId="42F28E02" w14:textId="77777777" w:rsidR="00590224" w:rsidRPr="00460863" w:rsidRDefault="00E72454" w:rsidP="00281ACD">
            <w:pPr>
              <w:ind w:right="-23"/>
              <w:rPr>
                <w:szCs w:val="22"/>
                <w:lang w:val="es-419"/>
              </w:rPr>
            </w:pPr>
            <w:r w:rsidRPr="00460863">
              <w:rPr>
                <w:lang w:val="es-419"/>
              </w:rPr>
              <w:t>Fatiga (cansancio)</w:t>
            </w:r>
          </w:p>
          <w:p w14:paraId="6E3ECCAC" w14:textId="77777777" w:rsidR="00590224" w:rsidRPr="00460863" w:rsidRDefault="00E72454" w:rsidP="00281ACD">
            <w:pPr>
              <w:ind w:right="-23"/>
              <w:rPr>
                <w:position w:val="-1"/>
                <w:lang w:val="es-419"/>
              </w:rPr>
            </w:pPr>
            <w:r w:rsidRPr="00460863">
              <w:rPr>
                <w:lang w:val="es-419"/>
              </w:rPr>
              <w:t>Dolor abdominal</w:t>
            </w:r>
          </w:p>
          <w:p w14:paraId="7A3EDC8A" w14:textId="77777777" w:rsidR="00590224" w:rsidRPr="00460863" w:rsidRDefault="00E72454" w:rsidP="00281ACD">
            <w:pPr>
              <w:ind w:right="-23"/>
              <w:rPr>
                <w:position w:val="-1"/>
                <w:lang w:val="es-419"/>
              </w:rPr>
            </w:pPr>
            <w:r w:rsidRPr="00460863">
              <w:rPr>
                <w:lang w:val="es-419"/>
              </w:rPr>
              <w:t>Sabor inusual en la boca</w:t>
            </w:r>
          </w:p>
          <w:p w14:paraId="589F964A" w14:textId="77777777" w:rsidR="00590224" w:rsidRPr="00460863" w:rsidRDefault="00E72454" w:rsidP="00281ACD">
            <w:pPr>
              <w:ind w:right="-23"/>
              <w:rPr>
                <w:szCs w:val="22"/>
                <w:lang w:val="es-419"/>
              </w:rPr>
            </w:pPr>
            <w:r w:rsidRPr="00460863">
              <w:rPr>
                <w:lang w:val="es-419"/>
              </w:rPr>
              <w:t>Sensación de calor</w:t>
            </w:r>
          </w:p>
          <w:p w14:paraId="7D556DF8" w14:textId="77777777" w:rsidR="00386DB2" w:rsidRPr="00460863" w:rsidRDefault="00E72454" w:rsidP="00281ACD">
            <w:pPr>
              <w:ind w:right="-23"/>
              <w:rPr>
                <w:szCs w:val="22"/>
                <w:lang w:val="es-419"/>
              </w:rPr>
            </w:pPr>
            <w:r w:rsidRPr="00460863">
              <w:rPr>
                <w:lang w:val="es-419"/>
              </w:rPr>
              <w:t>Vómitos (</w:t>
            </w:r>
            <w:r w:rsidR="00881CC8" w:rsidRPr="00460863">
              <w:rPr>
                <w:lang w:val="es-419"/>
              </w:rPr>
              <w:t>estar indispuesto</w:t>
            </w:r>
            <w:r w:rsidRPr="00460863">
              <w:rPr>
                <w:lang w:val="es-419"/>
              </w:rPr>
              <w:t>)</w:t>
            </w:r>
          </w:p>
        </w:tc>
      </w:tr>
    </w:tbl>
    <w:p w14:paraId="3AEDEE39" w14:textId="77777777" w:rsidR="00386DB2" w:rsidRPr="00460863" w:rsidRDefault="00E72454" w:rsidP="0362916E">
      <w:pPr>
        <w:rPr>
          <w:position w:val="-1"/>
          <w:lang w:val="es-419"/>
        </w:rPr>
      </w:pPr>
      <w:r w:rsidRPr="00460863">
        <w:rPr>
          <w:lang w:val="es-419"/>
        </w:rPr>
        <w:t xml:space="preserve">*La reacción en el </w:t>
      </w:r>
      <w:r w:rsidR="00B43476" w:rsidRPr="00460863">
        <w:rPr>
          <w:lang w:val="es-419"/>
        </w:rPr>
        <w:t>lugar de inyección</w:t>
      </w:r>
      <w:r w:rsidRPr="00460863">
        <w:rPr>
          <w:lang w:val="es-419"/>
        </w:rPr>
        <w:t xml:space="preserve"> puede ser dolor, hinchazón, sensación de frío o de calor, hematoma y enrojecimiento. </w:t>
      </w:r>
    </w:p>
    <w:p w14:paraId="54D8CB2F" w14:textId="77777777" w:rsidR="00386DB2" w:rsidRPr="00460863" w:rsidRDefault="00E72454" w:rsidP="00386DB2">
      <w:pPr>
        <w:rPr>
          <w:position w:val="-1"/>
          <w:lang w:val="es-419"/>
        </w:rPr>
      </w:pPr>
      <w:r w:rsidRPr="00460863">
        <w:rPr>
          <w:lang w:val="es-419"/>
        </w:rPr>
        <w:t>**Las reacciones alérgicas pueden ser: inflamación de la piel, enrojecimiento de la piel, dificultad respiratoria, alteración de la voz, opresión en la garganta, irritación de la garganta, sensación anormal en la boca, enrojecimiento transitorio de la cara (reacciones tempranas) y ojos hinchados, hinchazón, erupción cutánea y picor (reacciones tardías).</w:t>
      </w:r>
    </w:p>
    <w:p w14:paraId="1BF7B90C" w14:textId="77777777" w:rsidR="00386DB2" w:rsidRPr="00460863" w:rsidRDefault="00386DB2" w:rsidP="00386DB2">
      <w:pPr>
        <w:numPr>
          <w:ilvl w:val="12"/>
          <w:numId w:val="0"/>
        </w:numPr>
        <w:tabs>
          <w:tab w:val="clear" w:pos="567"/>
        </w:tabs>
        <w:spacing w:line="240" w:lineRule="auto"/>
        <w:ind w:right="-29"/>
        <w:rPr>
          <w:b/>
          <w:bCs/>
          <w:szCs w:val="22"/>
          <w:lang w:val="es-419"/>
        </w:rPr>
      </w:pPr>
    </w:p>
    <w:p w14:paraId="0982B537" w14:textId="4369F261" w:rsidR="00386DB2" w:rsidRPr="00460863" w:rsidRDefault="00E72454" w:rsidP="00386DB2">
      <w:pPr>
        <w:numPr>
          <w:ilvl w:val="12"/>
          <w:numId w:val="0"/>
        </w:numPr>
        <w:tabs>
          <w:tab w:val="clear" w:pos="567"/>
        </w:tabs>
        <w:spacing w:line="240" w:lineRule="auto"/>
        <w:ind w:right="-29"/>
        <w:rPr>
          <w:szCs w:val="22"/>
          <w:lang w:val="es-419"/>
        </w:rPr>
      </w:pPr>
      <w:r w:rsidRPr="00460863">
        <w:rPr>
          <w:lang w:val="es-419"/>
        </w:rPr>
        <w:t xml:space="preserve">Se han notificado casos de fibrosis </w:t>
      </w:r>
      <w:r w:rsidR="00F4330A" w:rsidRPr="00460863">
        <w:rPr>
          <w:lang w:val="es-419"/>
        </w:rPr>
        <w:t xml:space="preserve">nefrogénica </w:t>
      </w:r>
      <w:r w:rsidRPr="00460863">
        <w:rPr>
          <w:lang w:val="es-419"/>
        </w:rPr>
        <w:t>sistémica (</w:t>
      </w:r>
      <w:r w:rsidR="00F4330A" w:rsidRPr="00460863">
        <w:rPr>
          <w:lang w:val="es-419"/>
        </w:rPr>
        <w:t>F</w:t>
      </w:r>
      <w:r w:rsidR="00F4330A">
        <w:rPr>
          <w:lang w:val="es-419"/>
        </w:rPr>
        <w:t>NS</w:t>
      </w:r>
      <w:r w:rsidRPr="00460863">
        <w:rPr>
          <w:lang w:val="es-419"/>
        </w:rPr>
        <w:t>) (</w:t>
      </w:r>
      <w:r w:rsidR="007363CF" w:rsidRPr="00460863">
        <w:rPr>
          <w:lang w:val="es-419"/>
        </w:rPr>
        <w:t xml:space="preserve">que </w:t>
      </w:r>
      <w:r w:rsidR="00F4330A">
        <w:rPr>
          <w:lang w:val="es-419"/>
        </w:rPr>
        <w:t>provoca un</w:t>
      </w:r>
      <w:r w:rsidR="00F4330A" w:rsidRPr="00460863">
        <w:rPr>
          <w:lang w:val="es-419"/>
        </w:rPr>
        <w:t xml:space="preserve"> </w:t>
      </w:r>
      <w:r w:rsidRPr="00460863">
        <w:rPr>
          <w:lang w:val="es-419"/>
        </w:rPr>
        <w:t xml:space="preserve">endurecimiento de la piel y puede afectar también a </w:t>
      </w:r>
      <w:r w:rsidR="00F4330A">
        <w:rPr>
          <w:lang w:val="es-419"/>
        </w:rPr>
        <w:t xml:space="preserve">los </w:t>
      </w:r>
      <w:r w:rsidRPr="00460863">
        <w:rPr>
          <w:lang w:val="es-419"/>
        </w:rPr>
        <w:t xml:space="preserve">tejidos blandos y órganos internos) con otros </w:t>
      </w:r>
      <w:r w:rsidR="007876F0" w:rsidRPr="00460863">
        <w:rPr>
          <w:lang w:val="es-419"/>
        </w:rPr>
        <w:t>medios</w:t>
      </w:r>
      <w:r w:rsidRPr="00460863">
        <w:rPr>
          <w:lang w:val="es-419"/>
        </w:rPr>
        <w:t xml:space="preserve"> de contraste que contienen gadolinio, pero no se ha notificado ningún caso de </w:t>
      </w:r>
      <w:r w:rsidR="00F4330A" w:rsidRPr="00460863">
        <w:rPr>
          <w:lang w:val="es-419"/>
        </w:rPr>
        <w:t>F</w:t>
      </w:r>
      <w:r w:rsidR="00F4330A">
        <w:rPr>
          <w:lang w:val="es-419"/>
        </w:rPr>
        <w:t>NS</w:t>
      </w:r>
      <w:r w:rsidR="00F4330A" w:rsidRPr="00460863">
        <w:rPr>
          <w:lang w:val="es-419"/>
        </w:rPr>
        <w:t xml:space="preserve"> </w:t>
      </w:r>
      <w:r w:rsidRPr="00460863">
        <w:rPr>
          <w:lang w:val="es-419"/>
        </w:rPr>
        <w:t>con Elucirem durante los ensayos clínicos.</w:t>
      </w:r>
    </w:p>
    <w:p w14:paraId="766EA6C4" w14:textId="77777777" w:rsidR="00386DB2" w:rsidRPr="00460863" w:rsidRDefault="00386DB2" w:rsidP="00386DB2">
      <w:pPr>
        <w:numPr>
          <w:ilvl w:val="12"/>
          <w:numId w:val="0"/>
        </w:numPr>
        <w:tabs>
          <w:tab w:val="clear" w:pos="567"/>
        </w:tabs>
        <w:spacing w:line="240" w:lineRule="auto"/>
        <w:ind w:right="-29"/>
        <w:rPr>
          <w:szCs w:val="22"/>
          <w:lang w:val="es-419"/>
        </w:rPr>
      </w:pPr>
    </w:p>
    <w:p w14:paraId="0E00985B" w14:textId="77777777" w:rsidR="007363CF" w:rsidRPr="00460863" w:rsidRDefault="00E72454" w:rsidP="00ED10BF">
      <w:pPr>
        <w:rPr>
          <w:rFonts w:ascii="Arial" w:hAnsi="Arial" w:cs="Arial"/>
          <w:color w:val="000000"/>
          <w:sz w:val="16"/>
          <w:szCs w:val="16"/>
          <w:lang w:val="es-419" w:eastAsia="es-ES"/>
        </w:rPr>
      </w:pPr>
      <w:r w:rsidRPr="00460863">
        <w:rPr>
          <w:b/>
          <w:bCs/>
          <w:lang w:val="es-419"/>
        </w:rPr>
        <w:t>Comunicación de efectos adversos</w:t>
      </w:r>
    </w:p>
    <w:p w14:paraId="47E184F1" w14:textId="047E6B61" w:rsidR="007363CF" w:rsidRPr="00460863" w:rsidRDefault="007363CF" w:rsidP="007363CF">
      <w:pPr>
        <w:pStyle w:val="Corpsdetexte"/>
        <w:rPr>
          <w:i w:val="0"/>
          <w:iCs/>
          <w:color w:val="000000" w:themeColor="text1"/>
          <w:szCs w:val="24"/>
          <w:lang w:val="es-419"/>
        </w:rPr>
      </w:pPr>
      <w:r w:rsidRPr="00460863">
        <w:rPr>
          <w:i w:val="0"/>
          <w:iCs/>
          <w:color w:val="000000" w:themeColor="text1"/>
          <w:szCs w:val="24"/>
          <w:lang w:val="es-419"/>
        </w:rPr>
        <w:t xml:space="preserve">Si experimenta cualquier tipo de efecto adverso, consulte a su médico o farmacéutico, incluso si se trata de posibles efectos adversos que no aparecen en este prospecto. También puede comunicarlos directamente a través del </w:t>
      </w:r>
      <w:r w:rsidR="00730DD3" w:rsidRPr="006C2B06">
        <w:rPr>
          <w:i w:val="0"/>
          <w:iCs/>
          <w:color w:val="000000" w:themeColor="text1"/>
          <w:szCs w:val="24"/>
          <w:highlight w:val="lightGray"/>
          <w:lang w:val="es-419"/>
        </w:rPr>
        <w:t xml:space="preserve">sistema nacional de notificación incluido en el </w:t>
      </w:r>
      <w:r w:rsidR="00730DD3" w:rsidRPr="00B7251B">
        <w:rPr>
          <w:rStyle w:val="Lienhypertexte"/>
          <w:rFonts w:eastAsia="Verdana"/>
          <w:szCs w:val="22"/>
          <w:highlight w:val="lightGray"/>
          <w:lang w:eastAsia="en-GB"/>
        </w:rPr>
        <w:t>Apéndice V</w:t>
      </w:r>
      <w:r w:rsidR="00C15AE8" w:rsidRPr="00B7251B">
        <w:rPr>
          <w:rStyle w:val="Lienhypertexte"/>
          <w:rFonts w:eastAsia="Verdana"/>
          <w:i w:val="0"/>
          <w:szCs w:val="22"/>
          <w:lang w:eastAsia="en-GB"/>
        </w:rPr>
        <w:t>.</w:t>
      </w:r>
      <w:r w:rsidRPr="00460863">
        <w:rPr>
          <w:i w:val="0"/>
          <w:iCs/>
          <w:color w:val="000000" w:themeColor="text1"/>
          <w:szCs w:val="24"/>
          <w:lang w:val="es-419"/>
        </w:rPr>
        <w:t xml:space="preserve"> </w:t>
      </w:r>
    </w:p>
    <w:p w14:paraId="31B5FFFF" w14:textId="77777777" w:rsidR="007363CF" w:rsidRPr="00460863" w:rsidRDefault="007363CF" w:rsidP="007363CF">
      <w:pPr>
        <w:pStyle w:val="Corpsdetexte"/>
        <w:rPr>
          <w:i w:val="0"/>
          <w:iCs/>
          <w:color w:val="000000" w:themeColor="text1"/>
          <w:szCs w:val="24"/>
          <w:lang w:val="es-419"/>
        </w:rPr>
      </w:pPr>
      <w:r w:rsidRPr="00460863">
        <w:rPr>
          <w:i w:val="0"/>
          <w:iCs/>
          <w:color w:val="000000" w:themeColor="text1"/>
          <w:szCs w:val="24"/>
          <w:lang w:val="es-419"/>
        </w:rPr>
        <w:t>Mediante la comunicación de efectos adversos usted puede contribuir a proporcionar más información sobre la seguridad de este medicamento.</w:t>
      </w:r>
    </w:p>
    <w:p w14:paraId="2E2AA970" w14:textId="33443278" w:rsidR="00386DB2" w:rsidRDefault="00386DB2" w:rsidP="00386DB2">
      <w:pPr>
        <w:autoSpaceDE w:val="0"/>
        <w:autoSpaceDN w:val="0"/>
        <w:adjustRightInd w:val="0"/>
        <w:spacing w:line="240" w:lineRule="auto"/>
        <w:rPr>
          <w:iCs/>
          <w:szCs w:val="22"/>
          <w:lang w:val="es-419"/>
        </w:rPr>
      </w:pPr>
    </w:p>
    <w:p w14:paraId="5A50EEDF" w14:textId="77777777" w:rsidR="006C2B06" w:rsidRPr="00460863" w:rsidRDefault="006C2B06" w:rsidP="00386DB2">
      <w:pPr>
        <w:autoSpaceDE w:val="0"/>
        <w:autoSpaceDN w:val="0"/>
        <w:adjustRightInd w:val="0"/>
        <w:spacing w:line="240" w:lineRule="auto"/>
        <w:rPr>
          <w:iCs/>
          <w:szCs w:val="22"/>
          <w:lang w:val="es-419"/>
        </w:rPr>
      </w:pPr>
    </w:p>
    <w:p w14:paraId="35B2F253" w14:textId="77777777" w:rsidR="00386DB2" w:rsidRPr="00460863" w:rsidRDefault="00E72454" w:rsidP="00AF33CC">
      <w:pPr>
        <w:pStyle w:val="Titre3"/>
        <w:rPr>
          <w:lang w:val="es-419"/>
        </w:rPr>
      </w:pPr>
      <w:r w:rsidRPr="00460863">
        <w:rPr>
          <w:lang w:val="es-419"/>
        </w:rPr>
        <w:t>5.</w:t>
      </w:r>
      <w:r w:rsidRPr="00460863">
        <w:rPr>
          <w:lang w:val="es-419"/>
        </w:rPr>
        <w:tab/>
      </w:r>
      <w:r w:rsidR="007363CF" w:rsidRPr="00460863">
        <w:rPr>
          <w:lang w:val="es-419"/>
        </w:rPr>
        <w:t>Conservación de</w:t>
      </w:r>
      <w:r w:rsidRPr="00460863">
        <w:rPr>
          <w:lang w:val="es-419"/>
        </w:rPr>
        <w:t xml:space="preserve"> Elucirem</w:t>
      </w:r>
    </w:p>
    <w:p w14:paraId="2D071C51" w14:textId="77777777" w:rsidR="00386DB2" w:rsidRPr="00460863" w:rsidRDefault="00386DB2" w:rsidP="00386DB2">
      <w:pPr>
        <w:numPr>
          <w:ilvl w:val="12"/>
          <w:numId w:val="0"/>
        </w:numPr>
        <w:tabs>
          <w:tab w:val="clear" w:pos="567"/>
        </w:tabs>
        <w:spacing w:line="240" w:lineRule="auto"/>
        <w:ind w:right="-2"/>
        <w:rPr>
          <w:szCs w:val="22"/>
          <w:lang w:val="es-419"/>
        </w:rPr>
      </w:pPr>
    </w:p>
    <w:p w14:paraId="04D611D1" w14:textId="77777777" w:rsidR="00386DB2" w:rsidRPr="00460863" w:rsidRDefault="00E72454" w:rsidP="00386DB2">
      <w:pPr>
        <w:numPr>
          <w:ilvl w:val="12"/>
          <w:numId w:val="0"/>
        </w:numPr>
        <w:tabs>
          <w:tab w:val="clear" w:pos="567"/>
        </w:tabs>
        <w:spacing w:line="240" w:lineRule="auto"/>
        <w:ind w:right="-2"/>
        <w:rPr>
          <w:szCs w:val="22"/>
          <w:lang w:val="es-419"/>
        </w:rPr>
      </w:pPr>
      <w:r w:rsidRPr="00460863">
        <w:rPr>
          <w:lang w:val="es-419"/>
        </w:rPr>
        <w:t>Mantener este medicamento fuera de la vista y del alcance de los niños.</w:t>
      </w:r>
    </w:p>
    <w:p w14:paraId="23762FDB" w14:textId="77777777" w:rsidR="00386DB2" w:rsidRPr="00460863" w:rsidRDefault="00386DB2" w:rsidP="00386DB2">
      <w:pPr>
        <w:numPr>
          <w:ilvl w:val="12"/>
          <w:numId w:val="0"/>
        </w:numPr>
        <w:tabs>
          <w:tab w:val="clear" w:pos="567"/>
        </w:tabs>
        <w:spacing w:line="240" w:lineRule="auto"/>
        <w:ind w:right="-2"/>
        <w:rPr>
          <w:szCs w:val="22"/>
          <w:lang w:val="es-419"/>
        </w:rPr>
      </w:pPr>
    </w:p>
    <w:p w14:paraId="0816AF7E" w14:textId="2EFE4A7E" w:rsidR="00386DB2" w:rsidRPr="00460863" w:rsidRDefault="00E72454" w:rsidP="00386DB2">
      <w:pPr>
        <w:numPr>
          <w:ilvl w:val="12"/>
          <w:numId w:val="0"/>
        </w:numPr>
        <w:tabs>
          <w:tab w:val="clear" w:pos="567"/>
        </w:tabs>
        <w:spacing w:line="240" w:lineRule="auto"/>
        <w:ind w:right="-2"/>
        <w:rPr>
          <w:szCs w:val="22"/>
          <w:lang w:val="es-419"/>
        </w:rPr>
      </w:pPr>
      <w:r w:rsidRPr="00460863">
        <w:rPr>
          <w:lang w:val="es-419"/>
        </w:rPr>
        <w:t>No utilice este medicamento después de la fecha de caducidad que aparece en la etiqueta del vial o de la jeringa precargada y en la caja de cartón después de "</w:t>
      </w:r>
      <w:r w:rsidR="00730DD3">
        <w:rPr>
          <w:lang w:val="es-419"/>
        </w:rPr>
        <w:t>EXP</w:t>
      </w:r>
      <w:r w:rsidRPr="00460863">
        <w:rPr>
          <w:lang w:val="es-419"/>
        </w:rPr>
        <w:t>"</w:t>
      </w:r>
      <w:r w:rsidR="00965232">
        <w:rPr>
          <w:lang w:val="es-419"/>
        </w:rPr>
        <w:t xml:space="preserve"> o “CAD”</w:t>
      </w:r>
      <w:r w:rsidRPr="00460863">
        <w:rPr>
          <w:lang w:val="es-419"/>
        </w:rPr>
        <w:t>. La fecha de caducidad se refiere al último día de ese mes.</w:t>
      </w:r>
    </w:p>
    <w:p w14:paraId="69571A76" w14:textId="77777777" w:rsidR="00386DB2" w:rsidRPr="00460863" w:rsidRDefault="00386DB2" w:rsidP="00386DB2">
      <w:pPr>
        <w:numPr>
          <w:ilvl w:val="12"/>
          <w:numId w:val="0"/>
        </w:numPr>
        <w:tabs>
          <w:tab w:val="clear" w:pos="567"/>
        </w:tabs>
        <w:spacing w:line="240" w:lineRule="auto"/>
        <w:ind w:right="-2"/>
        <w:rPr>
          <w:szCs w:val="22"/>
          <w:lang w:val="es-419"/>
        </w:rPr>
      </w:pPr>
    </w:p>
    <w:p w14:paraId="4D9F08B8" w14:textId="77777777" w:rsidR="00386DB2" w:rsidRPr="00460863" w:rsidRDefault="00E72454" w:rsidP="0362916E">
      <w:pPr>
        <w:tabs>
          <w:tab w:val="clear" w:pos="567"/>
        </w:tabs>
        <w:spacing w:line="240" w:lineRule="auto"/>
        <w:ind w:right="-2"/>
        <w:rPr>
          <w:lang w:val="es-419"/>
        </w:rPr>
      </w:pPr>
      <w:r w:rsidRPr="00460863">
        <w:rPr>
          <w:lang w:val="es-419"/>
        </w:rPr>
        <w:t xml:space="preserve">Este medicamento es una solución transparente, </w:t>
      </w:r>
      <w:r w:rsidR="007363CF" w:rsidRPr="00460863">
        <w:rPr>
          <w:lang w:val="es-419"/>
        </w:rPr>
        <w:t xml:space="preserve">entre </w:t>
      </w:r>
      <w:r w:rsidRPr="00460863">
        <w:rPr>
          <w:lang w:val="es-419"/>
        </w:rPr>
        <w:t xml:space="preserve">incolora </w:t>
      </w:r>
      <w:r w:rsidR="007363CF" w:rsidRPr="00460863">
        <w:rPr>
          <w:lang w:val="es-419"/>
        </w:rPr>
        <w:t xml:space="preserve">y </w:t>
      </w:r>
      <w:r w:rsidRPr="00460863">
        <w:rPr>
          <w:lang w:val="es-419"/>
        </w:rPr>
        <w:t>amarillo pálido.</w:t>
      </w:r>
    </w:p>
    <w:p w14:paraId="691E4B3D" w14:textId="77777777" w:rsidR="00386DB2" w:rsidRPr="00460863" w:rsidRDefault="00E72454" w:rsidP="00386DB2">
      <w:pPr>
        <w:numPr>
          <w:ilvl w:val="12"/>
          <w:numId w:val="0"/>
        </w:numPr>
        <w:tabs>
          <w:tab w:val="clear" w:pos="567"/>
        </w:tabs>
        <w:spacing w:line="240" w:lineRule="auto"/>
        <w:ind w:right="-2"/>
        <w:rPr>
          <w:szCs w:val="22"/>
          <w:lang w:val="es-419"/>
        </w:rPr>
      </w:pPr>
      <w:r w:rsidRPr="00460863">
        <w:rPr>
          <w:lang w:val="es-419"/>
        </w:rPr>
        <w:t>No utilice este medicamento si la solución no es transparente o si contiene partículas visibles.</w:t>
      </w:r>
    </w:p>
    <w:p w14:paraId="4A395F8A" w14:textId="77777777" w:rsidR="00386DB2" w:rsidRPr="00460863" w:rsidRDefault="00386DB2" w:rsidP="00386DB2">
      <w:pPr>
        <w:numPr>
          <w:ilvl w:val="12"/>
          <w:numId w:val="0"/>
        </w:numPr>
        <w:tabs>
          <w:tab w:val="clear" w:pos="567"/>
        </w:tabs>
        <w:spacing w:line="240" w:lineRule="auto"/>
        <w:ind w:right="-2"/>
        <w:rPr>
          <w:szCs w:val="22"/>
          <w:highlight w:val="yellow"/>
          <w:lang w:val="es-419"/>
        </w:rPr>
      </w:pPr>
    </w:p>
    <w:p w14:paraId="16131F0E" w14:textId="77777777" w:rsidR="00386DB2" w:rsidRPr="00460863" w:rsidRDefault="00E72454" w:rsidP="00386DB2">
      <w:pPr>
        <w:jc w:val="both"/>
        <w:rPr>
          <w:szCs w:val="22"/>
          <w:lang w:val="es-419"/>
        </w:rPr>
      </w:pPr>
      <w:r w:rsidRPr="006C2B06">
        <w:rPr>
          <w:u w:val="single"/>
          <w:lang w:val="es-419"/>
        </w:rPr>
        <w:t>Para viales</w:t>
      </w:r>
      <w:r w:rsidRPr="00B7251B">
        <w:rPr>
          <w:lang w:val="es-419"/>
        </w:rPr>
        <w:t>:</w:t>
      </w:r>
      <w:r w:rsidRPr="00460863">
        <w:rPr>
          <w:lang w:val="es-419"/>
        </w:rPr>
        <w:t xml:space="preserve"> Este medicamento no requiere condiciones especiales de conservación.</w:t>
      </w:r>
    </w:p>
    <w:p w14:paraId="769B2177" w14:textId="64AA0597" w:rsidR="00386DB2" w:rsidRPr="00460863" w:rsidRDefault="00E72454" w:rsidP="0362916E">
      <w:pPr>
        <w:tabs>
          <w:tab w:val="clear" w:pos="567"/>
        </w:tabs>
        <w:autoSpaceDE w:val="0"/>
        <w:autoSpaceDN w:val="0"/>
        <w:adjustRightInd w:val="0"/>
        <w:spacing w:line="240" w:lineRule="auto"/>
        <w:rPr>
          <w:lang w:val="es-419"/>
        </w:rPr>
      </w:pPr>
      <w:r w:rsidRPr="00460863">
        <w:rPr>
          <w:lang w:val="es-419"/>
        </w:rPr>
        <w:t>Se ha demostrado la estabilidad química</w:t>
      </w:r>
      <w:r w:rsidR="00F4330A">
        <w:rPr>
          <w:lang w:val="es-419"/>
        </w:rPr>
        <w:t xml:space="preserve"> y</w:t>
      </w:r>
      <w:r w:rsidRPr="00460863">
        <w:rPr>
          <w:lang w:val="es-419"/>
        </w:rPr>
        <w:t xml:space="preserve"> física durante 24 horas a una temperatura de hasta 25</w:t>
      </w:r>
      <w:r w:rsidR="00730DD3">
        <w:rPr>
          <w:lang w:val="es-419"/>
        </w:rPr>
        <w:t> </w:t>
      </w:r>
      <w:r w:rsidRPr="00460863">
        <w:rPr>
          <w:lang w:val="es-419"/>
        </w:rPr>
        <w:t>°C. Desde el punto de vista microbiológico, el producto debe utilizarse inmediatamente después de abrirlo.</w:t>
      </w:r>
    </w:p>
    <w:p w14:paraId="385FDA14" w14:textId="77777777" w:rsidR="00386DB2" w:rsidRPr="00460863" w:rsidRDefault="00386DB2" w:rsidP="00386DB2">
      <w:pPr>
        <w:tabs>
          <w:tab w:val="clear" w:pos="567"/>
        </w:tabs>
        <w:autoSpaceDE w:val="0"/>
        <w:autoSpaceDN w:val="0"/>
        <w:adjustRightInd w:val="0"/>
        <w:spacing w:line="240" w:lineRule="auto"/>
        <w:rPr>
          <w:color w:val="000000"/>
          <w:szCs w:val="22"/>
          <w:lang w:val="es-419" w:eastAsia="fr-FR"/>
        </w:rPr>
      </w:pPr>
    </w:p>
    <w:p w14:paraId="503DF0E1" w14:textId="77777777" w:rsidR="00386DB2" w:rsidRPr="00BB5747" w:rsidRDefault="00E72454" w:rsidP="00386DB2">
      <w:pPr>
        <w:jc w:val="both"/>
        <w:rPr>
          <w:szCs w:val="22"/>
          <w:lang w:val="pt-PT"/>
        </w:rPr>
      </w:pPr>
      <w:r w:rsidRPr="006C2B06">
        <w:rPr>
          <w:u w:val="single"/>
          <w:lang w:val="pt-PT"/>
        </w:rPr>
        <w:t>Para jeringas precargadas</w:t>
      </w:r>
      <w:r w:rsidRPr="00BB5747">
        <w:rPr>
          <w:lang w:val="pt-PT"/>
        </w:rPr>
        <w:t>: No congelar.</w:t>
      </w:r>
    </w:p>
    <w:p w14:paraId="734EC9BE" w14:textId="77777777" w:rsidR="00386DB2" w:rsidRPr="00BB5747" w:rsidRDefault="00386DB2" w:rsidP="00386DB2">
      <w:pPr>
        <w:numPr>
          <w:ilvl w:val="12"/>
          <w:numId w:val="0"/>
        </w:numPr>
        <w:tabs>
          <w:tab w:val="clear" w:pos="567"/>
        </w:tabs>
        <w:spacing w:line="240" w:lineRule="auto"/>
        <w:ind w:right="-2"/>
        <w:rPr>
          <w:szCs w:val="22"/>
          <w:lang w:val="pt-PT"/>
        </w:rPr>
      </w:pPr>
    </w:p>
    <w:p w14:paraId="309E6E58" w14:textId="77777777" w:rsidR="007363CF" w:rsidRPr="00460863" w:rsidRDefault="007363CF" w:rsidP="00386DB2">
      <w:pPr>
        <w:numPr>
          <w:ilvl w:val="12"/>
          <w:numId w:val="0"/>
        </w:numPr>
        <w:tabs>
          <w:tab w:val="clear" w:pos="567"/>
        </w:tabs>
        <w:spacing w:line="240" w:lineRule="auto"/>
        <w:ind w:right="-2"/>
        <w:rPr>
          <w:i/>
          <w:iCs/>
          <w:szCs w:val="22"/>
          <w:lang w:val="es-419"/>
        </w:rPr>
      </w:pPr>
      <w:r w:rsidRPr="00460863">
        <w:rPr>
          <w:lang w:val="es-419"/>
        </w:rPr>
        <w:t>Los medicamentos no se deben tirar por los desagües ni a la basura. Pregunte a su farmacéutico cómo deshacerse de los envases y de los medicamentos que ya no necesita. De esta forma, ayudará a proteger el medio ambiente.</w:t>
      </w:r>
    </w:p>
    <w:p w14:paraId="48FBE43C" w14:textId="6DE8D393" w:rsidR="00386DB2" w:rsidRDefault="00386DB2" w:rsidP="00386DB2">
      <w:pPr>
        <w:numPr>
          <w:ilvl w:val="12"/>
          <w:numId w:val="0"/>
        </w:numPr>
        <w:tabs>
          <w:tab w:val="clear" w:pos="567"/>
        </w:tabs>
        <w:spacing w:line="240" w:lineRule="auto"/>
        <w:ind w:right="-2"/>
        <w:rPr>
          <w:szCs w:val="22"/>
          <w:lang w:val="es-419"/>
        </w:rPr>
      </w:pPr>
    </w:p>
    <w:p w14:paraId="1809A431" w14:textId="77777777" w:rsidR="006C2B06" w:rsidRPr="00460863" w:rsidRDefault="006C2B06" w:rsidP="00386DB2">
      <w:pPr>
        <w:numPr>
          <w:ilvl w:val="12"/>
          <w:numId w:val="0"/>
        </w:numPr>
        <w:tabs>
          <w:tab w:val="clear" w:pos="567"/>
        </w:tabs>
        <w:spacing w:line="240" w:lineRule="auto"/>
        <w:ind w:right="-2"/>
        <w:rPr>
          <w:szCs w:val="22"/>
          <w:lang w:val="es-419"/>
        </w:rPr>
      </w:pPr>
    </w:p>
    <w:p w14:paraId="026FA978" w14:textId="77777777" w:rsidR="00386DB2" w:rsidRPr="00460863" w:rsidRDefault="00E72454" w:rsidP="00AF33CC">
      <w:pPr>
        <w:pStyle w:val="Titre3"/>
        <w:rPr>
          <w:lang w:val="es-419"/>
        </w:rPr>
      </w:pPr>
      <w:r w:rsidRPr="00460863">
        <w:rPr>
          <w:lang w:val="es-419"/>
        </w:rPr>
        <w:t>6.</w:t>
      </w:r>
      <w:r w:rsidRPr="00460863">
        <w:rPr>
          <w:lang w:val="es-419"/>
        </w:rPr>
        <w:tab/>
        <w:t>Contenido del envase e información adicional</w:t>
      </w:r>
    </w:p>
    <w:p w14:paraId="10C501A4" w14:textId="77777777" w:rsidR="00386DB2" w:rsidRPr="00460863" w:rsidRDefault="00386DB2" w:rsidP="001238C7">
      <w:pPr>
        <w:rPr>
          <w:lang w:val="es-419"/>
        </w:rPr>
      </w:pPr>
    </w:p>
    <w:p w14:paraId="70DCA806" w14:textId="2E0B048C" w:rsidR="00386DB2" w:rsidRPr="00460863" w:rsidRDefault="00B15046" w:rsidP="00AF33CC">
      <w:pPr>
        <w:keepNext/>
        <w:keepLines/>
        <w:numPr>
          <w:ilvl w:val="12"/>
          <w:numId w:val="0"/>
        </w:numPr>
        <w:tabs>
          <w:tab w:val="clear" w:pos="567"/>
        </w:tabs>
        <w:spacing w:line="240" w:lineRule="auto"/>
        <w:ind w:right="-2"/>
        <w:rPr>
          <w:b/>
          <w:lang w:val="es-419"/>
        </w:rPr>
      </w:pPr>
      <w:r>
        <w:rPr>
          <w:b/>
          <w:lang w:val="es-419"/>
        </w:rPr>
        <w:t>Composición de</w:t>
      </w:r>
      <w:r w:rsidR="00E72454" w:rsidRPr="00460863">
        <w:rPr>
          <w:b/>
          <w:lang w:val="es-419"/>
        </w:rPr>
        <w:t xml:space="preserve"> </w:t>
      </w:r>
      <w:r w:rsidR="00E72454" w:rsidRPr="00460863">
        <w:rPr>
          <w:b/>
          <w:szCs w:val="22"/>
          <w:lang w:val="es-419"/>
        </w:rPr>
        <w:t>Elucirem</w:t>
      </w:r>
      <w:r w:rsidR="00E72454" w:rsidRPr="00460863">
        <w:rPr>
          <w:b/>
          <w:lang w:val="es-419"/>
        </w:rPr>
        <w:t xml:space="preserve"> </w:t>
      </w:r>
    </w:p>
    <w:p w14:paraId="5C26EEE8" w14:textId="69A55A14" w:rsidR="00386DB2" w:rsidRPr="00460863" w:rsidRDefault="00E72454" w:rsidP="00E816CB">
      <w:pPr>
        <w:keepNext/>
        <w:keepLines/>
        <w:numPr>
          <w:ilvl w:val="0"/>
          <w:numId w:val="1"/>
        </w:numPr>
        <w:tabs>
          <w:tab w:val="clear" w:pos="567"/>
        </w:tabs>
        <w:spacing w:line="240" w:lineRule="auto"/>
        <w:ind w:left="567" w:right="-2" w:hanging="567"/>
        <w:rPr>
          <w:i/>
          <w:iCs/>
          <w:szCs w:val="22"/>
          <w:lang w:val="es-419"/>
        </w:rPr>
      </w:pPr>
      <w:r w:rsidRPr="00460863">
        <w:rPr>
          <w:lang w:val="es-419"/>
        </w:rPr>
        <w:t xml:space="preserve">El principio activo es </w:t>
      </w:r>
      <w:proofErr w:type="spellStart"/>
      <w:r w:rsidRPr="00460863">
        <w:rPr>
          <w:lang w:val="es-419"/>
        </w:rPr>
        <w:t>gadopiclenol</w:t>
      </w:r>
      <w:proofErr w:type="spellEnd"/>
      <w:r w:rsidRPr="00460863">
        <w:rPr>
          <w:lang w:val="es-419"/>
        </w:rPr>
        <w:t xml:space="preserve">. Cada </w:t>
      </w:r>
      <w:r w:rsidR="007010AF">
        <w:rPr>
          <w:lang w:val="es-419"/>
        </w:rPr>
        <w:t>ml</w:t>
      </w:r>
      <w:r w:rsidRPr="00460863">
        <w:rPr>
          <w:lang w:val="es-419"/>
        </w:rPr>
        <w:t xml:space="preserve"> de solución contiene 485,1 mg de </w:t>
      </w:r>
      <w:proofErr w:type="spellStart"/>
      <w:r w:rsidRPr="00460863">
        <w:rPr>
          <w:lang w:val="es-419"/>
        </w:rPr>
        <w:t>gadopiclenol</w:t>
      </w:r>
      <w:proofErr w:type="spellEnd"/>
      <w:r w:rsidRPr="00460863">
        <w:rPr>
          <w:lang w:val="es-419"/>
        </w:rPr>
        <w:t xml:space="preserve"> (equivalente a 0,5 mmol de </w:t>
      </w:r>
      <w:proofErr w:type="spellStart"/>
      <w:r w:rsidRPr="00460863">
        <w:rPr>
          <w:lang w:val="es-419"/>
        </w:rPr>
        <w:t>gadopiclenol</w:t>
      </w:r>
      <w:proofErr w:type="spellEnd"/>
      <w:r w:rsidRPr="00460863">
        <w:rPr>
          <w:lang w:val="es-419"/>
        </w:rPr>
        <w:t xml:space="preserve"> y a 78,6 mg de gadolinio).</w:t>
      </w:r>
    </w:p>
    <w:p w14:paraId="5CA81684" w14:textId="7A1CD0A3" w:rsidR="00386DB2" w:rsidRPr="006C2B06" w:rsidRDefault="00E72454" w:rsidP="006C2B06">
      <w:pPr>
        <w:keepNext/>
        <w:keepLines/>
        <w:numPr>
          <w:ilvl w:val="0"/>
          <w:numId w:val="1"/>
        </w:numPr>
        <w:tabs>
          <w:tab w:val="clear" w:pos="567"/>
        </w:tabs>
        <w:spacing w:line="240" w:lineRule="auto"/>
        <w:ind w:left="567" w:right="-2" w:hanging="567"/>
        <w:rPr>
          <w:lang w:val="es-419"/>
        </w:rPr>
      </w:pPr>
      <w:r w:rsidRPr="00460863">
        <w:rPr>
          <w:lang w:val="es-419"/>
        </w:rPr>
        <w:t xml:space="preserve">Los demás componentes son </w:t>
      </w:r>
      <w:proofErr w:type="spellStart"/>
      <w:r w:rsidRPr="00460863">
        <w:rPr>
          <w:lang w:val="es-419"/>
        </w:rPr>
        <w:t>tetraxetan</w:t>
      </w:r>
      <w:proofErr w:type="spellEnd"/>
      <w:r w:rsidRPr="00460863">
        <w:rPr>
          <w:lang w:val="es-419"/>
        </w:rPr>
        <w:t xml:space="preserve">, </w:t>
      </w:r>
      <w:proofErr w:type="spellStart"/>
      <w:r w:rsidRPr="00460863">
        <w:rPr>
          <w:lang w:val="es-419"/>
        </w:rPr>
        <w:t>trometamol</w:t>
      </w:r>
      <w:proofErr w:type="spellEnd"/>
      <w:r w:rsidRPr="00460863">
        <w:rPr>
          <w:lang w:val="es-419"/>
        </w:rPr>
        <w:t>, ácido clorhídrico (para ajustar el pH), hidróxido de sodio (para ajustar el pH) y agua para preparaciones inyectables.</w:t>
      </w:r>
      <w:r w:rsidR="00730DD3">
        <w:rPr>
          <w:lang w:val="es-419"/>
        </w:rPr>
        <w:t xml:space="preserve"> Ver sección 2 “</w:t>
      </w:r>
      <w:r w:rsidR="00730DD3" w:rsidRPr="006C2B06">
        <w:rPr>
          <w:lang w:val="es-419"/>
        </w:rPr>
        <w:t>Elucirem contiene sodio”.</w:t>
      </w:r>
    </w:p>
    <w:p w14:paraId="3774B6CC" w14:textId="77777777" w:rsidR="00386DB2" w:rsidRPr="00460863" w:rsidRDefault="00386DB2" w:rsidP="00386DB2">
      <w:pPr>
        <w:numPr>
          <w:ilvl w:val="12"/>
          <w:numId w:val="0"/>
        </w:numPr>
        <w:tabs>
          <w:tab w:val="clear" w:pos="567"/>
        </w:tabs>
        <w:spacing w:line="240" w:lineRule="auto"/>
        <w:ind w:right="-2"/>
        <w:rPr>
          <w:szCs w:val="22"/>
          <w:lang w:val="es-419"/>
        </w:rPr>
      </w:pPr>
    </w:p>
    <w:p w14:paraId="139578B8" w14:textId="77BA2E44" w:rsidR="00386DB2" w:rsidRPr="00460863" w:rsidRDefault="00E72454" w:rsidP="009D0631">
      <w:pPr>
        <w:keepNext/>
        <w:keepLines/>
        <w:numPr>
          <w:ilvl w:val="12"/>
          <w:numId w:val="0"/>
        </w:numPr>
        <w:tabs>
          <w:tab w:val="clear" w:pos="567"/>
        </w:tabs>
        <w:spacing w:line="240" w:lineRule="auto"/>
        <w:ind w:right="-2"/>
        <w:rPr>
          <w:b/>
          <w:lang w:val="es-419"/>
        </w:rPr>
      </w:pPr>
      <w:r w:rsidRPr="00460863">
        <w:rPr>
          <w:b/>
          <w:lang w:val="es-419"/>
        </w:rPr>
        <w:t>Aspecto de Elucirem y contenido del envase</w:t>
      </w:r>
    </w:p>
    <w:p w14:paraId="6844DEB1" w14:textId="77777777" w:rsidR="00386DB2" w:rsidRPr="00460863" w:rsidRDefault="00386DB2" w:rsidP="001238C7">
      <w:pPr>
        <w:rPr>
          <w:lang w:val="es-419"/>
        </w:rPr>
      </w:pPr>
    </w:p>
    <w:p w14:paraId="352020D1" w14:textId="3E7CED02" w:rsidR="00386DB2" w:rsidRPr="00460863" w:rsidRDefault="007363CF" w:rsidP="00386DB2">
      <w:pPr>
        <w:numPr>
          <w:ilvl w:val="12"/>
          <w:numId w:val="0"/>
        </w:numPr>
        <w:tabs>
          <w:tab w:val="clear" w:pos="567"/>
        </w:tabs>
        <w:spacing w:line="240" w:lineRule="auto"/>
        <w:rPr>
          <w:lang w:val="es-419"/>
        </w:rPr>
      </w:pPr>
      <w:r w:rsidRPr="00460863">
        <w:rPr>
          <w:lang w:val="es-419"/>
        </w:rPr>
        <w:t>Es</w:t>
      </w:r>
      <w:r w:rsidR="00E72454" w:rsidRPr="00460863">
        <w:rPr>
          <w:lang w:val="es-419"/>
        </w:rPr>
        <w:t xml:space="preserve"> una solución </w:t>
      </w:r>
      <w:r w:rsidR="00730DD3">
        <w:rPr>
          <w:lang w:val="es-419"/>
        </w:rPr>
        <w:t>inyectable</w:t>
      </w:r>
      <w:r w:rsidR="00730DD3" w:rsidRPr="00460863">
        <w:rPr>
          <w:lang w:val="es-419"/>
        </w:rPr>
        <w:t xml:space="preserve"> </w:t>
      </w:r>
      <w:r w:rsidR="00E72454" w:rsidRPr="00460863">
        <w:rPr>
          <w:lang w:val="es-419"/>
        </w:rPr>
        <w:t>transparente, entre incolora y amarillo pálido.</w:t>
      </w:r>
    </w:p>
    <w:p w14:paraId="2C97B6B6" w14:textId="77777777" w:rsidR="00386DB2" w:rsidRPr="00460863" w:rsidRDefault="00386DB2" w:rsidP="00386DB2">
      <w:pPr>
        <w:numPr>
          <w:ilvl w:val="12"/>
          <w:numId w:val="0"/>
        </w:numPr>
        <w:tabs>
          <w:tab w:val="clear" w:pos="567"/>
        </w:tabs>
        <w:spacing w:line="240" w:lineRule="auto"/>
        <w:rPr>
          <w:lang w:val="es-419"/>
        </w:rPr>
      </w:pPr>
    </w:p>
    <w:p w14:paraId="53493437" w14:textId="77777777" w:rsidR="00386DB2" w:rsidRPr="00460863" w:rsidRDefault="00E72454" w:rsidP="00386DB2">
      <w:pPr>
        <w:numPr>
          <w:ilvl w:val="12"/>
          <w:numId w:val="0"/>
        </w:numPr>
        <w:tabs>
          <w:tab w:val="clear" w:pos="567"/>
        </w:tabs>
        <w:spacing w:line="240" w:lineRule="auto"/>
        <w:rPr>
          <w:lang w:val="es-419"/>
        </w:rPr>
      </w:pPr>
      <w:r w:rsidRPr="00460863">
        <w:rPr>
          <w:lang w:val="es-419"/>
        </w:rPr>
        <w:t>Está disponible en envases que incluyen:</w:t>
      </w:r>
    </w:p>
    <w:p w14:paraId="3A65027D" w14:textId="00A7EED6" w:rsidR="00386DB2" w:rsidRPr="00460863" w:rsidRDefault="00E72454" w:rsidP="00E816CB">
      <w:pPr>
        <w:pStyle w:val="Paragraphedeliste"/>
        <w:numPr>
          <w:ilvl w:val="0"/>
          <w:numId w:val="1"/>
        </w:numPr>
        <w:tabs>
          <w:tab w:val="clear" w:pos="567"/>
        </w:tabs>
        <w:spacing w:line="240" w:lineRule="auto"/>
        <w:ind w:left="567" w:hanging="567"/>
        <w:rPr>
          <w:lang w:val="es-419"/>
        </w:rPr>
      </w:pPr>
      <w:r w:rsidRPr="00460863">
        <w:rPr>
          <w:lang w:val="es-419"/>
        </w:rPr>
        <w:t xml:space="preserve">1 vial con 3, 7,5, 10, 15, 30, 50 </w:t>
      </w:r>
      <w:r w:rsidR="003551ED">
        <w:rPr>
          <w:lang w:val="es-419"/>
        </w:rPr>
        <w:t>o</w:t>
      </w:r>
      <w:r w:rsidR="003551ED" w:rsidRPr="00460863">
        <w:rPr>
          <w:lang w:val="es-419"/>
        </w:rPr>
        <w:t xml:space="preserve"> </w:t>
      </w:r>
      <w:r w:rsidRPr="00460863">
        <w:rPr>
          <w:lang w:val="es-419"/>
        </w:rPr>
        <w:t xml:space="preserve">100 </w:t>
      </w:r>
      <w:r w:rsidR="007010AF">
        <w:rPr>
          <w:lang w:val="es-419"/>
        </w:rPr>
        <w:t>ml</w:t>
      </w:r>
      <w:r w:rsidRPr="00460863">
        <w:rPr>
          <w:lang w:val="es-419"/>
        </w:rPr>
        <w:t xml:space="preserve"> de solución inyectable.</w:t>
      </w:r>
    </w:p>
    <w:p w14:paraId="501D4D73" w14:textId="2D9D023F" w:rsidR="00833B95" w:rsidRPr="00460863" w:rsidRDefault="00E72454" w:rsidP="00E816CB">
      <w:pPr>
        <w:pStyle w:val="Paragraphedeliste"/>
        <w:numPr>
          <w:ilvl w:val="0"/>
          <w:numId w:val="1"/>
        </w:numPr>
        <w:tabs>
          <w:tab w:val="clear" w:pos="567"/>
        </w:tabs>
        <w:spacing w:line="240" w:lineRule="auto"/>
        <w:ind w:left="567" w:hanging="567"/>
        <w:rPr>
          <w:lang w:val="es-419"/>
        </w:rPr>
      </w:pPr>
      <w:r w:rsidRPr="00460863">
        <w:rPr>
          <w:lang w:val="es-419"/>
        </w:rPr>
        <w:t xml:space="preserve">25 viales con 7,5, 10 </w:t>
      </w:r>
      <w:r w:rsidR="003551ED">
        <w:rPr>
          <w:lang w:val="es-419"/>
        </w:rPr>
        <w:t>o</w:t>
      </w:r>
      <w:r w:rsidR="003551ED" w:rsidRPr="00460863">
        <w:rPr>
          <w:lang w:val="es-419"/>
        </w:rPr>
        <w:t xml:space="preserve"> </w:t>
      </w:r>
      <w:r w:rsidRPr="00460863">
        <w:rPr>
          <w:lang w:val="es-419"/>
        </w:rPr>
        <w:t xml:space="preserve">15 </w:t>
      </w:r>
      <w:r w:rsidR="007010AF">
        <w:rPr>
          <w:lang w:val="es-419"/>
        </w:rPr>
        <w:t>ml</w:t>
      </w:r>
      <w:r w:rsidRPr="00460863">
        <w:rPr>
          <w:lang w:val="es-419"/>
        </w:rPr>
        <w:t xml:space="preserve"> de solución inyectable.</w:t>
      </w:r>
    </w:p>
    <w:p w14:paraId="0F311F07" w14:textId="1691575F" w:rsidR="008E507E" w:rsidRPr="00460863" w:rsidRDefault="00E72454" w:rsidP="008E507E">
      <w:pPr>
        <w:pStyle w:val="Paragraphedeliste"/>
        <w:numPr>
          <w:ilvl w:val="0"/>
          <w:numId w:val="1"/>
        </w:numPr>
        <w:tabs>
          <w:tab w:val="clear" w:pos="567"/>
        </w:tabs>
        <w:spacing w:line="240" w:lineRule="auto"/>
        <w:ind w:left="567" w:hanging="567"/>
        <w:rPr>
          <w:lang w:val="es-419"/>
        </w:rPr>
      </w:pPr>
      <w:r w:rsidRPr="00460863">
        <w:rPr>
          <w:lang w:val="es-419"/>
        </w:rPr>
        <w:t xml:space="preserve">1 </w:t>
      </w:r>
      <w:r w:rsidR="003551ED">
        <w:rPr>
          <w:lang w:val="es-419"/>
        </w:rPr>
        <w:t>o</w:t>
      </w:r>
      <w:r w:rsidR="003551ED" w:rsidRPr="00460863">
        <w:rPr>
          <w:lang w:val="es-419"/>
        </w:rPr>
        <w:t xml:space="preserve"> </w:t>
      </w:r>
      <w:r w:rsidRPr="00460863">
        <w:rPr>
          <w:lang w:val="es-419"/>
        </w:rPr>
        <w:t xml:space="preserve">10 (10 x 1) jeringas precargadas con 7,5, 10 </w:t>
      </w:r>
      <w:r w:rsidR="003551ED">
        <w:rPr>
          <w:lang w:val="es-419"/>
        </w:rPr>
        <w:t>o</w:t>
      </w:r>
      <w:r w:rsidR="003551ED" w:rsidRPr="00460863">
        <w:rPr>
          <w:lang w:val="es-419"/>
        </w:rPr>
        <w:t xml:space="preserve"> </w:t>
      </w:r>
      <w:r w:rsidRPr="00460863">
        <w:rPr>
          <w:lang w:val="es-419"/>
        </w:rPr>
        <w:t xml:space="preserve">15 </w:t>
      </w:r>
      <w:r w:rsidR="007010AF">
        <w:rPr>
          <w:lang w:val="es-419"/>
        </w:rPr>
        <w:t>ml</w:t>
      </w:r>
      <w:r w:rsidRPr="00460863">
        <w:rPr>
          <w:lang w:val="es-419"/>
        </w:rPr>
        <w:t xml:space="preserve"> de solución inyectable.</w:t>
      </w:r>
    </w:p>
    <w:p w14:paraId="6A8018BF" w14:textId="65D8AF06" w:rsidR="008E507E" w:rsidRPr="00460863" w:rsidRDefault="00E72454" w:rsidP="008E507E">
      <w:pPr>
        <w:pStyle w:val="Paragraphedeliste"/>
        <w:numPr>
          <w:ilvl w:val="0"/>
          <w:numId w:val="1"/>
        </w:numPr>
        <w:tabs>
          <w:tab w:val="clear" w:pos="567"/>
        </w:tabs>
        <w:spacing w:line="240" w:lineRule="auto"/>
        <w:ind w:left="567" w:hanging="567"/>
        <w:rPr>
          <w:lang w:val="es-419"/>
        </w:rPr>
      </w:pPr>
      <w:r w:rsidRPr="00460863">
        <w:rPr>
          <w:lang w:val="es-419"/>
        </w:rPr>
        <w:t xml:space="preserve">1 jeringa precargada con 7,5, 10 </w:t>
      </w:r>
      <w:r w:rsidR="003551ED">
        <w:rPr>
          <w:lang w:val="es-419"/>
        </w:rPr>
        <w:t>o</w:t>
      </w:r>
      <w:r w:rsidR="003551ED" w:rsidRPr="00460863">
        <w:rPr>
          <w:lang w:val="es-419"/>
        </w:rPr>
        <w:t xml:space="preserve"> </w:t>
      </w:r>
      <w:r w:rsidRPr="00460863">
        <w:rPr>
          <w:lang w:val="es-419"/>
        </w:rPr>
        <w:t xml:space="preserve">15 </w:t>
      </w:r>
      <w:r w:rsidR="007010AF">
        <w:rPr>
          <w:lang w:val="es-419"/>
        </w:rPr>
        <w:t>ml</w:t>
      </w:r>
      <w:r w:rsidRPr="00460863">
        <w:rPr>
          <w:lang w:val="es-419"/>
        </w:rPr>
        <w:t xml:space="preserve"> de solución inyectable con </w:t>
      </w:r>
      <w:r w:rsidR="00C912D9" w:rsidRPr="00460863">
        <w:rPr>
          <w:lang w:val="es-419"/>
        </w:rPr>
        <w:t>kit</w:t>
      </w:r>
      <w:r w:rsidRPr="00460863">
        <w:rPr>
          <w:lang w:val="es-419"/>
        </w:rPr>
        <w:t xml:space="preserve"> de administración para inyección manual (una línea de extensión y un catéter).</w:t>
      </w:r>
    </w:p>
    <w:p w14:paraId="4F4242FC" w14:textId="62A16F16" w:rsidR="008E507E" w:rsidRPr="00460863" w:rsidRDefault="00E72454" w:rsidP="008E507E">
      <w:pPr>
        <w:pStyle w:val="Paragraphedeliste"/>
        <w:numPr>
          <w:ilvl w:val="0"/>
          <w:numId w:val="1"/>
        </w:numPr>
        <w:tabs>
          <w:tab w:val="clear" w:pos="567"/>
        </w:tabs>
        <w:spacing w:line="240" w:lineRule="auto"/>
        <w:ind w:left="567" w:hanging="567"/>
        <w:rPr>
          <w:lang w:val="es-419"/>
        </w:rPr>
      </w:pPr>
      <w:r w:rsidRPr="00460863">
        <w:rPr>
          <w:lang w:val="es-419"/>
        </w:rPr>
        <w:lastRenderedPageBreak/>
        <w:t xml:space="preserve">1 jeringa precargada con 7,5, 10 </w:t>
      </w:r>
      <w:r w:rsidR="003551ED">
        <w:rPr>
          <w:lang w:val="es-419"/>
        </w:rPr>
        <w:t>o</w:t>
      </w:r>
      <w:r w:rsidR="003551ED" w:rsidRPr="00460863">
        <w:rPr>
          <w:lang w:val="es-419"/>
        </w:rPr>
        <w:t xml:space="preserve"> </w:t>
      </w:r>
      <w:r w:rsidRPr="00460863">
        <w:rPr>
          <w:lang w:val="es-419"/>
        </w:rPr>
        <w:t xml:space="preserve">15 </w:t>
      </w:r>
      <w:r w:rsidR="007010AF">
        <w:rPr>
          <w:lang w:val="es-419"/>
        </w:rPr>
        <w:t>ml</w:t>
      </w:r>
      <w:r w:rsidRPr="00460863">
        <w:rPr>
          <w:lang w:val="es-419"/>
        </w:rPr>
        <w:t xml:space="preserve"> de solución inyectable con </w:t>
      </w:r>
      <w:r w:rsidR="00C912D9" w:rsidRPr="00460863">
        <w:rPr>
          <w:lang w:val="es-419"/>
        </w:rPr>
        <w:t>kit</w:t>
      </w:r>
      <w:r w:rsidRPr="00460863">
        <w:rPr>
          <w:lang w:val="es-419"/>
        </w:rPr>
        <w:t xml:space="preserve"> de administración para inyector </w:t>
      </w:r>
      <w:proofErr w:type="spellStart"/>
      <w:r w:rsidRPr="00460863">
        <w:rPr>
          <w:lang w:val="es-419"/>
        </w:rPr>
        <w:t>Optistar</w:t>
      </w:r>
      <w:proofErr w:type="spellEnd"/>
      <w:r w:rsidRPr="00460863">
        <w:rPr>
          <w:lang w:val="es-419"/>
        </w:rPr>
        <w:t xml:space="preserve"> Elite (una línea de extensión, un catéter y una jeringa vacía de plástico de 60 </w:t>
      </w:r>
      <w:r w:rsidR="007010AF">
        <w:rPr>
          <w:lang w:val="es-419"/>
        </w:rPr>
        <w:t>ml</w:t>
      </w:r>
      <w:r w:rsidRPr="00460863">
        <w:rPr>
          <w:lang w:val="es-419"/>
        </w:rPr>
        <w:t>).</w:t>
      </w:r>
    </w:p>
    <w:p w14:paraId="3C109118" w14:textId="74D63D5D" w:rsidR="008E507E" w:rsidRPr="00460863" w:rsidRDefault="00E72454" w:rsidP="008E507E">
      <w:pPr>
        <w:pStyle w:val="Paragraphedeliste"/>
        <w:numPr>
          <w:ilvl w:val="0"/>
          <w:numId w:val="1"/>
        </w:numPr>
        <w:tabs>
          <w:tab w:val="clear" w:pos="567"/>
        </w:tabs>
        <w:spacing w:line="240" w:lineRule="auto"/>
        <w:ind w:left="567" w:hanging="567"/>
        <w:rPr>
          <w:lang w:val="es-419"/>
        </w:rPr>
      </w:pPr>
      <w:r w:rsidRPr="00460863">
        <w:rPr>
          <w:lang w:val="es-419"/>
        </w:rPr>
        <w:t xml:space="preserve">1 jeringa precargada con 7,5, 10 </w:t>
      </w:r>
      <w:r w:rsidR="003551ED">
        <w:rPr>
          <w:lang w:val="es-419"/>
        </w:rPr>
        <w:t>o</w:t>
      </w:r>
      <w:r w:rsidR="003551ED" w:rsidRPr="00460863">
        <w:rPr>
          <w:lang w:val="es-419"/>
        </w:rPr>
        <w:t xml:space="preserve"> </w:t>
      </w:r>
      <w:r w:rsidRPr="00460863">
        <w:rPr>
          <w:lang w:val="es-419"/>
        </w:rPr>
        <w:t xml:space="preserve">15 </w:t>
      </w:r>
      <w:r w:rsidR="007010AF">
        <w:rPr>
          <w:lang w:val="es-419"/>
        </w:rPr>
        <w:t>ml</w:t>
      </w:r>
      <w:r w:rsidRPr="00460863">
        <w:rPr>
          <w:lang w:val="es-419"/>
        </w:rPr>
        <w:t xml:space="preserve"> de solución inyectable con </w:t>
      </w:r>
      <w:r w:rsidR="00C912D9" w:rsidRPr="00460863">
        <w:rPr>
          <w:lang w:val="es-419"/>
        </w:rPr>
        <w:t>kit</w:t>
      </w:r>
      <w:r w:rsidRPr="00460863">
        <w:rPr>
          <w:lang w:val="es-419"/>
        </w:rPr>
        <w:t xml:space="preserve"> de administración para inyector Medrad </w:t>
      </w:r>
      <w:proofErr w:type="spellStart"/>
      <w:r w:rsidRPr="00460863">
        <w:rPr>
          <w:lang w:val="es-419"/>
        </w:rPr>
        <w:t>Spectris</w:t>
      </w:r>
      <w:proofErr w:type="spellEnd"/>
      <w:r w:rsidRPr="00460863">
        <w:rPr>
          <w:lang w:val="es-419"/>
        </w:rPr>
        <w:t xml:space="preserve"> Solaris EP (una extensión</w:t>
      </w:r>
      <w:r w:rsidR="007363CF" w:rsidRPr="00460863">
        <w:rPr>
          <w:lang w:val="es-419"/>
        </w:rPr>
        <w:t xml:space="preserve"> de línea</w:t>
      </w:r>
      <w:r w:rsidRPr="00460863">
        <w:rPr>
          <w:lang w:val="es-419"/>
        </w:rPr>
        <w:t xml:space="preserve">, un catéter y una jeringa vacía de plástico de 115 </w:t>
      </w:r>
      <w:r w:rsidR="007010AF">
        <w:rPr>
          <w:lang w:val="es-419"/>
        </w:rPr>
        <w:t>ml</w:t>
      </w:r>
      <w:r w:rsidRPr="00460863">
        <w:rPr>
          <w:lang w:val="es-419"/>
        </w:rPr>
        <w:t>).</w:t>
      </w:r>
    </w:p>
    <w:p w14:paraId="629B0D80" w14:textId="77777777" w:rsidR="0056076D" w:rsidRPr="00460863" w:rsidRDefault="0056076D" w:rsidP="0056076D">
      <w:pPr>
        <w:tabs>
          <w:tab w:val="clear" w:pos="567"/>
        </w:tabs>
        <w:spacing w:line="240" w:lineRule="auto"/>
        <w:rPr>
          <w:lang w:val="es-419"/>
        </w:rPr>
      </w:pPr>
    </w:p>
    <w:p w14:paraId="7161C1C9" w14:textId="77777777" w:rsidR="0056076D" w:rsidRPr="00460863" w:rsidRDefault="007363CF" w:rsidP="0056076D">
      <w:pPr>
        <w:tabs>
          <w:tab w:val="clear" w:pos="567"/>
        </w:tabs>
        <w:spacing w:line="240" w:lineRule="auto"/>
        <w:rPr>
          <w:lang w:val="es-419"/>
        </w:rPr>
      </w:pPr>
      <w:bookmarkStart w:id="15" w:name="_Hlk92372513"/>
      <w:r w:rsidRPr="00460863">
        <w:rPr>
          <w:lang w:val="es-419"/>
        </w:rPr>
        <w:t>Puede que solamente estén comercializados algunos tamaños de envase</w:t>
      </w:r>
      <w:r w:rsidR="00E72454" w:rsidRPr="00460863">
        <w:rPr>
          <w:lang w:val="es-419"/>
        </w:rPr>
        <w:t>.</w:t>
      </w:r>
    </w:p>
    <w:bookmarkEnd w:id="15"/>
    <w:p w14:paraId="1CC359F9" w14:textId="77777777" w:rsidR="00386DB2" w:rsidRPr="00460863" w:rsidRDefault="00386DB2" w:rsidP="00386DB2">
      <w:pPr>
        <w:numPr>
          <w:ilvl w:val="12"/>
          <w:numId w:val="0"/>
        </w:numPr>
        <w:tabs>
          <w:tab w:val="clear" w:pos="567"/>
        </w:tabs>
        <w:spacing w:line="240" w:lineRule="auto"/>
        <w:ind w:right="-2"/>
        <w:rPr>
          <w:b/>
          <w:lang w:val="es-419"/>
        </w:rPr>
      </w:pPr>
    </w:p>
    <w:p w14:paraId="0D5F7722" w14:textId="77777777" w:rsidR="00386DB2" w:rsidRPr="00460863" w:rsidRDefault="00E72454" w:rsidP="00386DB2">
      <w:pPr>
        <w:tabs>
          <w:tab w:val="clear" w:pos="567"/>
        </w:tabs>
        <w:spacing w:line="240" w:lineRule="auto"/>
        <w:rPr>
          <w:szCs w:val="22"/>
          <w:lang w:val="es-419"/>
        </w:rPr>
      </w:pPr>
      <w:r w:rsidRPr="00460863">
        <w:rPr>
          <w:b/>
          <w:lang w:val="es-419"/>
        </w:rPr>
        <w:t>Titular de la autorización de comercialización</w:t>
      </w:r>
    </w:p>
    <w:p w14:paraId="226A0661" w14:textId="77777777" w:rsidR="00386DB2" w:rsidRPr="00BB5747" w:rsidRDefault="00E72454" w:rsidP="00386DB2">
      <w:pPr>
        <w:jc w:val="both"/>
        <w:rPr>
          <w:lang w:val="fr-FR"/>
        </w:rPr>
      </w:pPr>
      <w:r w:rsidRPr="00BB5747">
        <w:rPr>
          <w:lang w:val="fr-FR"/>
        </w:rPr>
        <w:t>Guerbet</w:t>
      </w:r>
    </w:p>
    <w:p w14:paraId="58838576" w14:textId="77777777" w:rsidR="00386DB2" w:rsidRPr="00BB5747" w:rsidRDefault="00E72454" w:rsidP="00386DB2">
      <w:pPr>
        <w:jc w:val="both"/>
        <w:rPr>
          <w:lang w:val="fr-FR"/>
        </w:rPr>
      </w:pPr>
      <w:r w:rsidRPr="00BB5747">
        <w:rPr>
          <w:lang w:val="fr-FR"/>
        </w:rPr>
        <w:t>15 rue des Vanesses</w:t>
      </w:r>
    </w:p>
    <w:p w14:paraId="48A3F1FC" w14:textId="77777777" w:rsidR="00386DB2" w:rsidRPr="00BB5747" w:rsidRDefault="00E72454" w:rsidP="00386DB2">
      <w:pPr>
        <w:jc w:val="both"/>
        <w:rPr>
          <w:lang w:val="fr-FR"/>
        </w:rPr>
      </w:pPr>
      <w:r w:rsidRPr="00BB5747">
        <w:rPr>
          <w:lang w:val="fr-FR"/>
        </w:rPr>
        <w:t>93420 Villepinte</w:t>
      </w:r>
    </w:p>
    <w:p w14:paraId="54871C86" w14:textId="77777777" w:rsidR="00386DB2" w:rsidRPr="00BB5747" w:rsidRDefault="00E72454" w:rsidP="00386DB2">
      <w:pPr>
        <w:jc w:val="both"/>
        <w:rPr>
          <w:lang w:val="fr-FR"/>
        </w:rPr>
      </w:pPr>
      <w:r w:rsidRPr="00BB5747">
        <w:rPr>
          <w:lang w:val="fr-FR"/>
        </w:rPr>
        <w:t>Francia</w:t>
      </w:r>
    </w:p>
    <w:p w14:paraId="5E5E218F" w14:textId="77777777" w:rsidR="00386DB2" w:rsidRPr="00BB5747" w:rsidRDefault="00386DB2" w:rsidP="00386DB2">
      <w:pPr>
        <w:tabs>
          <w:tab w:val="clear" w:pos="567"/>
        </w:tabs>
        <w:spacing w:line="240" w:lineRule="auto"/>
        <w:rPr>
          <w:szCs w:val="22"/>
          <w:lang w:val="fr-FR"/>
        </w:rPr>
      </w:pPr>
    </w:p>
    <w:p w14:paraId="5C3A65D5" w14:textId="77777777" w:rsidR="00386DB2" w:rsidRPr="00BB5747" w:rsidRDefault="00E72454" w:rsidP="00386DB2">
      <w:pPr>
        <w:tabs>
          <w:tab w:val="clear" w:pos="567"/>
        </w:tabs>
        <w:spacing w:line="240" w:lineRule="auto"/>
        <w:rPr>
          <w:b/>
          <w:bCs/>
          <w:szCs w:val="22"/>
          <w:lang w:val="fr-FR"/>
        </w:rPr>
      </w:pPr>
      <w:r w:rsidRPr="00BB5747">
        <w:rPr>
          <w:b/>
          <w:bCs/>
          <w:szCs w:val="22"/>
          <w:lang w:val="fr-FR"/>
        </w:rPr>
        <w:t>Fabricante</w:t>
      </w:r>
    </w:p>
    <w:p w14:paraId="47617206" w14:textId="77777777" w:rsidR="00386DB2" w:rsidRPr="005772E6" w:rsidRDefault="00E72454" w:rsidP="00386DB2">
      <w:pPr>
        <w:tabs>
          <w:tab w:val="clear" w:pos="567"/>
        </w:tabs>
        <w:spacing w:line="240" w:lineRule="auto"/>
        <w:rPr>
          <w:iCs/>
          <w:color w:val="000000" w:themeColor="text1"/>
          <w:szCs w:val="24"/>
          <w:highlight w:val="lightGray"/>
          <w:lang w:val="es-419"/>
        </w:rPr>
      </w:pPr>
      <w:r w:rsidRPr="005772E6">
        <w:rPr>
          <w:iCs/>
          <w:color w:val="000000" w:themeColor="text1"/>
          <w:szCs w:val="24"/>
          <w:highlight w:val="lightGray"/>
          <w:lang w:val="es-419"/>
        </w:rPr>
        <w:t xml:space="preserve">Guerbet </w:t>
      </w:r>
    </w:p>
    <w:p w14:paraId="00601B43" w14:textId="29FBDA33" w:rsidR="00386DB2" w:rsidRPr="005772E6" w:rsidRDefault="00E72454" w:rsidP="00386DB2">
      <w:pPr>
        <w:tabs>
          <w:tab w:val="clear" w:pos="567"/>
        </w:tabs>
        <w:spacing w:line="240" w:lineRule="auto"/>
        <w:rPr>
          <w:iCs/>
          <w:color w:val="000000" w:themeColor="text1"/>
          <w:szCs w:val="24"/>
          <w:highlight w:val="lightGray"/>
          <w:lang w:val="es-419"/>
        </w:rPr>
      </w:pPr>
      <w:r w:rsidRPr="005772E6">
        <w:rPr>
          <w:iCs/>
          <w:color w:val="000000" w:themeColor="text1"/>
          <w:szCs w:val="24"/>
          <w:highlight w:val="lightGray"/>
          <w:lang w:val="es-419"/>
        </w:rPr>
        <w:t xml:space="preserve">16 rue Jean </w:t>
      </w:r>
      <w:proofErr w:type="spellStart"/>
      <w:r w:rsidRPr="005772E6">
        <w:rPr>
          <w:iCs/>
          <w:color w:val="000000" w:themeColor="text1"/>
          <w:szCs w:val="24"/>
          <w:highlight w:val="lightGray"/>
          <w:lang w:val="es-419"/>
        </w:rPr>
        <w:t>Chaptal</w:t>
      </w:r>
      <w:proofErr w:type="spellEnd"/>
    </w:p>
    <w:p w14:paraId="02028CF8" w14:textId="77777777" w:rsidR="00386DB2" w:rsidRPr="005772E6" w:rsidRDefault="00E72454" w:rsidP="00386DB2">
      <w:pPr>
        <w:tabs>
          <w:tab w:val="clear" w:pos="567"/>
        </w:tabs>
        <w:spacing w:line="240" w:lineRule="auto"/>
        <w:rPr>
          <w:iCs/>
          <w:color w:val="000000" w:themeColor="text1"/>
          <w:szCs w:val="24"/>
          <w:highlight w:val="lightGray"/>
          <w:lang w:val="es-419"/>
        </w:rPr>
      </w:pPr>
      <w:r w:rsidRPr="005772E6">
        <w:rPr>
          <w:iCs/>
          <w:color w:val="000000" w:themeColor="text1"/>
          <w:szCs w:val="24"/>
          <w:highlight w:val="lightGray"/>
          <w:lang w:val="es-419"/>
        </w:rPr>
        <w:t xml:space="preserve">93600 </w:t>
      </w:r>
      <w:proofErr w:type="spellStart"/>
      <w:r w:rsidRPr="005772E6">
        <w:rPr>
          <w:iCs/>
          <w:color w:val="000000" w:themeColor="text1"/>
          <w:szCs w:val="24"/>
          <w:highlight w:val="lightGray"/>
          <w:lang w:val="es-419"/>
        </w:rPr>
        <w:t>Aulnay</w:t>
      </w:r>
      <w:proofErr w:type="spellEnd"/>
      <w:r w:rsidRPr="005772E6">
        <w:rPr>
          <w:iCs/>
          <w:color w:val="000000" w:themeColor="text1"/>
          <w:szCs w:val="24"/>
          <w:highlight w:val="lightGray"/>
          <w:lang w:val="es-419"/>
        </w:rPr>
        <w:t>-</w:t>
      </w:r>
      <w:proofErr w:type="spellStart"/>
      <w:r w:rsidRPr="005772E6">
        <w:rPr>
          <w:iCs/>
          <w:color w:val="000000" w:themeColor="text1"/>
          <w:szCs w:val="24"/>
          <w:highlight w:val="lightGray"/>
          <w:lang w:val="es-419"/>
        </w:rPr>
        <w:t>sous</w:t>
      </w:r>
      <w:proofErr w:type="spellEnd"/>
      <w:r w:rsidRPr="005772E6">
        <w:rPr>
          <w:iCs/>
          <w:color w:val="000000" w:themeColor="text1"/>
          <w:szCs w:val="24"/>
          <w:highlight w:val="lightGray"/>
          <w:lang w:val="es-419"/>
        </w:rPr>
        <w:t>-Bois</w:t>
      </w:r>
    </w:p>
    <w:p w14:paraId="36E6BF57" w14:textId="77777777" w:rsidR="00386DB2" w:rsidRPr="005772E6" w:rsidRDefault="00E72454" w:rsidP="00386DB2">
      <w:pPr>
        <w:tabs>
          <w:tab w:val="clear" w:pos="567"/>
        </w:tabs>
        <w:spacing w:line="240" w:lineRule="auto"/>
        <w:rPr>
          <w:iCs/>
          <w:color w:val="000000" w:themeColor="text1"/>
          <w:szCs w:val="24"/>
          <w:highlight w:val="lightGray"/>
          <w:lang w:val="es-419"/>
        </w:rPr>
      </w:pPr>
      <w:r w:rsidRPr="005772E6">
        <w:rPr>
          <w:iCs/>
          <w:color w:val="000000" w:themeColor="text1"/>
          <w:szCs w:val="24"/>
          <w:highlight w:val="lightGray"/>
          <w:lang w:val="es-419"/>
        </w:rPr>
        <w:t>Francia</w:t>
      </w:r>
    </w:p>
    <w:p w14:paraId="4D474C20" w14:textId="77777777" w:rsidR="00386DB2" w:rsidRPr="00460863" w:rsidRDefault="00386DB2" w:rsidP="00386DB2">
      <w:pPr>
        <w:numPr>
          <w:ilvl w:val="12"/>
          <w:numId w:val="0"/>
        </w:numPr>
        <w:tabs>
          <w:tab w:val="clear" w:pos="567"/>
        </w:tabs>
        <w:spacing w:line="240" w:lineRule="auto"/>
        <w:ind w:right="-2"/>
        <w:rPr>
          <w:szCs w:val="22"/>
          <w:lang w:val="es-419"/>
        </w:rPr>
      </w:pPr>
    </w:p>
    <w:p w14:paraId="18D20430" w14:textId="77777777" w:rsidR="0026290F" w:rsidRPr="00BE1FD0" w:rsidRDefault="0026290F" w:rsidP="0026290F">
      <w:pPr>
        <w:tabs>
          <w:tab w:val="clear" w:pos="567"/>
        </w:tabs>
        <w:autoSpaceDE w:val="0"/>
        <w:autoSpaceDN w:val="0"/>
        <w:adjustRightInd w:val="0"/>
        <w:spacing w:line="240" w:lineRule="auto"/>
        <w:rPr>
          <w:color w:val="000000"/>
          <w:szCs w:val="22"/>
          <w:lang w:val="en-US" w:eastAsia="fr-FR"/>
        </w:rPr>
      </w:pPr>
      <w:r w:rsidRPr="00BE1FD0">
        <w:rPr>
          <w:color w:val="000000"/>
          <w:szCs w:val="22"/>
          <w:lang w:val="en-US" w:eastAsia="fr-FR"/>
        </w:rPr>
        <w:t xml:space="preserve">BIPSO GmbH </w:t>
      </w:r>
    </w:p>
    <w:p w14:paraId="4BF7667A" w14:textId="77777777" w:rsidR="0026290F" w:rsidRPr="00BE1FD0" w:rsidRDefault="0026290F" w:rsidP="0026290F">
      <w:pPr>
        <w:tabs>
          <w:tab w:val="clear" w:pos="567"/>
        </w:tabs>
        <w:autoSpaceDE w:val="0"/>
        <w:autoSpaceDN w:val="0"/>
        <w:adjustRightInd w:val="0"/>
        <w:spacing w:line="240" w:lineRule="auto"/>
        <w:rPr>
          <w:color w:val="000000"/>
          <w:szCs w:val="22"/>
          <w:lang w:val="en-US" w:eastAsia="fr-FR"/>
        </w:rPr>
      </w:pPr>
      <w:r w:rsidRPr="00BE1FD0">
        <w:rPr>
          <w:color w:val="000000"/>
          <w:szCs w:val="22"/>
          <w:lang w:val="en-US" w:eastAsia="fr-FR"/>
        </w:rPr>
        <w:t xml:space="preserve">Robert-Gerwig-Strasse 4 </w:t>
      </w:r>
    </w:p>
    <w:p w14:paraId="6D232345" w14:textId="77777777" w:rsidR="0026290F" w:rsidRPr="005F0A4F" w:rsidRDefault="0026290F" w:rsidP="0026290F">
      <w:pPr>
        <w:tabs>
          <w:tab w:val="clear" w:pos="567"/>
        </w:tabs>
        <w:autoSpaceDE w:val="0"/>
        <w:autoSpaceDN w:val="0"/>
        <w:adjustRightInd w:val="0"/>
        <w:spacing w:line="240" w:lineRule="auto"/>
        <w:rPr>
          <w:color w:val="000000"/>
          <w:szCs w:val="22"/>
          <w:lang w:val="en-US" w:eastAsia="fr-FR"/>
          <w:rPrChange w:id="16" w:author="François-Xavier Renault" w:date="2025-10-27T18:04:00Z" w16du:dateUtc="2025-10-27T17:04:00Z">
            <w:rPr>
              <w:color w:val="000000"/>
              <w:szCs w:val="22"/>
              <w:lang w:val="fr-FR" w:eastAsia="fr-FR"/>
            </w:rPr>
          </w:rPrChange>
        </w:rPr>
      </w:pPr>
      <w:proofErr w:type="spellStart"/>
      <w:r w:rsidRPr="005F0A4F">
        <w:rPr>
          <w:color w:val="000000"/>
          <w:szCs w:val="22"/>
          <w:lang w:val="en-US" w:eastAsia="fr-FR"/>
          <w:rPrChange w:id="17" w:author="François-Xavier Renault" w:date="2025-10-27T18:04:00Z" w16du:dateUtc="2025-10-27T17:04:00Z">
            <w:rPr>
              <w:color w:val="000000"/>
              <w:szCs w:val="22"/>
              <w:lang w:val="fr-FR" w:eastAsia="fr-FR"/>
            </w:rPr>
          </w:rPrChange>
        </w:rPr>
        <w:t>Singen</w:t>
      </w:r>
      <w:proofErr w:type="spellEnd"/>
      <w:r w:rsidRPr="005F0A4F">
        <w:rPr>
          <w:color w:val="000000"/>
          <w:szCs w:val="22"/>
          <w:lang w:val="en-US" w:eastAsia="fr-FR"/>
          <w:rPrChange w:id="18" w:author="François-Xavier Renault" w:date="2025-10-27T18:04:00Z" w16du:dateUtc="2025-10-27T17:04:00Z">
            <w:rPr>
              <w:color w:val="000000"/>
              <w:szCs w:val="22"/>
              <w:lang w:val="fr-FR" w:eastAsia="fr-FR"/>
            </w:rPr>
          </w:rPrChange>
        </w:rPr>
        <w:t xml:space="preserve"> (</w:t>
      </w:r>
      <w:proofErr w:type="spellStart"/>
      <w:r w:rsidRPr="005F0A4F">
        <w:rPr>
          <w:color w:val="000000"/>
          <w:szCs w:val="22"/>
          <w:lang w:val="en-US" w:eastAsia="fr-FR"/>
          <w:rPrChange w:id="19" w:author="François-Xavier Renault" w:date="2025-10-27T18:04:00Z" w16du:dateUtc="2025-10-27T17:04:00Z">
            <w:rPr>
              <w:color w:val="000000"/>
              <w:szCs w:val="22"/>
              <w:lang w:val="fr-FR" w:eastAsia="fr-FR"/>
            </w:rPr>
          </w:rPrChange>
        </w:rPr>
        <w:t>Hohentwiel</w:t>
      </w:r>
      <w:proofErr w:type="spellEnd"/>
      <w:r w:rsidRPr="005F0A4F">
        <w:rPr>
          <w:color w:val="000000"/>
          <w:szCs w:val="22"/>
          <w:lang w:val="en-US" w:eastAsia="fr-FR"/>
          <w:rPrChange w:id="20" w:author="François-Xavier Renault" w:date="2025-10-27T18:04:00Z" w16du:dateUtc="2025-10-27T17:04:00Z">
            <w:rPr>
              <w:color w:val="000000"/>
              <w:szCs w:val="22"/>
              <w:lang w:val="fr-FR" w:eastAsia="fr-FR"/>
            </w:rPr>
          </w:rPrChange>
        </w:rPr>
        <w:t xml:space="preserve">) </w:t>
      </w:r>
    </w:p>
    <w:p w14:paraId="780CFCCF" w14:textId="77777777" w:rsidR="0026290F" w:rsidRPr="005F0A4F" w:rsidRDefault="0026290F" w:rsidP="0026290F">
      <w:pPr>
        <w:tabs>
          <w:tab w:val="clear" w:pos="567"/>
        </w:tabs>
        <w:autoSpaceDE w:val="0"/>
        <w:autoSpaceDN w:val="0"/>
        <w:adjustRightInd w:val="0"/>
        <w:spacing w:line="240" w:lineRule="auto"/>
        <w:rPr>
          <w:color w:val="000000"/>
          <w:szCs w:val="22"/>
          <w:lang w:val="en-US" w:eastAsia="fr-FR"/>
          <w:rPrChange w:id="21" w:author="François-Xavier Renault" w:date="2025-10-27T18:04:00Z" w16du:dateUtc="2025-10-27T17:04:00Z">
            <w:rPr>
              <w:color w:val="000000"/>
              <w:szCs w:val="22"/>
              <w:lang w:val="fr-FR" w:eastAsia="fr-FR"/>
            </w:rPr>
          </w:rPrChange>
        </w:rPr>
      </w:pPr>
      <w:r w:rsidRPr="005F0A4F">
        <w:rPr>
          <w:color w:val="000000"/>
          <w:szCs w:val="22"/>
          <w:lang w:val="en-US" w:eastAsia="fr-FR"/>
          <w:rPrChange w:id="22" w:author="François-Xavier Renault" w:date="2025-10-27T18:04:00Z" w16du:dateUtc="2025-10-27T17:04:00Z">
            <w:rPr>
              <w:color w:val="000000"/>
              <w:szCs w:val="22"/>
              <w:lang w:val="fr-FR" w:eastAsia="fr-FR"/>
            </w:rPr>
          </w:rPrChange>
        </w:rPr>
        <w:t xml:space="preserve">78224 </w:t>
      </w:r>
    </w:p>
    <w:p w14:paraId="254B7D06" w14:textId="77777777" w:rsidR="0026290F" w:rsidRPr="00460863" w:rsidRDefault="0026290F" w:rsidP="0026290F">
      <w:pPr>
        <w:spacing w:line="240" w:lineRule="auto"/>
        <w:rPr>
          <w:szCs w:val="22"/>
          <w:lang w:val="es-419"/>
        </w:rPr>
      </w:pPr>
      <w:r w:rsidRPr="005F0A4F">
        <w:rPr>
          <w:color w:val="000000"/>
          <w:szCs w:val="22"/>
          <w:lang w:val="en-US" w:eastAsia="fr-FR"/>
          <w:rPrChange w:id="23" w:author="François-Xavier Renault" w:date="2025-10-27T18:04:00Z" w16du:dateUtc="2025-10-27T17:04:00Z">
            <w:rPr>
              <w:color w:val="000000"/>
              <w:szCs w:val="22"/>
              <w:lang w:val="fr-FR" w:eastAsia="fr-FR"/>
            </w:rPr>
          </w:rPrChange>
        </w:rPr>
        <w:t>Alemania</w:t>
      </w:r>
    </w:p>
    <w:p w14:paraId="4340583E" w14:textId="77777777" w:rsidR="00386DB2" w:rsidRDefault="00386DB2" w:rsidP="00386DB2">
      <w:pPr>
        <w:spacing w:line="240" w:lineRule="auto"/>
        <w:rPr>
          <w:szCs w:val="22"/>
          <w:lang w:val="es-419"/>
        </w:rPr>
      </w:pPr>
    </w:p>
    <w:p w14:paraId="76EE45A2" w14:textId="79A24402" w:rsidR="003A1297" w:rsidRDefault="00EA25C2" w:rsidP="00386DB2">
      <w:pPr>
        <w:spacing w:line="240" w:lineRule="auto"/>
        <w:rPr>
          <w:ins w:id="24" w:author="François-Xavier Renault" w:date="2025-10-27T15:57:00Z" w16du:dateUtc="2025-10-27T14:57:00Z"/>
          <w:szCs w:val="22"/>
        </w:rPr>
      </w:pPr>
      <w:ins w:id="25" w:author="François-Xavier Renault" w:date="2025-10-27T15:57:00Z">
        <w:r w:rsidRPr="00EA25C2">
          <w:rPr>
            <w:szCs w:val="22"/>
          </w:rPr>
          <w:t>Pueden solicitar más información respecto a este medicamento dirigiéndose al representante local del titular de la autorización de comercialización:</w:t>
        </w:r>
      </w:ins>
    </w:p>
    <w:p w14:paraId="2B56E295" w14:textId="77777777" w:rsidR="00EA25C2" w:rsidRDefault="00EA25C2" w:rsidP="00386DB2">
      <w:pPr>
        <w:spacing w:line="240" w:lineRule="auto"/>
        <w:rPr>
          <w:ins w:id="26" w:author="François-Xavier Renault" w:date="2025-10-27T15:57:00Z" w16du:dateUtc="2025-10-27T14:57:00Z"/>
          <w:szCs w:val="22"/>
        </w:rPr>
      </w:pPr>
    </w:p>
    <w:tbl>
      <w:tblPr>
        <w:tblW w:w="9326" w:type="dxa"/>
        <w:tblLayout w:type="fixed"/>
        <w:tblLook w:val="04A0" w:firstRow="1" w:lastRow="0" w:firstColumn="1" w:lastColumn="0" w:noHBand="0" w:noVBand="1"/>
      </w:tblPr>
      <w:tblGrid>
        <w:gridCol w:w="4646"/>
        <w:gridCol w:w="4680"/>
      </w:tblGrid>
      <w:tr w:rsidR="00EA25C2" w:rsidRPr="00153BDF" w14:paraId="574FE47D" w14:textId="77777777" w:rsidTr="00580AE3">
        <w:trPr>
          <w:ins w:id="27" w:author="François-Xavier Renault" w:date="2025-10-27T15:58:00Z"/>
        </w:trPr>
        <w:tc>
          <w:tcPr>
            <w:tcW w:w="4646" w:type="dxa"/>
          </w:tcPr>
          <w:p w14:paraId="775BAE8B" w14:textId="77777777" w:rsidR="00EA25C2" w:rsidRPr="00580AE3" w:rsidRDefault="00EA25C2" w:rsidP="00580AE3">
            <w:pPr>
              <w:spacing w:line="240" w:lineRule="auto"/>
              <w:rPr>
                <w:ins w:id="28" w:author="François-Xavier Renault" w:date="2025-10-27T15:58:00Z" w16du:dateUtc="2025-10-27T14:58:00Z"/>
                <w:noProof/>
                <w:szCs w:val="22"/>
                <w:lang w:val="fr-FR"/>
              </w:rPr>
            </w:pPr>
            <w:bookmarkStart w:id="29" w:name="_Hlk212471805"/>
            <w:ins w:id="30" w:author="François-Xavier Renault" w:date="2025-10-27T15:58:00Z" w16du:dateUtc="2025-10-27T14:58:00Z">
              <w:r w:rsidRPr="00580AE3">
                <w:rPr>
                  <w:b/>
                  <w:noProof/>
                  <w:szCs w:val="22"/>
                  <w:lang w:val="fr-FR"/>
                </w:rPr>
                <w:t>België/Belgique/Belgien</w:t>
              </w:r>
            </w:ins>
          </w:p>
          <w:p w14:paraId="1343F173" w14:textId="77777777" w:rsidR="00EA25C2" w:rsidRPr="00153BDF" w:rsidRDefault="00EA25C2" w:rsidP="00580AE3">
            <w:pPr>
              <w:spacing w:line="240" w:lineRule="auto"/>
              <w:rPr>
                <w:ins w:id="31" w:author="François-Xavier Renault" w:date="2025-10-27T15:58:00Z" w16du:dateUtc="2025-10-27T14:58:00Z"/>
                <w:noProof/>
                <w:szCs w:val="22"/>
                <w:lang w:val="fr-FR"/>
              </w:rPr>
            </w:pPr>
            <w:ins w:id="32" w:author="François-Xavier Renault" w:date="2025-10-27T15:58:00Z" w16du:dateUtc="2025-10-27T14:58:00Z">
              <w:r w:rsidRPr="00153BDF">
                <w:rPr>
                  <w:noProof/>
                  <w:szCs w:val="22"/>
                  <w:lang w:val="fr-FR"/>
                </w:rPr>
                <w:t>sa Guerbet nv</w:t>
              </w:r>
            </w:ins>
          </w:p>
          <w:p w14:paraId="3092926F" w14:textId="77777777" w:rsidR="00EA25C2" w:rsidRPr="00580AE3" w:rsidRDefault="00EA25C2" w:rsidP="00580AE3">
            <w:pPr>
              <w:spacing w:line="240" w:lineRule="auto"/>
              <w:rPr>
                <w:ins w:id="33" w:author="François-Xavier Renault" w:date="2025-10-27T15:58:00Z" w16du:dateUtc="2025-10-27T14:58:00Z"/>
                <w:noProof/>
                <w:szCs w:val="22"/>
                <w:lang w:val="nl-NL"/>
              </w:rPr>
            </w:pPr>
            <w:ins w:id="34" w:author="François-Xavier Renault" w:date="2025-10-27T15:58:00Z" w16du:dateUtc="2025-10-27T14:58:00Z">
              <w:r w:rsidRPr="00580AE3">
                <w:rPr>
                  <w:noProof/>
                  <w:szCs w:val="22"/>
                  <w:lang w:val="fr-FR"/>
                </w:rPr>
                <w:t xml:space="preserve">Tél/Tel: </w:t>
              </w:r>
              <w:r w:rsidRPr="00153BDF">
                <w:rPr>
                  <w:noProof/>
                  <w:szCs w:val="22"/>
                  <w:lang w:val="nl-NL"/>
                </w:rPr>
                <w:t>+32 2 726 21 10</w:t>
              </w:r>
            </w:ins>
          </w:p>
          <w:p w14:paraId="02087502" w14:textId="77777777" w:rsidR="00EA25C2" w:rsidRPr="00580AE3" w:rsidRDefault="00EA25C2" w:rsidP="00580AE3">
            <w:pPr>
              <w:spacing w:line="240" w:lineRule="auto"/>
              <w:rPr>
                <w:ins w:id="35" w:author="François-Xavier Renault" w:date="2025-10-27T15:58:00Z" w16du:dateUtc="2025-10-27T14:58:00Z"/>
                <w:noProof/>
                <w:szCs w:val="22"/>
                <w:lang w:val="nl-NL"/>
              </w:rPr>
            </w:pPr>
          </w:p>
        </w:tc>
        <w:tc>
          <w:tcPr>
            <w:tcW w:w="4680" w:type="dxa"/>
          </w:tcPr>
          <w:p w14:paraId="197D888C" w14:textId="77777777" w:rsidR="00EA25C2" w:rsidRPr="00580AE3" w:rsidRDefault="00EA25C2" w:rsidP="00580AE3">
            <w:pPr>
              <w:spacing w:line="240" w:lineRule="auto"/>
              <w:rPr>
                <w:ins w:id="36" w:author="François-Xavier Renault" w:date="2025-10-27T15:58:00Z" w16du:dateUtc="2025-10-27T14:58:00Z"/>
                <w:noProof/>
                <w:szCs w:val="22"/>
                <w:lang w:val="nl-NL"/>
              </w:rPr>
            </w:pPr>
            <w:ins w:id="37" w:author="François-Xavier Renault" w:date="2025-10-27T15:58:00Z" w16du:dateUtc="2025-10-27T14:58:00Z">
              <w:r w:rsidRPr="00580AE3">
                <w:rPr>
                  <w:b/>
                  <w:noProof/>
                  <w:szCs w:val="22"/>
                  <w:lang w:val="nl-NL"/>
                </w:rPr>
                <w:t>Lietuva</w:t>
              </w:r>
            </w:ins>
          </w:p>
          <w:p w14:paraId="7FEC2CE3" w14:textId="77777777" w:rsidR="00EA25C2" w:rsidRPr="00580AE3" w:rsidRDefault="00EA25C2" w:rsidP="00580AE3">
            <w:pPr>
              <w:spacing w:line="240" w:lineRule="auto"/>
              <w:rPr>
                <w:ins w:id="38" w:author="François-Xavier Renault" w:date="2025-10-27T15:58:00Z" w16du:dateUtc="2025-10-27T14:58:00Z"/>
                <w:noProof/>
                <w:szCs w:val="22"/>
                <w:lang w:val="nl-NL"/>
              </w:rPr>
            </w:pPr>
            <w:ins w:id="39" w:author="François-Xavier Renault" w:date="2025-10-27T15:58:00Z" w16du:dateUtc="2025-10-27T14:58:00Z">
              <w:r w:rsidRPr="00153BDF">
                <w:rPr>
                  <w:noProof/>
                  <w:szCs w:val="22"/>
                  <w:lang w:val="nl-NL"/>
                </w:rPr>
                <w:t>Guerbet</w:t>
              </w:r>
            </w:ins>
          </w:p>
          <w:p w14:paraId="228302FE" w14:textId="77777777" w:rsidR="00EA25C2" w:rsidRPr="00153BDF" w:rsidRDefault="00EA25C2" w:rsidP="00580AE3">
            <w:pPr>
              <w:spacing w:line="240" w:lineRule="auto"/>
              <w:rPr>
                <w:ins w:id="40" w:author="François-Xavier Renault" w:date="2025-10-27T15:58:00Z" w16du:dateUtc="2025-10-27T14:58:00Z"/>
                <w:noProof/>
                <w:szCs w:val="22"/>
                <w:lang w:val="it-IT"/>
              </w:rPr>
            </w:pPr>
            <w:ins w:id="41" w:author="François-Xavier Renault" w:date="2025-10-27T15:58:00Z" w16du:dateUtc="2025-10-27T14:58:00Z">
              <w:r w:rsidRPr="00153BDF">
                <w:rPr>
                  <w:noProof/>
                  <w:szCs w:val="22"/>
                  <w:lang w:val="it-IT"/>
                </w:rPr>
                <w:t>Tel: +33 1 45 91 50 00</w:t>
              </w:r>
            </w:ins>
          </w:p>
          <w:p w14:paraId="17168DF0" w14:textId="77777777" w:rsidR="00EA25C2" w:rsidRPr="00153BDF" w:rsidRDefault="00EA25C2" w:rsidP="00580AE3">
            <w:pPr>
              <w:spacing w:line="240" w:lineRule="auto"/>
              <w:rPr>
                <w:ins w:id="42" w:author="François-Xavier Renault" w:date="2025-10-27T15:58:00Z" w16du:dateUtc="2025-10-27T14:58:00Z"/>
                <w:noProof/>
                <w:szCs w:val="22"/>
                <w:lang w:val="it-IT"/>
              </w:rPr>
            </w:pPr>
          </w:p>
        </w:tc>
      </w:tr>
      <w:tr w:rsidR="00EA25C2" w:rsidRPr="00580AE3" w14:paraId="2B8D3811" w14:textId="77777777" w:rsidTr="00580AE3">
        <w:trPr>
          <w:ins w:id="43" w:author="François-Xavier Renault" w:date="2025-10-27T15:58:00Z"/>
        </w:trPr>
        <w:tc>
          <w:tcPr>
            <w:tcW w:w="4646" w:type="dxa"/>
          </w:tcPr>
          <w:p w14:paraId="2EFD6102" w14:textId="77777777" w:rsidR="00EA25C2" w:rsidRPr="00153BDF" w:rsidRDefault="00EA25C2" w:rsidP="00580AE3">
            <w:pPr>
              <w:spacing w:line="240" w:lineRule="auto"/>
              <w:rPr>
                <w:ins w:id="44" w:author="François-Xavier Renault" w:date="2025-10-27T15:58:00Z" w16du:dateUtc="2025-10-27T14:58:00Z"/>
                <w:b/>
                <w:bCs/>
                <w:noProof/>
                <w:szCs w:val="22"/>
                <w:lang w:val="it-IT"/>
              </w:rPr>
            </w:pPr>
            <w:ins w:id="45" w:author="François-Xavier Renault" w:date="2025-10-27T15:58:00Z" w16du:dateUtc="2025-10-27T14:58:00Z">
              <w:r w:rsidRPr="00153BDF">
                <w:rPr>
                  <w:b/>
                  <w:bCs/>
                  <w:noProof/>
                  <w:szCs w:val="22"/>
                </w:rPr>
                <w:t>България</w:t>
              </w:r>
            </w:ins>
          </w:p>
          <w:p w14:paraId="497F5C26" w14:textId="77777777" w:rsidR="00EA25C2" w:rsidRPr="00153BDF" w:rsidRDefault="00EA25C2" w:rsidP="00580AE3">
            <w:pPr>
              <w:spacing w:line="240" w:lineRule="auto"/>
              <w:rPr>
                <w:ins w:id="46" w:author="François-Xavier Renault" w:date="2025-10-27T15:58:00Z" w16du:dateUtc="2025-10-27T14:58:00Z"/>
                <w:noProof/>
                <w:szCs w:val="22"/>
                <w:lang w:val="nl-NL"/>
              </w:rPr>
            </w:pPr>
            <w:ins w:id="47" w:author="François-Xavier Renault" w:date="2025-10-27T15:58:00Z" w16du:dateUtc="2025-10-27T14:58:00Z">
              <w:r w:rsidRPr="00153BDF">
                <w:rPr>
                  <w:noProof/>
                  <w:szCs w:val="22"/>
                  <w:lang w:val="nl-NL"/>
                </w:rPr>
                <w:t>Guerbet</w:t>
              </w:r>
            </w:ins>
          </w:p>
          <w:p w14:paraId="35FEF027" w14:textId="77777777" w:rsidR="00EA25C2" w:rsidRPr="00153BDF" w:rsidRDefault="00EA25C2" w:rsidP="00580AE3">
            <w:pPr>
              <w:spacing w:line="240" w:lineRule="auto"/>
              <w:rPr>
                <w:ins w:id="48" w:author="François-Xavier Renault" w:date="2025-10-27T15:58:00Z" w16du:dateUtc="2025-10-27T14:58:00Z"/>
                <w:noProof/>
                <w:szCs w:val="22"/>
                <w:lang w:val="it-IT"/>
              </w:rPr>
            </w:pPr>
            <w:ins w:id="49" w:author="François-Xavier Renault" w:date="2025-10-27T15:58:00Z" w16du:dateUtc="2025-10-27T14:58:00Z">
              <w:r w:rsidRPr="00153BDF">
                <w:rPr>
                  <w:noProof/>
                  <w:szCs w:val="22"/>
                  <w:lang w:val="it-IT"/>
                </w:rPr>
                <w:t>Te</w:t>
              </w:r>
              <w:r w:rsidRPr="00153BDF">
                <w:rPr>
                  <w:noProof/>
                  <w:szCs w:val="22"/>
                </w:rPr>
                <w:t>л</w:t>
              </w:r>
              <w:r w:rsidRPr="00153BDF">
                <w:rPr>
                  <w:noProof/>
                  <w:szCs w:val="22"/>
                  <w:lang w:val="it-IT"/>
                </w:rPr>
                <w:t>.: +33 1 45 91 50 00</w:t>
              </w:r>
            </w:ins>
          </w:p>
          <w:p w14:paraId="104FD38D" w14:textId="77777777" w:rsidR="00EA25C2" w:rsidRPr="00153BDF" w:rsidRDefault="00EA25C2" w:rsidP="00580AE3">
            <w:pPr>
              <w:spacing w:line="240" w:lineRule="auto"/>
              <w:rPr>
                <w:ins w:id="50" w:author="François-Xavier Renault" w:date="2025-10-27T15:58:00Z" w16du:dateUtc="2025-10-27T14:58:00Z"/>
                <w:noProof/>
                <w:szCs w:val="22"/>
                <w:lang w:val="it-IT"/>
              </w:rPr>
            </w:pPr>
          </w:p>
        </w:tc>
        <w:tc>
          <w:tcPr>
            <w:tcW w:w="4680" w:type="dxa"/>
            <w:hideMark/>
          </w:tcPr>
          <w:p w14:paraId="6173715B" w14:textId="77777777" w:rsidR="00EA25C2" w:rsidRPr="00153BDF" w:rsidRDefault="00EA25C2" w:rsidP="00580AE3">
            <w:pPr>
              <w:spacing w:line="240" w:lineRule="auto"/>
              <w:rPr>
                <w:ins w:id="51" w:author="François-Xavier Renault" w:date="2025-10-27T15:58:00Z" w16du:dateUtc="2025-10-27T14:58:00Z"/>
                <w:noProof/>
                <w:szCs w:val="22"/>
                <w:lang w:val="it-IT"/>
              </w:rPr>
            </w:pPr>
            <w:ins w:id="52" w:author="François-Xavier Renault" w:date="2025-10-27T15:58:00Z" w16du:dateUtc="2025-10-27T14:58:00Z">
              <w:r w:rsidRPr="00153BDF">
                <w:rPr>
                  <w:b/>
                  <w:noProof/>
                  <w:szCs w:val="22"/>
                  <w:lang w:val="it-IT"/>
                </w:rPr>
                <w:t>Luxembourg/Luxemburg</w:t>
              </w:r>
            </w:ins>
          </w:p>
          <w:p w14:paraId="24D0A58C" w14:textId="77777777" w:rsidR="00EA25C2" w:rsidRPr="00153BDF" w:rsidRDefault="00EA25C2" w:rsidP="00580AE3">
            <w:pPr>
              <w:spacing w:line="240" w:lineRule="auto"/>
              <w:rPr>
                <w:ins w:id="53" w:author="François-Xavier Renault" w:date="2025-10-27T15:58:00Z" w16du:dateUtc="2025-10-27T14:58:00Z"/>
                <w:noProof/>
                <w:szCs w:val="22"/>
                <w:lang w:val="fr-FR"/>
              </w:rPr>
            </w:pPr>
            <w:ins w:id="54" w:author="François-Xavier Renault" w:date="2025-10-27T15:58:00Z" w16du:dateUtc="2025-10-27T14:58:00Z">
              <w:r w:rsidRPr="00153BDF">
                <w:rPr>
                  <w:noProof/>
                  <w:szCs w:val="22"/>
                  <w:lang w:val="fr-FR"/>
                </w:rPr>
                <w:t>sa Guerbet nv</w:t>
              </w:r>
            </w:ins>
          </w:p>
          <w:p w14:paraId="736BBE81" w14:textId="77777777" w:rsidR="00EA25C2" w:rsidRPr="00153BDF" w:rsidRDefault="00EA25C2" w:rsidP="00580AE3">
            <w:pPr>
              <w:spacing w:line="240" w:lineRule="auto"/>
              <w:rPr>
                <w:ins w:id="55" w:author="François-Xavier Renault" w:date="2025-10-27T15:58:00Z" w16du:dateUtc="2025-10-27T14:58:00Z"/>
                <w:noProof/>
                <w:szCs w:val="22"/>
                <w:lang w:val="nl-NL"/>
              </w:rPr>
            </w:pPr>
            <w:ins w:id="56" w:author="François-Xavier Renault" w:date="2025-10-27T15:58:00Z" w16du:dateUtc="2025-10-27T14:58:00Z">
              <w:r w:rsidRPr="00153BDF">
                <w:rPr>
                  <w:noProof/>
                  <w:szCs w:val="22"/>
                  <w:lang w:val="fr-FR"/>
                </w:rPr>
                <w:t xml:space="preserve">Tél/Tel: </w:t>
              </w:r>
              <w:r w:rsidRPr="00153BDF">
                <w:rPr>
                  <w:noProof/>
                  <w:szCs w:val="22"/>
                  <w:lang w:val="nl-NL"/>
                </w:rPr>
                <w:t>+32 2 726 21 10</w:t>
              </w:r>
            </w:ins>
          </w:p>
          <w:p w14:paraId="0778421E" w14:textId="77777777" w:rsidR="00EA25C2" w:rsidRPr="00580AE3" w:rsidRDefault="00EA25C2" w:rsidP="00580AE3">
            <w:pPr>
              <w:spacing w:line="240" w:lineRule="auto"/>
              <w:rPr>
                <w:ins w:id="57" w:author="François-Xavier Renault" w:date="2025-10-27T15:58:00Z" w16du:dateUtc="2025-10-27T14:58:00Z"/>
                <w:noProof/>
                <w:szCs w:val="22"/>
                <w:lang w:val="nl-NL"/>
              </w:rPr>
            </w:pPr>
          </w:p>
        </w:tc>
      </w:tr>
      <w:tr w:rsidR="00EA25C2" w:rsidRPr="00153BDF" w14:paraId="4AC3D149" w14:textId="77777777" w:rsidTr="00580AE3">
        <w:trPr>
          <w:trHeight w:val="1066"/>
          <w:ins w:id="58" w:author="François-Xavier Renault" w:date="2025-10-27T15:58:00Z"/>
        </w:trPr>
        <w:tc>
          <w:tcPr>
            <w:tcW w:w="4646" w:type="dxa"/>
          </w:tcPr>
          <w:p w14:paraId="63AC9C5F" w14:textId="77777777" w:rsidR="00EA25C2" w:rsidRPr="00580AE3" w:rsidRDefault="00EA25C2" w:rsidP="00580AE3">
            <w:pPr>
              <w:spacing w:line="240" w:lineRule="auto"/>
              <w:rPr>
                <w:ins w:id="59" w:author="François-Xavier Renault" w:date="2025-10-27T15:58:00Z" w16du:dateUtc="2025-10-27T14:58:00Z"/>
                <w:noProof/>
                <w:szCs w:val="22"/>
                <w:lang w:val="en-US"/>
              </w:rPr>
            </w:pPr>
            <w:ins w:id="60" w:author="François-Xavier Renault" w:date="2025-10-27T15:58:00Z" w16du:dateUtc="2025-10-27T14:58:00Z">
              <w:r w:rsidRPr="00580AE3">
                <w:rPr>
                  <w:b/>
                  <w:noProof/>
                  <w:szCs w:val="22"/>
                  <w:lang w:val="en-US"/>
                </w:rPr>
                <w:t>Česká republika</w:t>
              </w:r>
            </w:ins>
          </w:p>
          <w:p w14:paraId="6FF7CB31" w14:textId="77777777" w:rsidR="00EA25C2" w:rsidRPr="00580AE3" w:rsidRDefault="00EA25C2" w:rsidP="00580AE3">
            <w:pPr>
              <w:spacing w:line="240" w:lineRule="auto"/>
              <w:rPr>
                <w:ins w:id="61" w:author="François-Xavier Renault" w:date="2025-10-27T15:58:00Z" w16du:dateUtc="2025-10-27T14:58:00Z"/>
                <w:noProof/>
                <w:szCs w:val="22"/>
                <w:lang w:val="en-US"/>
              </w:rPr>
            </w:pPr>
            <w:ins w:id="62" w:author="François-Xavier Renault" w:date="2025-10-27T15:58:00Z" w16du:dateUtc="2025-10-27T14:58:00Z">
              <w:r w:rsidRPr="00580AE3">
                <w:rPr>
                  <w:noProof/>
                  <w:szCs w:val="22"/>
                  <w:lang w:val="en-US"/>
                </w:rPr>
                <w:t>Diagnostic Pharmaceuticals a.s.</w:t>
              </w:r>
            </w:ins>
          </w:p>
          <w:p w14:paraId="103AF91C" w14:textId="77777777" w:rsidR="00EA25C2" w:rsidRPr="00580AE3" w:rsidRDefault="00EA25C2" w:rsidP="00580AE3">
            <w:pPr>
              <w:spacing w:line="240" w:lineRule="auto"/>
              <w:rPr>
                <w:ins w:id="63" w:author="François-Xavier Renault" w:date="2025-10-27T15:58:00Z" w16du:dateUtc="2025-10-27T14:58:00Z"/>
                <w:noProof/>
                <w:szCs w:val="22"/>
                <w:lang w:val="en-US"/>
              </w:rPr>
            </w:pPr>
            <w:ins w:id="64" w:author="François-Xavier Renault" w:date="2025-10-27T15:58:00Z" w16du:dateUtc="2025-10-27T14:58:00Z">
              <w:r w:rsidRPr="00580AE3">
                <w:rPr>
                  <w:noProof/>
                  <w:szCs w:val="22"/>
                  <w:lang w:val="en-US"/>
                </w:rPr>
                <w:t>Tel: +420 241 431 122</w:t>
              </w:r>
            </w:ins>
          </w:p>
        </w:tc>
        <w:tc>
          <w:tcPr>
            <w:tcW w:w="4680" w:type="dxa"/>
            <w:hideMark/>
          </w:tcPr>
          <w:p w14:paraId="417366A3" w14:textId="77777777" w:rsidR="00EA25C2" w:rsidRPr="00153BDF" w:rsidRDefault="00EA25C2" w:rsidP="00580AE3">
            <w:pPr>
              <w:spacing w:line="240" w:lineRule="auto"/>
              <w:rPr>
                <w:ins w:id="65" w:author="François-Xavier Renault" w:date="2025-10-27T15:58:00Z" w16du:dateUtc="2025-10-27T14:58:00Z"/>
                <w:b/>
                <w:noProof/>
                <w:szCs w:val="22"/>
              </w:rPr>
            </w:pPr>
            <w:ins w:id="66" w:author="François-Xavier Renault" w:date="2025-10-27T15:58:00Z" w16du:dateUtc="2025-10-27T14:58:00Z">
              <w:r w:rsidRPr="00153BDF">
                <w:rPr>
                  <w:b/>
                  <w:noProof/>
                  <w:szCs w:val="22"/>
                </w:rPr>
                <w:t>Magyarország</w:t>
              </w:r>
            </w:ins>
          </w:p>
          <w:p w14:paraId="03354F4A" w14:textId="77777777" w:rsidR="00EA25C2" w:rsidRPr="00153BDF" w:rsidRDefault="00EA25C2" w:rsidP="00580AE3">
            <w:pPr>
              <w:spacing w:line="240" w:lineRule="auto"/>
              <w:rPr>
                <w:ins w:id="67" w:author="François-Xavier Renault" w:date="2025-10-27T15:58:00Z" w16du:dateUtc="2025-10-27T14:58:00Z"/>
                <w:noProof/>
                <w:szCs w:val="22"/>
              </w:rPr>
            </w:pPr>
            <w:ins w:id="68" w:author="François-Xavier Renault" w:date="2025-10-27T15:58:00Z" w16du:dateUtc="2025-10-27T14:58:00Z">
              <w:r w:rsidRPr="00153BDF">
                <w:rPr>
                  <w:noProof/>
                  <w:szCs w:val="22"/>
                </w:rPr>
                <w:t>Astromedic Kft</w:t>
              </w:r>
            </w:ins>
          </w:p>
          <w:p w14:paraId="2F2F75B8" w14:textId="77777777" w:rsidR="00EA25C2" w:rsidRPr="00153BDF" w:rsidRDefault="00EA25C2" w:rsidP="00580AE3">
            <w:pPr>
              <w:spacing w:line="240" w:lineRule="auto"/>
              <w:rPr>
                <w:ins w:id="69" w:author="François-Xavier Renault" w:date="2025-10-27T15:58:00Z" w16du:dateUtc="2025-10-27T14:58:00Z"/>
                <w:noProof/>
                <w:szCs w:val="22"/>
              </w:rPr>
            </w:pPr>
            <w:ins w:id="70" w:author="François-Xavier Renault" w:date="2025-10-27T15:58:00Z" w16du:dateUtc="2025-10-27T14:58:00Z">
              <w:r w:rsidRPr="00153BDF">
                <w:rPr>
                  <w:noProof/>
                  <w:szCs w:val="22"/>
                </w:rPr>
                <w:t>Tel</w:t>
              </w:r>
              <w:r>
                <w:rPr>
                  <w:noProof/>
                  <w:szCs w:val="22"/>
                </w:rPr>
                <w:t>.</w:t>
              </w:r>
              <w:r w:rsidRPr="00153BDF">
                <w:rPr>
                  <w:noProof/>
                  <w:szCs w:val="22"/>
                </w:rPr>
                <w:t>: +36-30-</w:t>
              </w:r>
              <w:r w:rsidRPr="00153BDF">
                <w:rPr>
                  <w:noProof/>
                  <w:szCs w:val="22"/>
                  <w:lang w:val="fr-FR"/>
                </w:rPr>
                <w:t>9444921</w:t>
              </w:r>
            </w:ins>
          </w:p>
        </w:tc>
      </w:tr>
      <w:tr w:rsidR="00EA25C2" w:rsidRPr="00153BDF" w14:paraId="16AE26E1" w14:textId="77777777" w:rsidTr="00580AE3">
        <w:trPr>
          <w:ins w:id="71" w:author="François-Xavier Renault" w:date="2025-10-27T15:58:00Z"/>
        </w:trPr>
        <w:tc>
          <w:tcPr>
            <w:tcW w:w="4646" w:type="dxa"/>
          </w:tcPr>
          <w:p w14:paraId="5540CC43" w14:textId="77777777" w:rsidR="00EA25C2" w:rsidRPr="00580AE3" w:rsidRDefault="00EA25C2" w:rsidP="00580AE3">
            <w:pPr>
              <w:spacing w:line="240" w:lineRule="auto"/>
              <w:rPr>
                <w:ins w:id="72" w:author="François-Xavier Renault" w:date="2025-10-27T15:58:00Z" w16du:dateUtc="2025-10-27T14:58:00Z"/>
                <w:noProof/>
                <w:szCs w:val="22"/>
                <w:lang w:val="en-US"/>
              </w:rPr>
            </w:pPr>
            <w:ins w:id="73" w:author="François-Xavier Renault" w:date="2025-10-27T15:58:00Z" w16du:dateUtc="2025-10-27T14:58:00Z">
              <w:r w:rsidRPr="00580AE3">
                <w:rPr>
                  <w:b/>
                  <w:noProof/>
                  <w:szCs w:val="22"/>
                  <w:lang w:val="en-US"/>
                </w:rPr>
                <w:t>Danmark</w:t>
              </w:r>
            </w:ins>
          </w:p>
          <w:p w14:paraId="31E91203" w14:textId="77777777" w:rsidR="00EA25C2" w:rsidRPr="00153BDF" w:rsidRDefault="00EA25C2" w:rsidP="00580AE3">
            <w:pPr>
              <w:spacing w:line="240" w:lineRule="auto"/>
              <w:rPr>
                <w:ins w:id="74" w:author="François-Xavier Renault" w:date="2025-10-27T15:58:00Z" w16du:dateUtc="2025-10-27T14:58:00Z"/>
                <w:noProof/>
                <w:szCs w:val="22"/>
                <w:lang w:val="en-US"/>
              </w:rPr>
            </w:pPr>
            <w:ins w:id="75" w:author="François-Xavier Renault" w:date="2025-10-27T15:58:00Z" w16du:dateUtc="2025-10-27T14:58:00Z">
              <w:r w:rsidRPr="00153BDF">
                <w:rPr>
                  <w:noProof/>
                  <w:szCs w:val="22"/>
                  <w:lang w:val="en-US"/>
                </w:rPr>
                <w:t>Vingmed A/S</w:t>
              </w:r>
            </w:ins>
          </w:p>
          <w:p w14:paraId="5564D79A" w14:textId="77777777" w:rsidR="00EA25C2" w:rsidRPr="00153BDF" w:rsidRDefault="00EA25C2" w:rsidP="00580AE3">
            <w:pPr>
              <w:spacing w:line="240" w:lineRule="auto"/>
              <w:rPr>
                <w:ins w:id="76" w:author="François-Xavier Renault" w:date="2025-10-27T15:58:00Z" w16du:dateUtc="2025-10-27T14:58:00Z"/>
                <w:noProof/>
                <w:szCs w:val="22"/>
              </w:rPr>
            </w:pPr>
            <w:ins w:id="77" w:author="François-Xavier Renault" w:date="2025-10-27T15:58:00Z" w16du:dateUtc="2025-10-27T14:58:00Z">
              <w:r w:rsidRPr="00153BDF">
                <w:rPr>
                  <w:noProof/>
                  <w:szCs w:val="22"/>
                </w:rPr>
                <w:t>Tlf.: +45823365</w:t>
              </w:r>
            </w:ins>
          </w:p>
          <w:p w14:paraId="18B018F9" w14:textId="77777777" w:rsidR="00EA25C2" w:rsidRPr="00153BDF" w:rsidRDefault="00EA25C2" w:rsidP="00580AE3">
            <w:pPr>
              <w:spacing w:line="240" w:lineRule="auto"/>
              <w:rPr>
                <w:ins w:id="78" w:author="François-Xavier Renault" w:date="2025-10-27T15:58:00Z" w16du:dateUtc="2025-10-27T14:58:00Z"/>
                <w:noProof/>
                <w:szCs w:val="22"/>
              </w:rPr>
            </w:pPr>
          </w:p>
        </w:tc>
        <w:tc>
          <w:tcPr>
            <w:tcW w:w="4680" w:type="dxa"/>
            <w:hideMark/>
          </w:tcPr>
          <w:p w14:paraId="36BABCC2" w14:textId="77777777" w:rsidR="00EA25C2" w:rsidRPr="00153BDF" w:rsidRDefault="00EA25C2" w:rsidP="00580AE3">
            <w:pPr>
              <w:spacing w:line="240" w:lineRule="auto"/>
              <w:rPr>
                <w:ins w:id="79" w:author="François-Xavier Renault" w:date="2025-10-27T15:58:00Z" w16du:dateUtc="2025-10-27T14:58:00Z"/>
                <w:b/>
                <w:noProof/>
                <w:szCs w:val="22"/>
              </w:rPr>
            </w:pPr>
            <w:ins w:id="80" w:author="François-Xavier Renault" w:date="2025-10-27T15:58:00Z" w16du:dateUtc="2025-10-27T14:58:00Z">
              <w:r w:rsidRPr="00153BDF">
                <w:rPr>
                  <w:b/>
                  <w:noProof/>
                  <w:szCs w:val="22"/>
                </w:rPr>
                <w:t>Malta</w:t>
              </w:r>
            </w:ins>
          </w:p>
          <w:p w14:paraId="34E83013" w14:textId="77777777" w:rsidR="00EA25C2" w:rsidRPr="00153BDF" w:rsidRDefault="00EA25C2" w:rsidP="00580AE3">
            <w:pPr>
              <w:spacing w:line="240" w:lineRule="auto"/>
              <w:rPr>
                <w:ins w:id="81" w:author="François-Xavier Renault" w:date="2025-10-27T15:58:00Z" w16du:dateUtc="2025-10-27T14:58:00Z"/>
                <w:noProof/>
                <w:szCs w:val="22"/>
                <w:lang w:val="nl-NL"/>
              </w:rPr>
            </w:pPr>
            <w:ins w:id="82" w:author="François-Xavier Renault" w:date="2025-10-27T15:58:00Z" w16du:dateUtc="2025-10-27T14:58:00Z">
              <w:r w:rsidRPr="00153BDF">
                <w:rPr>
                  <w:noProof/>
                  <w:szCs w:val="22"/>
                  <w:lang w:val="nl-NL"/>
                </w:rPr>
                <w:t>Guerbet</w:t>
              </w:r>
            </w:ins>
          </w:p>
          <w:p w14:paraId="4A891B53" w14:textId="77777777" w:rsidR="00EA25C2" w:rsidRPr="00153BDF" w:rsidRDefault="00EA25C2" w:rsidP="00580AE3">
            <w:pPr>
              <w:spacing w:line="240" w:lineRule="auto"/>
              <w:rPr>
                <w:ins w:id="83" w:author="François-Xavier Renault" w:date="2025-10-27T15:58:00Z" w16du:dateUtc="2025-10-27T14:58:00Z"/>
                <w:noProof/>
                <w:szCs w:val="22"/>
                <w:lang w:val="it-IT"/>
              </w:rPr>
            </w:pPr>
            <w:ins w:id="84" w:author="François-Xavier Renault" w:date="2025-10-27T15:58:00Z" w16du:dateUtc="2025-10-27T14:58:00Z">
              <w:r w:rsidRPr="00153BDF">
                <w:rPr>
                  <w:noProof/>
                  <w:szCs w:val="22"/>
                  <w:lang w:val="it-IT"/>
                </w:rPr>
                <w:t>Tel: +33 1 45 91 50 00</w:t>
              </w:r>
            </w:ins>
          </w:p>
          <w:p w14:paraId="08EA1181" w14:textId="77777777" w:rsidR="00EA25C2" w:rsidRPr="00580AE3" w:rsidRDefault="00EA25C2" w:rsidP="00580AE3">
            <w:pPr>
              <w:spacing w:line="240" w:lineRule="auto"/>
              <w:rPr>
                <w:ins w:id="85" w:author="François-Xavier Renault" w:date="2025-10-27T15:58:00Z" w16du:dateUtc="2025-10-27T14:58:00Z"/>
                <w:noProof/>
                <w:szCs w:val="22"/>
                <w:lang w:val="fr-FR"/>
              </w:rPr>
            </w:pPr>
          </w:p>
        </w:tc>
      </w:tr>
      <w:tr w:rsidR="00EA25C2" w:rsidRPr="00153BDF" w14:paraId="60638F23" w14:textId="77777777" w:rsidTr="00580AE3">
        <w:trPr>
          <w:ins w:id="86" w:author="François-Xavier Renault" w:date="2025-10-27T15:58:00Z"/>
        </w:trPr>
        <w:tc>
          <w:tcPr>
            <w:tcW w:w="4646" w:type="dxa"/>
          </w:tcPr>
          <w:p w14:paraId="3216553D" w14:textId="77777777" w:rsidR="00EA25C2" w:rsidRPr="00153BDF" w:rsidRDefault="00EA25C2" w:rsidP="00580AE3">
            <w:pPr>
              <w:spacing w:line="240" w:lineRule="auto"/>
              <w:rPr>
                <w:ins w:id="87" w:author="François-Xavier Renault" w:date="2025-10-27T15:58:00Z" w16du:dateUtc="2025-10-27T14:58:00Z"/>
                <w:noProof/>
                <w:szCs w:val="22"/>
                <w:lang w:val="de-DE"/>
              </w:rPr>
            </w:pPr>
            <w:ins w:id="88" w:author="François-Xavier Renault" w:date="2025-10-27T15:58:00Z" w16du:dateUtc="2025-10-27T14:58:00Z">
              <w:r w:rsidRPr="00153BDF">
                <w:rPr>
                  <w:b/>
                  <w:noProof/>
                  <w:szCs w:val="22"/>
                  <w:lang w:val="de-DE"/>
                </w:rPr>
                <w:t>Deutschland</w:t>
              </w:r>
            </w:ins>
          </w:p>
          <w:p w14:paraId="1DD0D449" w14:textId="77777777" w:rsidR="00EA25C2" w:rsidRPr="00580AE3" w:rsidRDefault="00EA25C2" w:rsidP="00580AE3">
            <w:pPr>
              <w:spacing w:line="240" w:lineRule="auto"/>
              <w:rPr>
                <w:ins w:id="89" w:author="François-Xavier Renault" w:date="2025-10-27T15:58:00Z" w16du:dateUtc="2025-10-27T14:58:00Z"/>
                <w:noProof/>
                <w:szCs w:val="22"/>
                <w:lang w:val="en-US"/>
              </w:rPr>
            </w:pPr>
            <w:ins w:id="90" w:author="François-Xavier Renault" w:date="2025-10-27T15:58:00Z" w16du:dateUtc="2025-10-27T14:58:00Z">
              <w:r w:rsidRPr="00580AE3">
                <w:rPr>
                  <w:noProof/>
                  <w:szCs w:val="22"/>
                  <w:lang w:val="en-US"/>
                </w:rPr>
                <w:t>Guerbet GmbH</w:t>
              </w:r>
            </w:ins>
          </w:p>
          <w:p w14:paraId="6F6CC72A" w14:textId="77777777" w:rsidR="00EA25C2" w:rsidRPr="00580AE3" w:rsidRDefault="00EA25C2" w:rsidP="00580AE3">
            <w:pPr>
              <w:spacing w:line="240" w:lineRule="auto"/>
              <w:rPr>
                <w:ins w:id="91" w:author="François-Xavier Renault" w:date="2025-10-27T15:58:00Z" w16du:dateUtc="2025-10-27T14:58:00Z"/>
                <w:noProof/>
                <w:szCs w:val="22"/>
                <w:lang w:val="en-US"/>
              </w:rPr>
            </w:pPr>
            <w:ins w:id="92" w:author="François-Xavier Renault" w:date="2025-10-27T15:58:00Z" w16du:dateUtc="2025-10-27T14:58:00Z">
              <w:r w:rsidRPr="00580AE3">
                <w:rPr>
                  <w:noProof/>
                  <w:szCs w:val="22"/>
                  <w:lang w:val="en-US"/>
                </w:rPr>
                <w:t>Tel: +49 6196 76 20</w:t>
              </w:r>
            </w:ins>
          </w:p>
        </w:tc>
        <w:tc>
          <w:tcPr>
            <w:tcW w:w="4680" w:type="dxa"/>
            <w:hideMark/>
          </w:tcPr>
          <w:p w14:paraId="3B217D82" w14:textId="77777777" w:rsidR="00EA25C2" w:rsidRPr="00153BDF" w:rsidRDefault="00EA25C2" w:rsidP="00580AE3">
            <w:pPr>
              <w:spacing w:line="240" w:lineRule="auto"/>
              <w:rPr>
                <w:ins w:id="93" w:author="François-Xavier Renault" w:date="2025-10-27T15:58:00Z" w16du:dateUtc="2025-10-27T14:58:00Z"/>
                <w:noProof/>
                <w:szCs w:val="22"/>
              </w:rPr>
            </w:pPr>
            <w:ins w:id="94" w:author="François-Xavier Renault" w:date="2025-10-27T15:58:00Z" w16du:dateUtc="2025-10-27T14:58:00Z">
              <w:r w:rsidRPr="00153BDF">
                <w:rPr>
                  <w:b/>
                  <w:noProof/>
                  <w:szCs w:val="22"/>
                </w:rPr>
                <w:t>Nederland</w:t>
              </w:r>
            </w:ins>
          </w:p>
          <w:p w14:paraId="0ED8C9C2" w14:textId="77777777" w:rsidR="00EA25C2" w:rsidRPr="00153BDF" w:rsidRDefault="00EA25C2" w:rsidP="00580AE3">
            <w:pPr>
              <w:spacing w:line="240" w:lineRule="auto"/>
              <w:rPr>
                <w:ins w:id="95" w:author="François-Xavier Renault" w:date="2025-10-27T15:58:00Z" w16du:dateUtc="2025-10-27T14:58:00Z"/>
                <w:iCs/>
                <w:noProof/>
                <w:szCs w:val="22"/>
              </w:rPr>
            </w:pPr>
            <w:ins w:id="96" w:author="François-Xavier Renault" w:date="2025-10-27T15:58:00Z" w16du:dateUtc="2025-10-27T14:58:00Z">
              <w:r w:rsidRPr="00153BDF">
                <w:rPr>
                  <w:iCs/>
                  <w:noProof/>
                  <w:szCs w:val="22"/>
                </w:rPr>
                <w:t>Guerbet Nederland B.V.</w:t>
              </w:r>
            </w:ins>
          </w:p>
          <w:p w14:paraId="2DC0CFAD" w14:textId="77777777" w:rsidR="00EA25C2" w:rsidRPr="00153BDF" w:rsidRDefault="00EA25C2" w:rsidP="00580AE3">
            <w:pPr>
              <w:rPr>
                <w:ins w:id="97" w:author="François-Xavier Renault" w:date="2025-10-27T15:58:00Z" w16du:dateUtc="2025-10-27T14:58:00Z"/>
                <w:szCs w:val="22"/>
              </w:rPr>
            </w:pPr>
            <w:ins w:id="98" w:author="François-Xavier Renault" w:date="2025-10-27T15:58:00Z" w16du:dateUtc="2025-10-27T14:58:00Z">
              <w:r w:rsidRPr="00153BDF">
                <w:rPr>
                  <w:noProof/>
                  <w:szCs w:val="22"/>
                </w:rPr>
                <w:t xml:space="preserve">Tel: </w:t>
              </w:r>
              <w:r w:rsidRPr="00153BDF">
                <w:rPr>
                  <w:szCs w:val="22"/>
                </w:rPr>
                <w:t>+31 183 633 688</w:t>
              </w:r>
            </w:ins>
          </w:p>
          <w:p w14:paraId="58EBDC2A" w14:textId="77777777" w:rsidR="00EA25C2" w:rsidRPr="00580AE3" w:rsidRDefault="00EA25C2" w:rsidP="00580AE3">
            <w:pPr>
              <w:rPr>
                <w:ins w:id="99" w:author="François-Xavier Renault" w:date="2025-10-27T15:58:00Z" w16du:dateUtc="2025-10-27T14:58:00Z"/>
                <w:szCs w:val="22"/>
              </w:rPr>
            </w:pPr>
          </w:p>
          <w:p w14:paraId="6B6A1990" w14:textId="77777777" w:rsidR="00EA25C2" w:rsidRPr="00153BDF" w:rsidRDefault="00EA25C2" w:rsidP="00580AE3">
            <w:pPr>
              <w:spacing w:line="240" w:lineRule="auto"/>
              <w:rPr>
                <w:ins w:id="100" w:author="François-Xavier Renault" w:date="2025-10-27T15:58:00Z" w16du:dateUtc="2025-10-27T14:58:00Z"/>
                <w:noProof/>
                <w:szCs w:val="22"/>
              </w:rPr>
            </w:pPr>
          </w:p>
        </w:tc>
      </w:tr>
      <w:tr w:rsidR="00EA25C2" w:rsidRPr="00153BDF" w14:paraId="59FD3444" w14:textId="77777777" w:rsidTr="00580AE3">
        <w:trPr>
          <w:ins w:id="101" w:author="François-Xavier Renault" w:date="2025-10-27T15:58:00Z"/>
        </w:trPr>
        <w:tc>
          <w:tcPr>
            <w:tcW w:w="4646" w:type="dxa"/>
          </w:tcPr>
          <w:p w14:paraId="66772C38" w14:textId="77777777" w:rsidR="00EA25C2" w:rsidRPr="00153BDF" w:rsidRDefault="00EA25C2" w:rsidP="00580AE3">
            <w:pPr>
              <w:spacing w:line="240" w:lineRule="auto"/>
              <w:rPr>
                <w:ins w:id="102" w:author="François-Xavier Renault" w:date="2025-10-27T15:58:00Z" w16du:dateUtc="2025-10-27T14:58:00Z"/>
                <w:b/>
                <w:bCs/>
                <w:noProof/>
                <w:szCs w:val="22"/>
              </w:rPr>
            </w:pPr>
            <w:ins w:id="103" w:author="François-Xavier Renault" w:date="2025-10-27T15:58:00Z" w16du:dateUtc="2025-10-27T14:58:00Z">
              <w:r w:rsidRPr="00153BDF">
                <w:rPr>
                  <w:b/>
                  <w:bCs/>
                  <w:noProof/>
                  <w:szCs w:val="22"/>
                </w:rPr>
                <w:t>Eesti</w:t>
              </w:r>
            </w:ins>
          </w:p>
          <w:p w14:paraId="04E85FE0" w14:textId="77777777" w:rsidR="00EA25C2" w:rsidRPr="00153BDF" w:rsidRDefault="00EA25C2" w:rsidP="00580AE3">
            <w:pPr>
              <w:spacing w:line="240" w:lineRule="auto"/>
              <w:rPr>
                <w:ins w:id="104" w:author="François-Xavier Renault" w:date="2025-10-27T15:58:00Z" w16du:dateUtc="2025-10-27T14:58:00Z"/>
                <w:noProof/>
                <w:szCs w:val="22"/>
                <w:lang w:val="nl-NL"/>
              </w:rPr>
            </w:pPr>
            <w:ins w:id="105" w:author="François-Xavier Renault" w:date="2025-10-27T15:58:00Z" w16du:dateUtc="2025-10-27T14:58:00Z">
              <w:r w:rsidRPr="00153BDF">
                <w:rPr>
                  <w:noProof/>
                  <w:szCs w:val="22"/>
                  <w:lang w:val="nl-NL"/>
                </w:rPr>
                <w:t>Guerbet</w:t>
              </w:r>
            </w:ins>
          </w:p>
          <w:p w14:paraId="61B2CDB2" w14:textId="77777777" w:rsidR="00EA25C2" w:rsidRPr="00153BDF" w:rsidRDefault="00EA25C2" w:rsidP="00580AE3">
            <w:pPr>
              <w:spacing w:line="240" w:lineRule="auto"/>
              <w:rPr>
                <w:ins w:id="106" w:author="François-Xavier Renault" w:date="2025-10-27T15:58:00Z" w16du:dateUtc="2025-10-27T14:58:00Z"/>
                <w:noProof/>
                <w:szCs w:val="22"/>
                <w:lang w:val="it-IT"/>
              </w:rPr>
            </w:pPr>
            <w:ins w:id="107" w:author="François-Xavier Renault" w:date="2025-10-27T15:58:00Z" w16du:dateUtc="2025-10-27T14:58:00Z">
              <w:r w:rsidRPr="00153BDF">
                <w:rPr>
                  <w:noProof/>
                  <w:szCs w:val="22"/>
                  <w:lang w:val="it-IT"/>
                </w:rPr>
                <w:t>Tel: +33 1 45 91 50 00</w:t>
              </w:r>
            </w:ins>
          </w:p>
          <w:p w14:paraId="2389FDC8" w14:textId="77777777" w:rsidR="00EA25C2" w:rsidRPr="00153BDF" w:rsidRDefault="00EA25C2" w:rsidP="00580AE3">
            <w:pPr>
              <w:spacing w:line="240" w:lineRule="auto"/>
              <w:rPr>
                <w:ins w:id="108" w:author="François-Xavier Renault" w:date="2025-10-27T15:58:00Z" w16du:dateUtc="2025-10-27T14:58:00Z"/>
                <w:noProof/>
                <w:szCs w:val="22"/>
              </w:rPr>
            </w:pPr>
          </w:p>
        </w:tc>
        <w:tc>
          <w:tcPr>
            <w:tcW w:w="4680" w:type="dxa"/>
            <w:hideMark/>
          </w:tcPr>
          <w:p w14:paraId="7FD9AC82" w14:textId="77777777" w:rsidR="00EA25C2" w:rsidRPr="00153BDF" w:rsidRDefault="00EA25C2" w:rsidP="00580AE3">
            <w:pPr>
              <w:spacing w:line="240" w:lineRule="auto"/>
              <w:rPr>
                <w:ins w:id="109" w:author="François-Xavier Renault" w:date="2025-10-27T15:58:00Z" w16du:dateUtc="2025-10-27T14:58:00Z"/>
                <w:noProof/>
                <w:szCs w:val="22"/>
              </w:rPr>
            </w:pPr>
            <w:ins w:id="110" w:author="François-Xavier Renault" w:date="2025-10-27T15:58:00Z" w16du:dateUtc="2025-10-27T14:58:00Z">
              <w:r w:rsidRPr="00153BDF">
                <w:rPr>
                  <w:b/>
                  <w:noProof/>
                  <w:szCs w:val="22"/>
                </w:rPr>
                <w:t>Norge</w:t>
              </w:r>
            </w:ins>
          </w:p>
          <w:p w14:paraId="5CBBE2AC" w14:textId="77777777" w:rsidR="00EA25C2" w:rsidRPr="00153BDF" w:rsidRDefault="00EA25C2" w:rsidP="00580AE3">
            <w:pPr>
              <w:spacing w:line="240" w:lineRule="auto"/>
              <w:rPr>
                <w:ins w:id="111" w:author="François-Xavier Renault" w:date="2025-10-27T15:58:00Z" w16du:dateUtc="2025-10-27T14:58:00Z"/>
                <w:noProof/>
                <w:szCs w:val="22"/>
                <w:lang w:val="nl-NL"/>
              </w:rPr>
            </w:pPr>
            <w:ins w:id="112" w:author="François-Xavier Renault" w:date="2025-10-27T15:58:00Z" w16du:dateUtc="2025-10-27T14:58:00Z">
              <w:r w:rsidRPr="00153BDF">
                <w:rPr>
                  <w:noProof/>
                  <w:szCs w:val="22"/>
                  <w:lang w:val="nl-NL"/>
                </w:rPr>
                <w:t>Guerbet</w:t>
              </w:r>
            </w:ins>
          </w:p>
          <w:p w14:paraId="2EF3CC9B" w14:textId="77777777" w:rsidR="00EA25C2" w:rsidRPr="00153BDF" w:rsidRDefault="00EA25C2" w:rsidP="00580AE3">
            <w:pPr>
              <w:spacing w:line="240" w:lineRule="auto"/>
              <w:rPr>
                <w:ins w:id="113" w:author="François-Xavier Renault" w:date="2025-10-27T15:58:00Z" w16du:dateUtc="2025-10-27T14:58:00Z"/>
                <w:noProof/>
                <w:szCs w:val="22"/>
              </w:rPr>
            </w:pPr>
            <w:ins w:id="114" w:author="François-Xavier Renault" w:date="2025-10-27T15:58:00Z" w16du:dateUtc="2025-10-27T14:58:00Z">
              <w:r w:rsidRPr="00153BDF">
                <w:rPr>
                  <w:noProof/>
                  <w:szCs w:val="22"/>
                </w:rPr>
                <w:t xml:space="preserve">Tlf: </w:t>
              </w:r>
              <w:r w:rsidRPr="00153BDF">
                <w:rPr>
                  <w:noProof/>
                  <w:szCs w:val="22"/>
                  <w:lang w:val="it-IT"/>
                </w:rPr>
                <w:t>+33 1 45 91 50 00</w:t>
              </w:r>
            </w:ins>
          </w:p>
        </w:tc>
      </w:tr>
      <w:tr w:rsidR="00EA25C2" w:rsidRPr="00153BDF" w14:paraId="4BB05561" w14:textId="77777777" w:rsidTr="00580AE3">
        <w:trPr>
          <w:ins w:id="115" w:author="François-Xavier Renault" w:date="2025-10-27T15:58:00Z"/>
        </w:trPr>
        <w:tc>
          <w:tcPr>
            <w:tcW w:w="4646" w:type="dxa"/>
          </w:tcPr>
          <w:p w14:paraId="61CB0C5D" w14:textId="77777777" w:rsidR="00EA25C2" w:rsidRPr="00153BDF" w:rsidRDefault="00EA25C2" w:rsidP="00580AE3">
            <w:pPr>
              <w:spacing w:line="240" w:lineRule="auto"/>
              <w:rPr>
                <w:ins w:id="116" w:author="François-Xavier Renault" w:date="2025-10-27T15:58:00Z" w16du:dateUtc="2025-10-27T14:58:00Z"/>
                <w:noProof/>
                <w:szCs w:val="22"/>
                <w:lang w:val="el-GR"/>
              </w:rPr>
            </w:pPr>
            <w:ins w:id="117" w:author="François-Xavier Renault" w:date="2025-10-27T15:58:00Z" w16du:dateUtc="2025-10-27T14:58:00Z">
              <w:r w:rsidRPr="00153BDF">
                <w:rPr>
                  <w:b/>
                  <w:noProof/>
                  <w:szCs w:val="22"/>
                  <w:lang w:val="el-GR"/>
                </w:rPr>
                <w:t>Ελλάδα</w:t>
              </w:r>
            </w:ins>
          </w:p>
          <w:p w14:paraId="45A628B2" w14:textId="77777777" w:rsidR="00EA25C2" w:rsidRPr="00153BDF" w:rsidRDefault="00EA25C2" w:rsidP="00580AE3">
            <w:pPr>
              <w:spacing w:line="240" w:lineRule="auto"/>
              <w:rPr>
                <w:ins w:id="118" w:author="François-Xavier Renault" w:date="2025-10-27T15:58:00Z" w16du:dateUtc="2025-10-27T14:58:00Z"/>
                <w:noProof/>
                <w:szCs w:val="22"/>
                <w:lang w:val="el-GR"/>
              </w:rPr>
            </w:pPr>
            <w:ins w:id="119" w:author="François-Xavier Renault" w:date="2025-10-27T15:58:00Z" w16du:dateUtc="2025-10-27T14:58:00Z">
              <w:r w:rsidRPr="00153BDF">
                <w:rPr>
                  <w:noProof/>
                  <w:szCs w:val="22"/>
                  <w:lang w:val="el-GR"/>
                </w:rPr>
                <w:t>Syn Innovation Lab A.E.</w:t>
              </w:r>
            </w:ins>
          </w:p>
          <w:p w14:paraId="1274177F" w14:textId="77777777" w:rsidR="00EA25C2" w:rsidRPr="00153BDF" w:rsidRDefault="00EA25C2" w:rsidP="00580AE3">
            <w:pPr>
              <w:spacing w:line="240" w:lineRule="auto"/>
              <w:rPr>
                <w:ins w:id="120" w:author="François-Xavier Renault" w:date="2025-10-27T15:58:00Z" w16du:dateUtc="2025-10-27T14:58:00Z"/>
                <w:noProof/>
                <w:szCs w:val="22"/>
                <w:lang w:val="el-GR"/>
              </w:rPr>
            </w:pPr>
            <w:ins w:id="121" w:author="François-Xavier Renault" w:date="2025-10-27T15:58:00Z" w16du:dateUtc="2025-10-27T14:58:00Z">
              <w:r w:rsidRPr="00153BDF">
                <w:rPr>
                  <w:noProof/>
                  <w:szCs w:val="22"/>
                  <w:lang w:val="el-GR"/>
                </w:rPr>
                <w:t>Τηλ.: +30 216 9390105/177</w:t>
              </w:r>
            </w:ins>
          </w:p>
          <w:p w14:paraId="0AB62D05" w14:textId="77777777" w:rsidR="00EA25C2" w:rsidRPr="00153BDF" w:rsidRDefault="00EA25C2" w:rsidP="00580AE3">
            <w:pPr>
              <w:spacing w:line="240" w:lineRule="auto"/>
              <w:rPr>
                <w:ins w:id="122" w:author="François-Xavier Renault" w:date="2025-10-27T15:58:00Z" w16du:dateUtc="2025-10-27T14:58:00Z"/>
                <w:noProof/>
                <w:szCs w:val="22"/>
                <w:lang w:val="el-GR"/>
              </w:rPr>
            </w:pPr>
          </w:p>
        </w:tc>
        <w:tc>
          <w:tcPr>
            <w:tcW w:w="4680" w:type="dxa"/>
            <w:hideMark/>
          </w:tcPr>
          <w:p w14:paraId="09E9D00B" w14:textId="77777777" w:rsidR="00EA25C2" w:rsidRPr="00153BDF" w:rsidRDefault="00EA25C2" w:rsidP="00580AE3">
            <w:pPr>
              <w:spacing w:line="240" w:lineRule="auto"/>
              <w:rPr>
                <w:ins w:id="123" w:author="François-Xavier Renault" w:date="2025-10-27T15:58:00Z" w16du:dateUtc="2025-10-27T14:58:00Z"/>
                <w:noProof/>
                <w:szCs w:val="22"/>
                <w:lang w:val="de-DE"/>
              </w:rPr>
            </w:pPr>
            <w:ins w:id="124" w:author="François-Xavier Renault" w:date="2025-10-27T15:58:00Z" w16du:dateUtc="2025-10-27T14:58:00Z">
              <w:r w:rsidRPr="00153BDF">
                <w:rPr>
                  <w:b/>
                  <w:noProof/>
                  <w:szCs w:val="22"/>
                  <w:lang w:val="de-DE"/>
                </w:rPr>
                <w:lastRenderedPageBreak/>
                <w:t>Österreich</w:t>
              </w:r>
            </w:ins>
          </w:p>
          <w:p w14:paraId="69DEE473" w14:textId="77777777" w:rsidR="00EA25C2" w:rsidRPr="00580AE3" w:rsidRDefault="00EA25C2" w:rsidP="00580AE3">
            <w:pPr>
              <w:spacing w:line="240" w:lineRule="auto"/>
              <w:rPr>
                <w:ins w:id="125" w:author="François-Xavier Renault" w:date="2025-10-27T15:58:00Z" w16du:dateUtc="2025-10-27T14:58:00Z"/>
                <w:noProof/>
                <w:szCs w:val="22"/>
                <w:lang w:val="en-US"/>
              </w:rPr>
            </w:pPr>
            <w:ins w:id="126" w:author="François-Xavier Renault" w:date="2025-10-27T15:58:00Z" w16du:dateUtc="2025-10-27T14:58:00Z">
              <w:r w:rsidRPr="00580AE3">
                <w:rPr>
                  <w:noProof/>
                  <w:szCs w:val="22"/>
                  <w:lang w:val="en-US"/>
                </w:rPr>
                <w:t>Guerbet Ges.m.b.H.</w:t>
              </w:r>
            </w:ins>
          </w:p>
          <w:p w14:paraId="26EF014C" w14:textId="77777777" w:rsidR="00EA25C2" w:rsidRPr="00153BDF" w:rsidRDefault="00EA25C2" w:rsidP="00580AE3">
            <w:pPr>
              <w:spacing w:line="240" w:lineRule="auto"/>
              <w:rPr>
                <w:ins w:id="127" w:author="François-Xavier Renault" w:date="2025-10-27T15:58:00Z" w16du:dateUtc="2025-10-27T14:58:00Z"/>
                <w:noProof/>
                <w:szCs w:val="22"/>
                <w:lang w:val="fr-FR"/>
              </w:rPr>
            </w:pPr>
            <w:ins w:id="128" w:author="François-Xavier Renault" w:date="2025-10-27T15:58:00Z" w16du:dateUtc="2025-10-27T14:58:00Z">
              <w:r w:rsidRPr="00153BDF">
                <w:rPr>
                  <w:noProof/>
                  <w:szCs w:val="22"/>
                  <w:lang w:val="fr-FR"/>
                </w:rPr>
                <w:t>Tel: +43 1 710 62 06</w:t>
              </w:r>
            </w:ins>
          </w:p>
          <w:p w14:paraId="3A117B34" w14:textId="77777777" w:rsidR="00EA25C2" w:rsidRPr="00580AE3" w:rsidRDefault="00EA25C2" w:rsidP="00580AE3">
            <w:pPr>
              <w:spacing w:line="240" w:lineRule="auto"/>
              <w:rPr>
                <w:ins w:id="129" w:author="François-Xavier Renault" w:date="2025-10-27T15:58:00Z" w16du:dateUtc="2025-10-27T14:58:00Z"/>
                <w:noProof/>
                <w:szCs w:val="22"/>
                <w:lang w:val="fr-FR"/>
              </w:rPr>
            </w:pPr>
          </w:p>
        </w:tc>
      </w:tr>
      <w:tr w:rsidR="00EA25C2" w:rsidRPr="00153BDF" w14:paraId="7220912F" w14:textId="77777777" w:rsidTr="00580AE3">
        <w:trPr>
          <w:ins w:id="130" w:author="François-Xavier Renault" w:date="2025-10-27T15:58:00Z"/>
        </w:trPr>
        <w:tc>
          <w:tcPr>
            <w:tcW w:w="4646" w:type="dxa"/>
          </w:tcPr>
          <w:p w14:paraId="46C83BC3" w14:textId="77777777" w:rsidR="00EA25C2" w:rsidRPr="00153BDF" w:rsidRDefault="00EA25C2" w:rsidP="00580AE3">
            <w:pPr>
              <w:spacing w:line="240" w:lineRule="auto"/>
              <w:rPr>
                <w:ins w:id="131" w:author="François-Xavier Renault" w:date="2025-10-27T15:58:00Z" w16du:dateUtc="2025-10-27T14:58:00Z"/>
                <w:b/>
                <w:noProof/>
                <w:szCs w:val="22"/>
                <w:lang w:val="es-ES_tradnl"/>
              </w:rPr>
            </w:pPr>
            <w:ins w:id="132" w:author="François-Xavier Renault" w:date="2025-10-27T15:58:00Z" w16du:dateUtc="2025-10-27T14:58:00Z">
              <w:r w:rsidRPr="00153BDF">
                <w:rPr>
                  <w:b/>
                  <w:noProof/>
                  <w:szCs w:val="22"/>
                  <w:lang w:val="es-ES_tradnl"/>
                </w:rPr>
                <w:t>España</w:t>
              </w:r>
            </w:ins>
          </w:p>
          <w:p w14:paraId="0AA9734C" w14:textId="77777777" w:rsidR="00EA25C2" w:rsidRPr="00580AE3" w:rsidRDefault="00EA25C2" w:rsidP="00580AE3">
            <w:pPr>
              <w:spacing w:line="240" w:lineRule="auto"/>
              <w:rPr>
                <w:ins w:id="133" w:author="François-Xavier Renault" w:date="2025-10-27T15:58:00Z" w16du:dateUtc="2025-10-27T14:58:00Z"/>
                <w:noProof/>
                <w:szCs w:val="22"/>
                <w:lang w:val="fr-FR"/>
              </w:rPr>
            </w:pPr>
            <w:proofErr w:type="spellStart"/>
            <w:ins w:id="134" w:author="François-Xavier Renault" w:date="2025-10-27T15:58:00Z" w16du:dateUtc="2025-10-27T14:58:00Z">
              <w:r w:rsidRPr="00580AE3">
                <w:rPr>
                  <w:lang w:val="fr-FR"/>
                </w:rPr>
                <w:t>Laboratorios</w:t>
              </w:r>
              <w:proofErr w:type="spellEnd"/>
              <w:r w:rsidRPr="00580AE3">
                <w:rPr>
                  <w:lang w:val="fr-FR"/>
                </w:rPr>
                <w:t xml:space="preserve"> </w:t>
              </w:r>
              <w:proofErr w:type="spellStart"/>
              <w:r w:rsidRPr="00580AE3">
                <w:rPr>
                  <w:lang w:val="fr-FR"/>
                </w:rPr>
                <w:t>Farmacéuticos</w:t>
              </w:r>
              <w:proofErr w:type="spellEnd"/>
              <w:r w:rsidRPr="00580AE3">
                <w:rPr>
                  <w:lang w:val="fr-FR"/>
                </w:rPr>
                <w:t xml:space="preserve"> Guerbet</w:t>
              </w:r>
              <w:r w:rsidRPr="00580AE3">
                <w:rPr>
                  <w:noProof/>
                  <w:szCs w:val="22"/>
                  <w:lang w:val="fr-FR"/>
                </w:rPr>
                <w:t xml:space="preserve"> S.A</w:t>
              </w:r>
              <w:r w:rsidRPr="00153BDF">
                <w:rPr>
                  <w:noProof/>
                  <w:szCs w:val="22"/>
                  <w:lang w:val="fr-FR"/>
                </w:rPr>
                <w:t>.</w:t>
              </w:r>
            </w:ins>
          </w:p>
          <w:p w14:paraId="21B8DAB7" w14:textId="77777777" w:rsidR="00EA25C2" w:rsidRPr="00153BDF" w:rsidRDefault="00EA25C2" w:rsidP="00580AE3">
            <w:pPr>
              <w:spacing w:line="240" w:lineRule="auto"/>
              <w:rPr>
                <w:ins w:id="135" w:author="François-Xavier Renault" w:date="2025-10-27T15:58:00Z" w16du:dateUtc="2025-10-27T14:58:00Z"/>
                <w:noProof/>
                <w:szCs w:val="22"/>
                <w:lang w:val="fr-FR"/>
              </w:rPr>
            </w:pPr>
            <w:ins w:id="136" w:author="François-Xavier Renault" w:date="2025-10-27T15:58:00Z" w16du:dateUtc="2025-10-27T14:58:00Z">
              <w:r w:rsidRPr="00580AE3">
                <w:rPr>
                  <w:noProof/>
                  <w:szCs w:val="22"/>
                  <w:lang w:val="fr-FR"/>
                </w:rPr>
                <w:t xml:space="preserve">Tel: </w:t>
              </w:r>
              <w:r w:rsidRPr="00580AE3">
                <w:rPr>
                  <w:lang w:val="fr-FR"/>
                </w:rPr>
                <w:t>+34 915 04 50 00</w:t>
              </w:r>
            </w:ins>
          </w:p>
          <w:p w14:paraId="4BAB697C" w14:textId="77777777" w:rsidR="00EA25C2" w:rsidRPr="00580AE3" w:rsidRDefault="00EA25C2" w:rsidP="00580AE3">
            <w:pPr>
              <w:spacing w:line="240" w:lineRule="auto"/>
              <w:rPr>
                <w:ins w:id="137" w:author="François-Xavier Renault" w:date="2025-10-27T15:58:00Z" w16du:dateUtc="2025-10-27T14:58:00Z"/>
                <w:noProof/>
                <w:szCs w:val="22"/>
                <w:lang w:val="fr-FR"/>
              </w:rPr>
            </w:pPr>
          </w:p>
        </w:tc>
        <w:tc>
          <w:tcPr>
            <w:tcW w:w="4680" w:type="dxa"/>
            <w:hideMark/>
          </w:tcPr>
          <w:p w14:paraId="09FA8D12" w14:textId="77777777" w:rsidR="00EA25C2" w:rsidRPr="00153BDF" w:rsidRDefault="00EA25C2" w:rsidP="00580AE3">
            <w:pPr>
              <w:spacing w:line="240" w:lineRule="auto"/>
              <w:rPr>
                <w:ins w:id="138" w:author="François-Xavier Renault" w:date="2025-10-27T15:58:00Z" w16du:dateUtc="2025-10-27T14:58:00Z"/>
                <w:b/>
                <w:bCs/>
                <w:i/>
                <w:iCs/>
                <w:noProof/>
                <w:szCs w:val="22"/>
                <w:lang w:val="pl-PL"/>
              </w:rPr>
            </w:pPr>
            <w:ins w:id="139" w:author="François-Xavier Renault" w:date="2025-10-27T15:58:00Z" w16du:dateUtc="2025-10-27T14:58:00Z">
              <w:r w:rsidRPr="00153BDF">
                <w:rPr>
                  <w:b/>
                  <w:noProof/>
                  <w:szCs w:val="22"/>
                  <w:lang w:val="pl-PL"/>
                </w:rPr>
                <w:t>Polska</w:t>
              </w:r>
            </w:ins>
          </w:p>
          <w:p w14:paraId="6C02A8E7" w14:textId="77777777" w:rsidR="00EA25C2" w:rsidRPr="00153BDF" w:rsidRDefault="00EA25C2" w:rsidP="00580AE3">
            <w:pPr>
              <w:spacing w:line="240" w:lineRule="auto"/>
              <w:rPr>
                <w:ins w:id="140" w:author="François-Xavier Renault" w:date="2025-10-27T15:58:00Z" w16du:dateUtc="2025-10-27T14:58:00Z"/>
                <w:noProof/>
                <w:szCs w:val="22"/>
                <w:lang w:val="pl-PL"/>
              </w:rPr>
            </w:pPr>
            <w:ins w:id="141" w:author="François-Xavier Renault" w:date="2025-10-27T15:58:00Z" w16du:dateUtc="2025-10-27T14:58:00Z">
              <w:r w:rsidRPr="00153BDF">
                <w:rPr>
                  <w:noProof/>
                  <w:szCs w:val="22"/>
                  <w:lang w:val="pl-PL"/>
                </w:rPr>
                <w:t>Guerbet Poland Sp. z o.o</w:t>
              </w:r>
            </w:ins>
          </w:p>
          <w:p w14:paraId="3D169D0E" w14:textId="77777777" w:rsidR="00EA25C2" w:rsidRPr="00153BDF" w:rsidRDefault="00EA25C2" w:rsidP="00580AE3">
            <w:pPr>
              <w:spacing w:line="240" w:lineRule="auto"/>
              <w:rPr>
                <w:ins w:id="142" w:author="François-Xavier Renault" w:date="2025-10-27T15:58:00Z" w16du:dateUtc="2025-10-27T14:58:00Z"/>
                <w:noProof/>
                <w:szCs w:val="22"/>
              </w:rPr>
            </w:pPr>
            <w:ins w:id="143" w:author="François-Xavier Renault" w:date="2025-10-27T15:58:00Z" w16du:dateUtc="2025-10-27T14:58:00Z">
              <w:r w:rsidRPr="00153BDF">
                <w:rPr>
                  <w:noProof/>
                  <w:szCs w:val="22"/>
                </w:rPr>
                <w:t>Tel.: +48 22 668 41 10</w:t>
              </w:r>
            </w:ins>
          </w:p>
          <w:p w14:paraId="2793F4BC" w14:textId="77777777" w:rsidR="00EA25C2" w:rsidRPr="00153BDF" w:rsidRDefault="00EA25C2" w:rsidP="00580AE3">
            <w:pPr>
              <w:spacing w:line="240" w:lineRule="auto"/>
              <w:rPr>
                <w:ins w:id="144" w:author="François-Xavier Renault" w:date="2025-10-27T15:58:00Z" w16du:dateUtc="2025-10-27T14:58:00Z"/>
                <w:noProof/>
                <w:szCs w:val="22"/>
              </w:rPr>
            </w:pPr>
          </w:p>
        </w:tc>
      </w:tr>
      <w:tr w:rsidR="00EA25C2" w:rsidRPr="00153BDF" w14:paraId="27FDE261" w14:textId="77777777" w:rsidTr="00580AE3">
        <w:trPr>
          <w:ins w:id="145" w:author="François-Xavier Renault" w:date="2025-10-27T15:58:00Z"/>
        </w:trPr>
        <w:tc>
          <w:tcPr>
            <w:tcW w:w="4646" w:type="dxa"/>
          </w:tcPr>
          <w:p w14:paraId="666E9D73" w14:textId="77777777" w:rsidR="00EA25C2" w:rsidRPr="00580AE3" w:rsidRDefault="00EA25C2" w:rsidP="00580AE3">
            <w:pPr>
              <w:spacing w:line="240" w:lineRule="auto"/>
              <w:rPr>
                <w:ins w:id="146" w:author="François-Xavier Renault" w:date="2025-10-27T15:58:00Z" w16du:dateUtc="2025-10-27T14:58:00Z"/>
                <w:b/>
                <w:noProof/>
                <w:szCs w:val="22"/>
                <w:lang w:val="fr-FR"/>
              </w:rPr>
            </w:pPr>
            <w:ins w:id="147" w:author="François-Xavier Renault" w:date="2025-10-27T15:58:00Z" w16du:dateUtc="2025-10-27T14:58:00Z">
              <w:r w:rsidRPr="00580AE3">
                <w:rPr>
                  <w:b/>
                  <w:noProof/>
                  <w:szCs w:val="22"/>
                  <w:lang w:val="fr-FR"/>
                </w:rPr>
                <w:t>France</w:t>
              </w:r>
            </w:ins>
          </w:p>
          <w:p w14:paraId="3C9B3BD7" w14:textId="77777777" w:rsidR="00EA25C2" w:rsidRPr="00580AE3" w:rsidRDefault="00EA25C2" w:rsidP="00580AE3">
            <w:pPr>
              <w:spacing w:line="240" w:lineRule="auto"/>
              <w:rPr>
                <w:ins w:id="148" w:author="François-Xavier Renault" w:date="2025-10-27T15:58:00Z" w16du:dateUtc="2025-10-27T14:58:00Z"/>
                <w:noProof/>
                <w:szCs w:val="22"/>
                <w:lang w:val="fr-FR"/>
              </w:rPr>
            </w:pPr>
            <w:ins w:id="149" w:author="François-Xavier Renault" w:date="2025-10-27T15:58:00Z" w16du:dateUtc="2025-10-27T14:58:00Z">
              <w:r w:rsidRPr="00153BDF">
                <w:rPr>
                  <w:noProof/>
                  <w:szCs w:val="22"/>
                  <w:lang w:val="fr-FR"/>
                </w:rPr>
                <w:t>Guerbet France</w:t>
              </w:r>
            </w:ins>
          </w:p>
          <w:p w14:paraId="2A5372A3" w14:textId="77777777" w:rsidR="00EA25C2" w:rsidRPr="00153BDF" w:rsidRDefault="00EA25C2" w:rsidP="00580AE3">
            <w:pPr>
              <w:spacing w:line="240" w:lineRule="auto"/>
              <w:rPr>
                <w:ins w:id="150" w:author="François-Xavier Renault" w:date="2025-10-27T15:58:00Z" w16du:dateUtc="2025-10-27T14:58:00Z"/>
                <w:b/>
                <w:noProof/>
                <w:szCs w:val="22"/>
                <w:lang w:val="fr-FR"/>
              </w:rPr>
            </w:pPr>
            <w:ins w:id="151" w:author="François-Xavier Renault" w:date="2025-10-27T15:58:00Z" w16du:dateUtc="2025-10-27T14:58:00Z">
              <w:r w:rsidRPr="00153BDF">
                <w:rPr>
                  <w:noProof/>
                  <w:szCs w:val="22"/>
                  <w:lang w:val="fr-FR"/>
                </w:rPr>
                <w:t xml:space="preserve">Tél: </w:t>
              </w:r>
              <w:r w:rsidRPr="00153BDF">
                <w:rPr>
                  <w:noProof/>
                  <w:szCs w:val="22"/>
                  <w:lang w:val="it-IT"/>
                </w:rPr>
                <w:t>+33 1 45 91 50 00</w:t>
              </w:r>
            </w:ins>
          </w:p>
        </w:tc>
        <w:tc>
          <w:tcPr>
            <w:tcW w:w="4680" w:type="dxa"/>
            <w:hideMark/>
          </w:tcPr>
          <w:p w14:paraId="5E618E49" w14:textId="77777777" w:rsidR="00EA25C2" w:rsidRPr="00153BDF" w:rsidRDefault="00EA25C2" w:rsidP="00580AE3">
            <w:pPr>
              <w:spacing w:line="240" w:lineRule="auto"/>
              <w:rPr>
                <w:ins w:id="152" w:author="François-Xavier Renault" w:date="2025-10-27T15:58:00Z" w16du:dateUtc="2025-10-27T14:58:00Z"/>
                <w:noProof/>
                <w:szCs w:val="22"/>
                <w:lang w:val="pt-PT"/>
              </w:rPr>
            </w:pPr>
            <w:ins w:id="153" w:author="François-Xavier Renault" w:date="2025-10-27T15:58:00Z" w16du:dateUtc="2025-10-27T14:58:00Z">
              <w:r w:rsidRPr="00153BDF">
                <w:rPr>
                  <w:b/>
                  <w:noProof/>
                  <w:szCs w:val="22"/>
                  <w:lang w:val="pt-PT"/>
                </w:rPr>
                <w:t>Portugal</w:t>
              </w:r>
            </w:ins>
          </w:p>
          <w:p w14:paraId="5F9C73C3" w14:textId="47971374" w:rsidR="00EA25C2" w:rsidRPr="00153BDF" w:rsidRDefault="00EA25C2" w:rsidP="00580AE3">
            <w:pPr>
              <w:spacing w:line="240" w:lineRule="auto"/>
              <w:rPr>
                <w:ins w:id="154" w:author="François-Xavier Renault" w:date="2025-10-27T15:58:00Z" w16du:dateUtc="2025-10-27T14:58:00Z"/>
                <w:noProof/>
                <w:szCs w:val="22"/>
                <w:lang w:val="pt-PT"/>
              </w:rPr>
            </w:pPr>
            <w:ins w:id="155" w:author="François-Xavier Renault" w:date="2025-10-27T15:58:00Z" w16du:dateUtc="2025-10-27T14:58:00Z">
              <w:r w:rsidRPr="00153BDF">
                <w:rPr>
                  <w:noProof/>
                  <w:szCs w:val="22"/>
                  <w:lang w:val="pt-PT"/>
                </w:rPr>
                <w:t>Martins &amp; Fernandes S.A</w:t>
              </w:r>
            </w:ins>
          </w:p>
          <w:p w14:paraId="1011F99A" w14:textId="77777777" w:rsidR="00EA25C2" w:rsidRPr="00153BDF" w:rsidRDefault="00EA25C2" w:rsidP="00580AE3">
            <w:pPr>
              <w:spacing w:line="240" w:lineRule="auto"/>
              <w:rPr>
                <w:ins w:id="156" w:author="François-Xavier Renault" w:date="2025-10-27T15:58:00Z" w16du:dateUtc="2025-10-27T14:58:00Z"/>
                <w:noProof/>
                <w:szCs w:val="22"/>
              </w:rPr>
            </w:pPr>
            <w:ins w:id="157" w:author="François-Xavier Renault" w:date="2025-10-27T15:58:00Z" w16du:dateUtc="2025-10-27T14:58:00Z">
              <w:r w:rsidRPr="00153BDF">
                <w:rPr>
                  <w:noProof/>
                  <w:szCs w:val="22"/>
                  <w:lang w:val="pt-PT"/>
                </w:rPr>
                <w:t xml:space="preserve">Tel: </w:t>
              </w:r>
              <w:r w:rsidRPr="00153BDF">
                <w:rPr>
                  <w:noProof/>
                  <w:szCs w:val="22"/>
                </w:rPr>
                <w:t>+351 21 75 73 215</w:t>
              </w:r>
            </w:ins>
          </w:p>
          <w:p w14:paraId="1CA142CB" w14:textId="77777777" w:rsidR="00EA25C2" w:rsidRPr="00153BDF" w:rsidRDefault="00EA25C2" w:rsidP="00580AE3">
            <w:pPr>
              <w:spacing w:line="240" w:lineRule="auto"/>
              <w:rPr>
                <w:ins w:id="158" w:author="François-Xavier Renault" w:date="2025-10-27T15:58:00Z" w16du:dateUtc="2025-10-27T14:58:00Z"/>
                <w:noProof/>
                <w:szCs w:val="22"/>
              </w:rPr>
            </w:pPr>
          </w:p>
          <w:p w14:paraId="718C21E9" w14:textId="77777777" w:rsidR="00EA25C2" w:rsidRPr="00153BDF" w:rsidRDefault="00EA25C2" w:rsidP="00580AE3">
            <w:pPr>
              <w:spacing w:line="240" w:lineRule="auto"/>
              <w:rPr>
                <w:ins w:id="159" w:author="François-Xavier Renault" w:date="2025-10-27T15:58:00Z" w16du:dateUtc="2025-10-27T14:58:00Z"/>
                <w:noProof/>
                <w:szCs w:val="22"/>
                <w:lang w:val="pt-PT"/>
              </w:rPr>
            </w:pPr>
          </w:p>
        </w:tc>
      </w:tr>
      <w:tr w:rsidR="00EA25C2" w:rsidRPr="00153BDF" w14:paraId="5C0F35BD" w14:textId="77777777" w:rsidTr="00580AE3">
        <w:trPr>
          <w:ins w:id="160" w:author="François-Xavier Renault" w:date="2025-10-27T15:58:00Z"/>
        </w:trPr>
        <w:tc>
          <w:tcPr>
            <w:tcW w:w="4646" w:type="dxa"/>
          </w:tcPr>
          <w:p w14:paraId="51E26B18" w14:textId="77777777" w:rsidR="00EA25C2" w:rsidRPr="00153BDF" w:rsidRDefault="00EA25C2" w:rsidP="00580AE3">
            <w:pPr>
              <w:spacing w:line="240" w:lineRule="auto"/>
              <w:rPr>
                <w:ins w:id="161" w:author="François-Xavier Renault" w:date="2025-10-27T15:58:00Z" w16du:dateUtc="2025-10-27T14:58:00Z"/>
                <w:noProof/>
                <w:szCs w:val="22"/>
                <w:lang w:val="pt-PT"/>
              </w:rPr>
            </w:pPr>
            <w:ins w:id="162" w:author="François-Xavier Renault" w:date="2025-10-27T15:58:00Z" w16du:dateUtc="2025-10-27T14:58:00Z">
              <w:r w:rsidRPr="00153BDF">
                <w:rPr>
                  <w:noProof/>
                  <w:szCs w:val="22"/>
                  <w:lang w:val="pt-PT"/>
                </w:rPr>
                <w:br w:type="page"/>
              </w:r>
              <w:r w:rsidRPr="00153BDF">
                <w:rPr>
                  <w:b/>
                  <w:noProof/>
                  <w:szCs w:val="22"/>
                  <w:lang w:val="pt-PT"/>
                </w:rPr>
                <w:t>Hrvatska</w:t>
              </w:r>
            </w:ins>
          </w:p>
          <w:p w14:paraId="763358F9" w14:textId="77777777" w:rsidR="00EA25C2" w:rsidRPr="00153BDF" w:rsidRDefault="00EA25C2" w:rsidP="00580AE3">
            <w:pPr>
              <w:spacing w:line="240" w:lineRule="auto"/>
              <w:rPr>
                <w:ins w:id="163" w:author="François-Xavier Renault" w:date="2025-10-27T15:58:00Z" w16du:dateUtc="2025-10-27T14:58:00Z"/>
                <w:noProof/>
                <w:szCs w:val="22"/>
                <w:lang w:val="pt-PT"/>
              </w:rPr>
            </w:pPr>
            <w:ins w:id="164" w:author="François-Xavier Renault" w:date="2025-10-27T15:58:00Z" w16du:dateUtc="2025-10-27T14:58:00Z">
              <w:r w:rsidRPr="00153BDF">
                <w:rPr>
                  <w:noProof/>
                  <w:szCs w:val="22"/>
                  <w:lang w:val="pt-PT"/>
                </w:rPr>
                <w:t>Pharmacol d.o.o.</w:t>
              </w:r>
            </w:ins>
          </w:p>
          <w:p w14:paraId="2AE93FD2" w14:textId="77777777" w:rsidR="00EA25C2" w:rsidRPr="00153BDF" w:rsidRDefault="00EA25C2" w:rsidP="00580AE3">
            <w:pPr>
              <w:spacing w:line="240" w:lineRule="auto"/>
              <w:rPr>
                <w:ins w:id="165" w:author="François-Xavier Renault" w:date="2025-10-27T15:58:00Z" w16du:dateUtc="2025-10-27T14:58:00Z"/>
                <w:noProof/>
                <w:szCs w:val="22"/>
                <w:lang w:val="nb-NO"/>
              </w:rPr>
            </w:pPr>
            <w:ins w:id="166" w:author="François-Xavier Renault" w:date="2025-10-27T15:58:00Z" w16du:dateUtc="2025-10-27T14:58:00Z">
              <w:r w:rsidRPr="00153BDF">
                <w:rPr>
                  <w:noProof/>
                  <w:szCs w:val="22"/>
                  <w:lang w:val="nb-NO"/>
                </w:rPr>
                <w:t>Tel: +385 1 4852 947</w:t>
              </w:r>
            </w:ins>
          </w:p>
          <w:p w14:paraId="51421C67" w14:textId="77777777" w:rsidR="00EA25C2" w:rsidRPr="00153BDF" w:rsidRDefault="00EA25C2" w:rsidP="00580AE3">
            <w:pPr>
              <w:spacing w:line="240" w:lineRule="auto"/>
              <w:rPr>
                <w:ins w:id="167" w:author="François-Xavier Renault" w:date="2025-10-27T15:58:00Z" w16du:dateUtc="2025-10-27T14:58:00Z"/>
                <w:noProof/>
                <w:szCs w:val="22"/>
              </w:rPr>
            </w:pPr>
          </w:p>
        </w:tc>
        <w:tc>
          <w:tcPr>
            <w:tcW w:w="4680" w:type="dxa"/>
          </w:tcPr>
          <w:p w14:paraId="70486F56" w14:textId="77777777" w:rsidR="00EA25C2" w:rsidRPr="00153BDF" w:rsidRDefault="00EA25C2" w:rsidP="00580AE3">
            <w:pPr>
              <w:spacing w:line="240" w:lineRule="auto"/>
              <w:rPr>
                <w:ins w:id="168" w:author="François-Xavier Renault" w:date="2025-10-27T15:58:00Z" w16du:dateUtc="2025-10-27T14:58:00Z"/>
                <w:b/>
                <w:noProof/>
                <w:szCs w:val="22"/>
              </w:rPr>
            </w:pPr>
            <w:ins w:id="169" w:author="François-Xavier Renault" w:date="2025-10-27T15:58:00Z" w16du:dateUtc="2025-10-27T14:58:00Z">
              <w:r w:rsidRPr="00153BDF">
                <w:rPr>
                  <w:b/>
                  <w:noProof/>
                  <w:szCs w:val="22"/>
                </w:rPr>
                <w:t>România</w:t>
              </w:r>
            </w:ins>
          </w:p>
          <w:p w14:paraId="25E420DE" w14:textId="77777777" w:rsidR="00EA25C2" w:rsidRPr="00153BDF" w:rsidRDefault="00EA25C2" w:rsidP="00580AE3">
            <w:pPr>
              <w:spacing w:line="240" w:lineRule="auto"/>
              <w:rPr>
                <w:ins w:id="170" w:author="François-Xavier Renault" w:date="2025-10-27T15:58:00Z" w16du:dateUtc="2025-10-27T14:58:00Z"/>
                <w:noProof/>
                <w:szCs w:val="22"/>
              </w:rPr>
            </w:pPr>
            <w:ins w:id="171" w:author="François-Xavier Renault" w:date="2025-10-27T15:58:00Z" w16du:dateUtc="2025-10-27T14:58:00Z">
              <w:r w:rsidRPr="00153BDF">
                <w:rPr>
                  <w:noProof/>
                  <w:szCs w:val="22"/>
                </w:rPr>
                <w:t>ThreePharm SRL</w:t>
              </w:r>
            </w:ins>
          </w:p>
          <w:p w14:paraId="3BCDAA68" w14:textId="77777777" w:rsidR="00EA25C2" w:rsidRPr="00580AE3" w:rsidRDefault="00EA25C2" w:rsidP="00580AE3">
            <w:pPr>
              <w:spacing w:line="240" w:lineRule="auto"/>
              <w:rPr>
                <w:ins w:id="172" w:author="François-Xavier Renault" w:date="2025-10-27T15:58:00Z" w16du:dateUtc="2025-10-27T14:58:00Z"/>
                <w:b/>
                <w:noProof/>
                <w:szCs w:val="22"/>
                <w:lang w:val="fr-FR"/>
              </w:rPr>
            </w:pPr>
            <w:ins w:id="173" w:author="François-Xavier Renault" w:date="2025-10-27T15:58:00Z" w16du:dateUtc="2025-10-27T14:58:00Z">
              <w:r w:rsidRPr="00580AE3">
                <w:rPr>
                  <w:noProof/>
                  <w:szCs w:val="22"/>
                  <w:lang w:val="fr-FR"/>
                </w:rPr>
                <w:t xml:space="preserve">Tel: </w:t>
              </w:r>
              <w:r w:rsidRPr="00153BDF">
                <w:rPr>
                  <w:noProof/>
                  <w:szCs w:val="22"/>
                  <w:lang w:val="fr-FR"/>
                </w:rPr>
                <w:t>+4 0265 268 670</w:t>
              </w:r>
            </w:ins>
          </w:p>
        </w:tc>
      </w:tr>
      <w:tr w:rsidR="00EA25C2" w:rsidRPr="00153BDF" w14:paraId="1B50C569" w14:textId="77777777" w:rsidTr="00580AE3">
        <w:trPr>
          <w:ins w:id="174" w:author="François-Xavier Renault" w:date="2025-10-27T15:58:00Z"/>
        </w:trPr>
        <w:tc>
          <w:tcPr>
            <w:tcW w:w="4646" w:type="dxa"/>
          </w:tcPr>
          <w:p w14:paraId="4E8D8B52" w14:textId="77777777" w:rsidR="00EA25C2" w:rsidRPr="00153BDF" w:rsidRDefault="00EA25C2" w:rsidP="00580AE3">
            <w:pPr>
              <w:spacing w:line="240" w:lineRule="auto"/>
              <w:rPr>
                <w:ins w:id="175" w:author="François-Xavier Renault" w:date="2025-10-27T15:58:00Z" w16du:dateUtc="2025-10-27T14:58:00Z"/>
                <w:noProof/>
                <w:szCs w:val="22"/>
                <w:lang w:val="nb-NO"/>
              </w:rPr>
            </w:pPr>
            <w:ins w:id="176" w:author="François-Xavier Renault" w:date="2025-10-27T15:58:00Z" w16du:dateUtc="2025-10-27T14:58:00Z">
              <w:r w:rsidRPr="00153BDF">
                <w:rPr>
                  <w:b/>
                  <w:noProof/>
                  <w:szCs w:val="22"/>
                  <w:lang w:val="nb-NO"/>
                </w:rPr>
                <w:t>Ireland</w:t>
              </w:r>
            </w:ins>
          </w:p>
          <w:p w14:paraId="2726A5B4" w14:textId="77777777" w:rsidR="00EA25C2" w:rsidRPr="00153BDF" w:rsidRDefault="00EA25C2" w:rsidP="00580AE3">
            <w:pPr>
              <w:spacing w:line="240" w:lineRule="auto"/>
              <w:rPr>
                <w:ins w:id="177" w:author="François-Xavier Renault" w:date="2025-10-27T15:58:00Z" w16du:dateUtc="2025-10-27T14:58:00Z"/>
                <w:noProof/>
                <w:szCs w:val="22"/>
                <w:lang w:val="nl-NL"/>
              </w:rPr>
            </w:pPr>
            <w:ins w:id="178" w:author="François-Xavier Renault" w:date="2025-10-27T15:58:00Z" w16du:dateUtc="2025-10-27T14:58:00Z">
              <w:r w:rsidRPr="00153BDF">
                <w:rPr>
                  <w:noProof/>
                  <w:szCs w:val="22"/>
                  <w:lang w:val="nl-NL"/>
                </w:rPr>
                <w:t>Guerbet</w:t>
              </w:r>
            </w:ins>
          </w:p>
          <w:p w14:paraId="10AFA6DC" w14:textId="77777777" w:rsidR="00EA25C2" w:rsidRPr="00153BDF" w:rsidRDefault="00EA25C2" w:rsidP="00580AE3">
            <w:pPr>
              <w:spacing w:line="240" w:lineRule="auto"/>
              <w:rPr>
                <w:ins w:id="179" w:author="François-Xavier Renault" w:date="2025-10-27T15:58:00Z" w16du:dateUtc="2025-10-27T14:58:00Z"/>
                <w:noProof/>
                <w:szCs w:val="22"/>
                <w:lang w:val="it-IT"/>
              </w:rPr>
            </w:pPr>
            <w:ins w:id="180" w:author="François-Xavier Renault" w:date="2025-10-27T15:58:00Z" w16du:dateUtc="2025-10-27T14:58:00Z">
              <w:r w:rsidRPr="00153BDF">
                <w:rPr>
                  <w:noProof/>
                  <w:szCs w:val="22"/>
                  <w:lang w:val="it-IT"/>
                </w:rPr>
                <w:t>Tel: +33 1 45 91 50 00</w:t>
              </w:r>
            </w:ins>
          </w:p>
          <w:p w14:paraId="3DA10FCD" w14:textId="77777777" w:rsidR="00EA25C2" w:rsidRPr="00153BDF" w:rsidRDefault="00EA25C2" w:rsidP="00580AE3">
            <w:pPr>
              <w:spacing w:line="240" w:lineRule="auto"/>
              <w:rPr>
                <w:ins w:id="181" w:author="François-Xavier Renault" w:date="2025-10-27T15:58:00Z" w16du:dateUtc="2025-10-27T14:58:00Z"/>
                <w:noProof/>
                <w:szCs w:val="22"/>
              </w:rPr>
            </w:pPr>
          </w:p>
        </w:tc>
        <w:tc>
          <w:tcPr>
            <w:tcW w:w="4680" w:type="dxa"/>
          </w:tcPr>
          <w:p w14:paraId="66E8090E" w14:textId="77777777" w:rsidR="00EA25C2" w:rsidRPr="00153BDF" w:rsidRDefault="00EA25C2" w:rsidP="00580AE3">
            <w:pPr>
              <w:spacing w:line="240" w:lineRule="auto"/>
              <w:rPr>
                <w:ins w:id="182" w:author="François-Xavier Renault" w:date="2025-10-27T15:58:00Z" w16du:dateUtc="2025-10-27T14:58:00Z"/>
                <w:noProof/>
                <w:szCs w:val="22"/>
                <w:lang w:val="fr-FR"/>
              </w:rPr>
            </w:pPr>
            <w:ins w:id="183" w:author="François-Xavier Renault" w:date="2025-10-27T15:58:00Z" w16du:dateUtc="2025-10-27T14:58:00Z">
              <w:r w:rsidRPr="00153BDF">
                <w:rPr>
                  <w:b/>
                  <w:noProof/>
                  <w:szCs w:val="22"/>
                  <w:lang w:val="fr-FR"/>
                </w:rPr>
                <w:t>Slovenija</w:t>
              </w:r>
            </w:ins>
          </w:p>
          <w:p w14:paraId="6EB05944" w14:textId="77777777" w:rsidR="00EA25C2" w:rsidRPr="00153BDF" w:rsidRDefault="00EA25C2" w:rsidP="00580AE3">
            <w:pPr>
              <w:spacing w:line="240" w:lineRule="auto"/>
              <w:rPr>
                <w:ins w:id="184" w:author="François-Xavier Renault" w:date="2025-10-27T15:58:00Z" w16du:dateUtc="2025-10-27T14:58:00Z"/>
                <w:noProof/>
                <w:szCs w:val="22"/>
                <w:lang w:val="pt-PT"/>
              </w:rPr>
            </w:pPr>
            <w:ins w:id="185" w:author="François-Xavier Renault" w:date="2025-10-27T15:58:00Z" w16du:dateUtc="2025-10-27T14:58:00Z">
              <w:r w:rsidRPr="00153BDF">
                <w:rPr>
                  <w:noProof/>
                  <w:szCs w:val="22"/>
                  <w:lang w:val="pt-PT"/>
                </w:rPr>
                <w:t>Pharmacol d.o.o.</w:t>
              </w:r>
            </w:ins>
          </w:p>
          <w:p w14:paraId="7E5D7737" w14:textId="77777777" w:rsidR="00EA25C2" w:rsidRPr="00153BDF" w:rsidRDefault="00EA25C2" w:rsidP="00580AE3">
            <w:pPr>
              <w:spacing w:line="240" w:lineRule="auto"/>
              <w:rPr>
                <w:ins w:id="186" w:author="François-Xavier Renault" w:date="2025-10-27T15:58:00Z" w16du:dateUtc="2025-10-27T14:58:00Z"/>
                <w:noProof/>
                <w:szCs w:val="22"/>
                <w:lang w:val="nb-NO"/>
              </w:rPr>
            </w:pPr>
            <w:ins w:id="187" w:author="François-Xavier Renault" w:date="2025-10-27T15:58:00Z" w16du:dateUtc="2025-10-27T14:58:00Z">
              <w:r w:rsidRPr="00153BDF">
                <w:rPr>
                  <w:noProof/>
                  <w:szCs w:val="22"/>
                  <w:lang w:val="nb-NO"/>
                </w:rPr>
                <w:t>Tel: +385 1 4852 947</w:t>
              </w:r>
            </w:ins>
          </w:p>
          <w:p w14:paraId="62B38060" w14:textId="77777777" w:rsidR="00EA25C2" w:rsidRPr="00153BDF" w:rsidRDefault="00EA25C2" w:rsidP="00580AE3">
            <w:pPr>
              <w:spacing w:line="240" w:lineRule="auto"/>
              <w:rPr>
                <w:ins w:id="188" w:author="François-Xavier Renault" w:date="2025-10-27T15:58:00Z" w16du:dateUtc="2025-10-27T14:58:00Z"/>
                <w:b/>
                <w:noProof/>
                <w:szCs w:val="22"/>
              </w:rPr>
            </w:pPr>
          </w:p>
        </w:tc>
      </w:tr>
      <w:tr w:rsidR="00EA25C2" w:rsidRPr="00153BDF" w14:paraId="09C5DBF0" w14:textId="77777777" w:rsidTr="00580AE3">
        <w:trPr>
          <w:ins w:id="189" w:author="François-Xavier Renault" w:date="2025-10-27T15:58:00Z"/>
        </w:trPr>
        <w:tc>
          <w:tcPr>
            <w:tcW w:w="4646" w:type="dxa"/>
          </w:tcPr>
          <w:p w14:paraId="04B1FB28" w14:textId="77777777" w:rsidR="00EA25C2" w:rsidRPr="00580AE3" w:rsidRDefault="00EA25C2" w:rsidP="00580AE3">
            <w:pPr>
              <w:spacing w:line="240" w:lineRule="auto"/>
              <w:rPr>
                <w:ins w:id="190" w:author="François-Xavier Renault" w:date="2025-10-27T15:58:00Z" w16du:dateUtc="2025-10-27T14:58:00Z"/>
                <w:b/>
                <w:noProof/>
                <w:szCs w:val="22"/>
                <w:lang w:val="en-GB"/>
              </w:rPr>
            </w:pPr>
            <w:ins w:id="191" w:author="François-Xavier Renault" w:date="2025-10-27T15:58:00Z" w16du:dateUtc="2025-10-27T14:58:00Z">
              <w:r w:rsidRPr="00580AE3">
                <w:rPr>
                  <w:b/>
                  <w:noProof/>
                  <w:szCs w:val="22"/>
                  <w:lang w:val="en-GB"/>
                </w:rPr>
                <w:t>Ísland</w:t>
              </w:r>
            </w:ins>
          </w:p>
          <w:p w14:paraId="3AFCCEE0" w14:textId="77777777" w:rsidR="00EA25C2" w:rsidRPr="00153BDF" w:rsidRDefault="00EA25C2" w:rsidP="00580AE3">
            <w:pPr>
              <w:spacing w:line="240" w:lineRule="auto"/>
              <w:rPr>
                <w:ins w:id="192" w:author="François-Xavier Renault" w:date="2025-10-27T15:58:00Z" w16du:dateUtc="2025-10-27T14:58:00Z"/>
                <w:noProof/>
                <w:szCs w:val="22"/>
                <w:lang w:val="nl-NL"/>
              </w:rPr>
            </w:pPr>
            <w:ins w:id="193" w:author="François-Xavier Renault" w:date="2025-10-27T15:58:00Z" w16du:dateUtc="2025-10-27T14:58:00Z">
              <w:r w:rsidRPr="00153BDF">
                <w:rPr>
                  <w:noProof/>
                  <w:szCs w:val="22"/>
                  <w:lang w:val="nl-NL"/>
                </w:rPr>
                <w:t>Guerbet</w:t>
              </w:r>
            </w:ins>
          </w:p>
          <w:p w14:paraId="0F993AB3" w14:textId="77777777" w:rsidR="00EA25C2" w:rsidRPr="00580AE3" w:rsidRDefault="00EA25C2" w:rsidP="00580AE3">
            <w:pPr>
              <w:spacing w:line="240" w:lineRule="auto"/>
              <w:rPr>
                <w:ins w:id="194" w:author="François-Xavier Renault" w:date="2025-10-27T15:58:00Z" w16du:dateUtc="2025-10-27T14:58:00Z"/>
                <w:noProof/>
                <w:szCs w:val="22"/>
                <w:lang w:val="it-IT"/>
              </w:rPr>
            </w:pPr>
            <w:ins w:id="195" w:author="François-Xavier Renault" w:date="2025-10-27T15:58:00Z" w16du:dateUtc="2025-10-27T14:58:00Z">
              <w:r w:rsidRPr="00153BDF">
                <w:rPr>
                  <w:noProof/>
                  <w:szCs w:val="22"/>
                  <w:lang w:val="it-IT"/>
                </w:rPr>
                <w:t>Tel: +33 1 45 91 50 00</w:t>
              </w:r>
            </w:ins>
          </w:p>
        </w:tc>
        <w:tc>
          <w:tcPr>
            <w:tcW w:w="4680" w:type="dxa"/>
          </w:tcPr>
          <w:p w14:paraId="046D97E8" w14:textId="77777777" w:rsidR="00EA25C2" w:rsidRPr="00580AE3" w:rsidRDefault="00EA25C2" w:rsidP="00580AE3">
            <w:pPr>
              <w:spacing w:line="240" w:lineRule="auto"/>
              <w:rPr>
                <w:ins w:id="196" w:author="François-Xavier Renault" w:date="2025-10-27T15:58:00Z" w16du:dateUtc="2025-10-27T14:58:00Z"/>
                <w:b/>
                <w:noProof/>
                <w:szCs w:val="22"/>
                <w:lang w:val="it-IT"/>
              </w:rPr>
            </w:pPr>
            <w:ins w:id="197" w:author="François-Xavier Renault" w:date="2025-10-27T15:58:00Z" w16du:dateUtc="2025-10-27T14:58:00Z">
              <w:r w:rsidRPr="00580AE3">
                <w:rPr>
                  <w:b/>
                  <w:noProof/>
                  <w:szCs w:val="22"/>
                  <w:lang w:val="it-IT"/>
                </w:rPr>
                <w:t>Slovenská republika</w:t>
              </w:r>
            </w:ins>
          </w:p>
          <w:p w14:paraId="7B695F91" w14:textId="77777777" w:rsidR="00EA25C2" w:rsidRPr="00153BDF" w:rsidRDefault="00EA25C2" w:rsidP="00580AE3">
            <w:pPr>
              <w:spacing w:line="240" w:lineRule="auto"/>
              <w:rPr>
                <w:ins w:id="198" w:author="François-Xavier Renault" w:date="2025-10-27T15:58:00Z" w16du:dateUtc="2025-10-27T14:58:00Z"/>
                <w:noProof/>
                <w:szCs w:val="22"/>
                <w:lang w:val="nl-NL"/>
              </w:rPr>
            </w:pPr>
            <w:ins w:id="199" w:author="François-Xavier Renault" w:date="2025-10-27T15:58:00Z" w16du:dateUtc="2025-10-27T14:58:00Z">
              <w:r w:rsidRPr="00153BDF">
                <w:rPr>
                  <w:noProof/>
                  <w:szCs w:val="22"/>
                  <w:lang w:val="nl-NL"/>
                </w:rPr>
                <w:t>Guerbet</w:t>
              </w:r>
            </w:ins>
          </w:p>
          <w:p w14:paraId="14843809" w14:textId="77777777" w:rsidR="00EA25C2" w:rsidRPr="00153BDF" w:rsidRDefault="00EA25C2" w:rsidP="00580AE3">
            <w:pPr>
              <w:spacing w:line="240" w:lineRule="auto"/>
              <w:rPr>
                <w:ins w:id="200" w:author="François-Xavier Renault" w:date="2025-10-27T15:58:00Z" w16du:dateUtc="2025-10-27T14:58:00Z"/>
                <w:noProof/>
                <w:szCs w:val="22"/>
                <w:lang w:val="it-IT"/>
              </w:rPr>
            </w:pPr>
            <w:ins w:id="201" w:author="François-Xavier Renault" w:date="2025-10-27T15:58:00Z" w16du:dateUtc="2025-10-27T14:58:00Z">
              <w:r w:rsidRPr="00153BDF">
                <w:rPr>
                  <w:noProof/>
                  <w:szCs w:val="22"/>
                  <w:lang w:val="it-IT"/>
                </w:rPr>
                <w:t>Tel: +33 1 45 91 50 00</w:t>
              </w:r>
            </w:ins>
          </w:p>
          <w:p w14:paraId="2F667C93" w14:textId="77777777" w:rsidR="00EA25C2" w:rsidRPr="00580AE3" w:rsidRDefault="00EA25C2" w:rsidP="00580AE3">
            <w:pPr>
              <w:spacing w:line="240" w:lineRule="auto"/>
              <w:rPr>
                <w:ins w:id="202" w:author="François-Xavier Renault" w:date="2025-10-27T15:58:00Z" w16du:dateUtc="2025-10-27T14:58:00Z"/>
                <w:noProof/>
                <w:szCs w:val="22"/>
                <w:lang w:val="it-IT"/>
              </w:rPr>
            </w:pPr>
          </w:p>
        </w:tc>
      </w:tr>
      <w:tr w:rsidR="00EA25C2" w:rsidRPr="00153BDF" w14:paraId="0D3DBC68" w14:textId="77777777" w:rsidTr="00580AE3">
        <w:trPr>
          <w:ins w:id="203" w:author="François-Xavier Renault" w:date="2025-10-27T15:58:00Z"/>
        </w:trPr>
        <w:tc>
          <w:tcPr>
            <w:tcW w:w="4646" w:type="dxa"/>
          </w:tcPr>
          <w:p w14:paraId="06933313" w14:textId="77777777" w:rsidR="00EA25C2" w:rsidRPr="00153BDF" w:rsidRDefault="00EA25C2" w:rsidP="00580AE3">
            <w:pPr>
              <w:spacing w:line="240" w:lineRule="auto"/>
              <w:rPr>
                <w:ins w:id="204" w:author="François-Xavier Renault" w:date="2025-10-27T15:58:00Z" w16du:dateUtc="2025-10-27T14:58:00Z"/>
                <w:noProof/>
                <w:szCs w:val="22"/>
                <w:lang w:val="it-IT"/>
              </w:rPr>
            </w:pPr>
            <w:ins w:id="205" w:author="François-Xavier Renault" w:date="2025-10-27T15:58:00Z" w16du:dateUtc="2025-10-27T14:58:00Z">
              <w:r w:rsidRPr="00153BDF">
                <w:rPr>
                  <w:b/>
                  <w:noProof/>
                  <w:szCs w:val="22"/>
                  <w:lang w:val="it-IT"/>
                </w:rPr>
                <w:t>Italia</w:t>
              </w:r>
            </w:ins>
          </w:p>
          <w:p w14:paraId="581B0BCF" w14:textId="77777777" w:rsidR="00EA25C2" w:rsidRPr="00580AE3" w:rsidRDefault="00EA25C2" w:rsidP="00580AE3">
            <w:pPr>
              <w:spacing w:line="240" w:lineRule="auto"/>
              <w:rPr>
                <w:ins w:id="206" w:author="François-Xavier Renault" w:date="2025-10-27T15:58:00Z" w16du:dateUtc="2025-10-27T14:58:00Z"/>
                <w:noProof/>
                <w:szCs w:val="22"/>
                <w:lang w:val="fr-FR"/>
              </w:rPr>
            </w:pPr>
            <w:ins w:id="207" w:author="François-Xavier Renault" w:date="2025-10-27T15:58:00Z" w16du:dateUtc="2025-10-27T14:58:00Z">
              <w:r w:rsidRPr="00580AE3">
                <w:rPr>
                  <w:noProof/>
                  <w:szCs w:val="22"/>
                  <w:lang w:val="fr-FR"/>
                </w:rPr>
                <w:t>Guerbet S.p.A</w:t>
              </w:r>
            </w:ins>
          </w:p>
          <w:p w14:paraId="20A0EEF9" w14:textId="77777777" w:rsidR="00EA25C2" w:rsidRPr="00580AE3" w:rsidRDefault="00EA25C2" w:rsidP="00580AE3">
            <w:pPr>
              <w:spacing w:line="240" w:lineRule="auto"/>
              <w:rPr>
                <w:ins w:id="208" w:author="François-Xavier Renault" w:date="2025-10-27T15:58:00Z" w16du:dateUtc="2025-10-27T14:58:00Z"/>
                <w:b/>
                <w:noProof/>
                <w:szCs w:val="22"/>
                <w:lang w:val="fr-FR"/>
              </w:rPr>
            </w:pPr>
            <w:ins w:id="209" w:author="François-Xavier Renault" w:date="2025-10-27T15:58:00Z" w16du:dateUtc="2025-10-27T14:58:00Z">
              <w:r w:rsidRPr="00153BDF">
                <w:rPr>
                  <w:noProof/>
                  <w:szCs w:val="22"/>
                  <w:lang w:val="it-IT"/>
                </w:rPr>
                <w:t xml:space="preserve">Tel: </w:t>
              </w:r>
              <w:r w:rsidRPr="00580AE3">
                <w:rPr>
                  <w:noProof/>
                  <w:szCs w:val="22"/>
                  <w:lang w:val="fr-FR"/>
                </w:rPr>
                <w:t>+39</w:t>
              </w:r>
              <w:r w:rsidRPr="00153BDF">
                <w:rPr>
                  <w:noProof/>
                  <w:szCs w:val="22"/>
                  <w:lang w:val="fr-FR"/>
                </w:rPr>
                <w:t> </w:t>
              </w:r>
              <w:r w:rsidRPr="00580AE3">
                <w:rPr>
                  <w:noProof/>
                  <w:szCs w:val="22"/>
                  <w:lang w:val="fr-FR"/>
                </w:rPr>
                <w:t>297</w:t>
              </w:r>
              <w:r w:rsidRPr="00153BDF">
                <w:rPr>
                  <w:noProof/>
                  <w:szCs w:val="22"/>
                  <w:lang w:val="fr-FR"/>
                </w:rPr>
                <w:t> </w:t>
              </w:r>
              <w:r w:rsidRPr="00580AE3">
                <w:rPr>
                  <w:noProof/>
                  <w:szCs w:val="22"/>
                  <w:lang w:val="fr-FR"/>
                </w:rPr>
                <w:t>168</w:t>
              </w:r>
              <w:r w:rsidRPr="00153BDF">
                <w:rPr>
                  <w:noProof/>
                  <w:szCs w:val="22"/>
                  <w:lang w:val="fr-FR"/>
                </w:rPr>
                <w:t xml:space="preserve"> </w:t>
              </w:r>
              <w:r w:rsidRPr="00580AE3">
                <w:rPr>
                  <w:noProof/>
                  <w:szCs w:val="22"/>
                  <w:lang w:val="fr-FR"/>
                </w:rPr>
                <w:t>200</w:t>
              </w:r>
            </w:ins>
          </w:p>
        </w:tc>
        <w:tc>
          <w:tcPr>
            <w:tcW w:w="4680" w:type="dxa"/>
          </w:tcPr>
          <w:p w14:paraId="58FC9A13" w14:textId="77777777" w:rsidR="00EA25C2" w:rsidRPr="00153BDF" w:rsidRDefault="00EA25C2" w:rsidP="00580AE3">
            <w:pPr>
              <w:spacing w:line="240" w:lineRule="auto"/>
              <w:rPr>
                <w:ins w:id="210" w:author="François-Xavier Renault" w:date="2025-10-27T15:58:00Z" w16du:dateUtc="2025-10-27T14:58:00Z"/>
                <w:noProof/>
                <w:szCs w:val="22"/>
                <w:lang w:val="sv-SE"/>
              </w:rPr>
            </w:pPr>
            <w:ins w:id="211" w:author="François-Xavier Renault" w:date="2025-10-27T15:58:00Z" w16du:dateUtc="2025-10-27T14:58:00Z">
              <w:r w:rsidRPr="00153BDF">
                <w:rPr>
                  <w:b/>
                  <w:noProof/>
                  <w:szCs w:val="22"/>
                  <w:lang w:val="sv-SE"/>
                </w:rPr>
                <w:t>Suomi/Finland</w:t>
              </w:r>
            </w:ins>
          </w:p>
          <w:p w14:paraId="6DAFC003" w14:textId="77777777" w:rsidR="00EA25C2" w:rsidRPr="00580AE3" w:rsidRDefault="00EA25C2" w:rsidP="00580AE3">
            <w:pPr>
              <w:spacing w:line="240" w:lineRule="auto"/>
              <w:rPr>
                <w:ins w:id="212" w:author="François-Xavier Renault" w:date="2025-10-27T15:58:00Z" w16du:dateUtc="2025-10-27T14:58:00Z"/>
                <w:noProof/>
                <w:szCs w:val="22"/>
                <w:lang w:val="en-GB"/>
              </w:rPr>
            </w:pPr>
            <w:ins w:id="213" w:author="François-Xavier Renault" w:date="2025-10-27T15:58:00Z" w16du:dateUtc="2025-10-27T14:58:00Z">
              <w:r w:rsidRPr="00153BDF">
                <w:rPr>
                  <w:noProof/>
                  <w:szCs w:val="22"/>
                </w:rPr>
                <w:t>Grex Medical Oy</w:t>
              </w:r>
              <w:r w:rsidRPr="00153BDF">
                <w:rPr>
                  <w:noProof/>
                  <w:szCs w:val="22"/>
                  <w:lang w:val="en-US"/>
                </w:rPr>
                <w:br/>
                <w:t>+358 50 3600 082</w:t>
              </w:r>
            </w:ins>
          </w:p>
          <w:p w14:paraId="0A662FA0" w14:textId="77777777" w:rsidR="00EA25C2" w:rsidRPr="00153BDF" w:rsidRDefault="00EA25C2" w:rsidP="00580AE3">
            <w:pPr>
              <w:spacing w:line="240" w:lineRule="auto"/>
              <w:rPr>
                <w:ins w:id="214" w:author="François-Xavier Renault" w:date="2025-10-27T15:58:00Z" w16du:dateUtc="2025-10-27T14:58:00Z"/>
                <w:b/>
                <w:noProof/>
                <w:szCs w:val="22"/>
              </w:rPr>
            </w:pPr>
          </w:p>
        </w:tc>
      </w:tr>
      <w:tr w:rsidR="00EA25C2" w:rsidRPr="00153BDF" w14:paraId="239A9099" w14:textId="77777777" w:rsidTr="00580AE3">
        <w:trPr>
          <w:ins w:id="215" w:author="François-Xavier Renault" w:date="2025-10-27T15:58:00Z"/>
        </w:trPr>
        <w:tc>
          <w:tcPr>
            <w:tcW w:w="4646" w:type="dxa"/>
          </w:tcPr>
          <w:p w14:paraId="1471ACDD" w14:textId="77777777" w:rsidR="00EA25C2" w:rsidRPr="00153BDF" w:rsidRDefault="00EA25C2" w:rsidP="00580AE3">
            <w:pPr>
              <w:spacing w:line="240" w:lineRule="auto"/>
              <w:rPr>
                <w:ins w:id="216" w:author="François-Xavier Renault" w:date="2025-10-27T15:58:00Z" w16du:dateUtc="2025-10-27T14:58:00Z"/>
                <w:b/>
                <w:noProof/>
                <w:szCs w:val="22"/>
                <w:lang w:val="el-GR"/>
              </w:rPr>
            </w:pPr>
            <w:ins w:id="217" w:author="François-Xavier Renault" w:date="2025-10-27T15:58:00Z" w16du:dateUtc="2025-10-27T14:58:00Z">
              <w:r w:rsidRPr="00153BDF">
                <w:rPr>
                  <w:b/>
                  <w:noProof/>
                  <w:szCs w:val="22"/>
                  <w:lang w:val="el-GR"/>
                </w:rPr>
                <w:t>Κύπρος</w:t>
              </w:r>
            </w:ins>
          </w:p>
          <w:p w14:paraId="68014DE9" w14:textId="77777777" w:rsidR="00EA25C2" w:rsidRPr="00580AE3" w:rsidRDefault="00EA25C2" w:rsidP="00580AE3">
            <w:pPr>
              <w:spacing w:line="240" w:lineRule="auto"/>
              <w:rPr>
                <w:ins w:id="218" w:author="François-Xavier Renault" w:date="2025-10-27T15:58:00Z" w16du:dateUtc="2025-10-27T14:58:00Z"/>
                <w:noProof/>
                <w:szCs w:val="22"/>
                <w:lang w:val="fr-FR"/>
              </w:rPr>
            </w:pPr>
            <w:ins w:id="219" w:author="François-Xavier Renault" w:date="2025-10-27T15:58:00Z" w16du:dateUtc="2025-10-27T14:58:00Z">
              <w:r w:rsidRPr="00153BDF">
                <w:rPr>
                  <w:noProof/>
                  <w:szCs w:val="22"/>
                  <w:lang w:val="fr-FR"/>
                </w:rPr>
                <w:t>Guerbet</w:t>
              </w:r>
            </w:ins>
          </w:p>
          <w:p w14:paraId="1516C342" w14:textId="77777777" w:rsidR="00EA25C2" w:rsidRPr="00153BDF" w:rsidRDefault="00EA25C2" w:rsidP="00580AE3">
            <w:pPr>
              <w:spacing w:line="240" w:lineRule="auto"/>
              <w:rPr>
                <w:ins w:id="220" w:author="François-Xavier Renault" w:date="2025-10-27T15:58:00Z" w16du:dateUtc="2025-10-27T14:58:00Z"/>
                <w:noProof/>
                <w:szCs w:val="22"/>
                <w:lang w:val="pt-PT"/>
              </w:rPr>
            </w:pPr>
            <w:ins w:id="221" w:author="François-Xavier Renault" w:date="2025-10-27T15:58:00Z" w16du:dateUtc="2025-10-27T14:58:00Z">
              <w:r w:rsidRPr="00153BDF">
                <w:rPr>
                  <w:noProof/>
                  <w:szCs w:val="22"/>
                  <w:lang w:val="el-GR"/>
                </w:rPr>
                <w:t xml:space="preserve">Τηλ: </w:t>
              </w:r>
              <w:r w:rsidRPr="00153BDF">
                <w:rPr>
                  <w:noProof/>
                  <w:szCs w:val="22"/>
                  <w:lang w:val="it-IT"/>
                </w:rPr>
                <w:t>+33 1 45 91 50 00</w:t>
              </w:r>
            </w:ins>
          </w:p>
        </w:tc>
        <w:tc>
          <w:tcPr>
            <w:tcW w:w="4680" w:type="dxa"/>
          </w:tcPr>
          <w:p w14:paraId="254D65C3" w14:textId="77777777" w:rsidR="00EA25C2" w:rsidRPr="00153BDF" w:rsidRDefault="00EA25C2" w:rsidP="00580AE3">
            <w:pPr>
              <w:spacing w:line="240" w:lineRule="auto"/>
              <w:rPr>
                <w:ins w:id="222" w:author="François-Xavier Renault" w:date="2025-10-27T15:58:00Z" w16du:dateUtc="2025-10-27T14:58:00Z"/>
                <w:b/>
                <w:noProof/>
                <w:szCs w:val="22"/>
                <w:lang w:val="el-GR"/>
              </w:rPr>
            </w:pPr>
            <w:ins w:id="223" w:author="François-Xavier Renault" w:date="2025-10-27T15:58:00Z" w16du:dateUtc="2025-10-27T14:58:00Z">
              <w:r w:rsidRPr="00580AE3">
                <w:rPr>
                  <w:b/>
                  <w:noProof/>
                  <w:szCs w:val="22"/>
                  <w:lang w:val="pt-PT"/>
                </w:rPr>
                <w:t>Sverige</w:t>
              </w:r>
            </w:ins>
          </w:p>
          <w:p w14:paraId="2545B8D1" w14:textId="77777777" w:rsidR="00EA25C2" w:rsidRPr="00580AE3" w:rsidRDefault="00EA25C2" w:rsidP="00580AE3">
            <w:pPr>
              <w:spacing w:line="240" w:lineRule="auto"/>
              <w:rPr>
                <w:ins w:id="224" w:author="François-Xavier Renault" w:date="2025-10-27T15:58:00Z" w16du:dateUtc="2025-10-27T14:58:00Z"/>
                <w:noProof/>
                <w:szCs w:val="22"/>
                <w:lang w:val="fr-FR"/>
              </w:rPr>
            </w:pPr>
            <w:ins w:id="225" w:author="François-Xavier Renault" w:date="2025-10-27T15:58:00Z" w16du:dateUtc="2025-10-27T14:58:00Z">
              <w:r w:rsidRPr="00153BDF">
                <w:rPr>
                  <w:noProof/>
                  <w:szCs w:val="22"/>
                  <w:lang w:val="fr-FR"/>
                </w:rPr>
                <w:t>Vingmed AB</w:t>
              </w:r>
            </w:ins>
          </w:p>
          <w:p w14:paraId="7ECFEEA2" w14:textId="77777777" w:rsidR="00EA25C2" w:rsidRPr="00153BDF" w:rsidRDefault="00EA25C2" w:rsidP="00580AE3">
            <w:pPr>
              <w:spacing w:line="240" w:lineRule="auto"/>
              <w:rPr>
                <w:ins w:id="226" w:author="François-Xavier Renault" w:date="2025-10-27T15:58:00Z" w16du:dateUtc="2025-10-27T14:58:00Z"/>
                <w:noProof/>
                <w:szCs w:val="22"/>
              </w:rPr>
            </w:pPr>
            <w:ins w:id="227" w:author="François-Xavier Renault" w:date="2025-10-27T15:58:00Z" w16du:dateUtc="2025-10-27T14:58:00Z">
              <w:r w:rsidRPr="00153BDF">
                <w:rPr>
                  <w:noProof/>
                  <w:szCs w:val="22"/>
                </w:rPr>
                <w:t>Tel: +46 8 583 593 00</w:t>
              </w:r>
            </w:ins>
          </w:p>
          <w:p w14:paraId="0A02AC59" w14:textId="77777777" w:rsidR="00EA25C2" w:rsidRPr="00153BDF" w:rsidRDefault="00EA25C2" w:rsidP="00580AE3">
            <w:pPr>
              <w:spacing w:line="240" w:lineRule="auto"/>
              <w:rPr>
                <w:ins w:id="228" w:author="François-Xavier Renault" w:date="2025-10-27T15:58:00Z" w16du:dateUtc="2025-10-27T14:58:00Z"/>
                <w:noProof/>
                <w:szCs w:val="22"/>
                <w:lang w:val="pt-PT"/>
              </w:rPr>
            </w:pPr>
          </w:p>
        </w:tc>
      </w:tr>
      <w:tr w:rsidR="00EA25C2" w:rsidRPr="00153BDF" w14:paraId="6A25AFE7" w14:textId="77777777" w:rsidTr="00580AE3">
        <w:trPr>
          <w:ins w:id="229" w:author="François-Xavier Renault" w:date="2025-10-27T15:58:00Z"/>
        </w:trPr>
        <w:tc>
          <w:tcPr>
            <w:tcW w:w="4646" w:type="dxa"/>
          </w:tcPr>
          <w:p w14:paraId="7BAA153F" w14:textId="77777777" w:rsidR="00EA25C2" w:rsidRPr="00153BDF" w:rsidRDefault="00EA25C2" w:rsidP="00580AE3">
            <w:pPr>
              <w:spacing w:line="240" w:lineRule="auto"/>
              <w:rPr>
                <w:ins w:id="230" w:author="François-Xavier Renault" w:date="2025-10-27T15:58:00Z" w16du:dateUtc="2025-10-27T14:58:00Z"/>
                <w:b/>
                <w:noProof/>
                <w:szCs w:val="22"/>
              </w:rPr>
            </w:pPr>
            <w:ins w:id="231" w:author="François-Xavier Renault" w:date="2025-10-27T15:58:00Z" w16du:dateUtc="2025-10-27T14:58:00Z">
              <w:r w:rsidRPr="00153BDF">
                <w:rPr>
                  <w:b/>
                  <w:noProof/>
                  <w:szCs w:val="22"/>
                </w:rPr>
                <w:t>Latvija</w:t>
              </w:r>
            </w:ins>
          </w:p>
          <w:p w14:paraId="46FDFFA8" w14:textId="77777777" w:rsidR="00EA25C2" w:rsidRPr="00153BDF" w:rsidRDefault="00EA25C2" w:rsidP="00580AE3">
            <w:pPr>
              <w:spacing w:line="240" w:lineRule="auto"/>
              <w:rPr>
                <w:ins w:id="232" w:author="François-Xavier Renault" w:date="2025-10-27T15:58:00Z" w16du:dateUtc="2025-10-27T14:58:00Z"/>
                <w:noProof/>
                <w:szCs w:val="22"/>
                <w:lang w:val="fr-FR"/>
              </w:rPr>
            </w:pPr>
            <w:ins w:id="233" w:author="François-Xavier Renault" w:date="2025-10-27T15:58:00Z" w16du:dateUtc="2025-10-27T14:58:00Z">
              <w:r w:rsidRPr="00153BDF">
                <w:rPr>
                  <w:noProof/>
                  <w:szCs w:val="22"/>
                  <w:lang w:val="fr-FR"/>
                </w:rPr>
                <w:t>Guerbet</w:t>
              </w:r>
            </w:ins>
          </w:p>
          <w:p w14:paraId="1945ADEB" w14:textId="77777777" w:rsidR="00EA25C2" w:rsidRPr="00153BDF" w:rsidRDefault="00EA25C2" w:rsidP="00580AE3">
            <w:pPr>
              <w:spacing w:line="240" w:lineRule="auto"/>
              <w:rPr>
                <w:ins w:id="234" w:author="François-Xavier Renault" w:date="2025-10-27T15:58:00Z" w16du:dateUtc="2025-10-27T14:58:00Z"/>
                <w:noProof/>
                <w:szCs w:val="22"/>
                <w:lang w:val="pt-PT"/>
              </w:rPr>
            </w:pPr>
            <w:ins w:id="235" w:author="François-Xavier Renault" w:date="2025-10-27T15:58:00Z" w16du:dateUtc="2025-10-27T14:58:00Z">
              <w:r w:rsidRPr="00153BDF">
                <w:rPr>
                  <w:noProof/>
                  <w:szCs w:val="22"/>
                  <w:lang w:val="pt-PT"/>
                </w:rPr>
                <w:t xml:space="preserve">Tel: </w:t>
              </w:r>
              <w:r w:rsidRPr="00153BDF">
                <w:rPr>
                  <w:noProof/>
                  <w:szCs w:val="22"/>
                  <w:lang w:val="it-IT"/>
                </w:rPr>
                <w:t>+33 1 45 91 50 00</w:t>
              </w:r>
            </w:ins>
          </w:p>
          <w:p w14:paraId="212DDAB4" w14:textId="77777777" w:rsidR="00EA25C2" w:rsidRPr="00153BDF" w:rsidRDefault="00EA25C2" w:rsidP="00580AE3">
            <w:pPr>
              <w:spacing w:line="240" w:lineRule="auto"/>
              <w:rPr>
                <w:ins w:id="236" w:author="François-Xavier Renault" w:date="2025-10-27T15:58:00Z" w16du:dateUtc="2025-10-27T14:58:00Z"/>
                <w:noProof/>
                <w:szCs w:val="22"/>
                <w:lang w:val="pt-PT"/>
              </w:rPr>
            </w:pPr>
          </w:p>
        </w:tc>
        <w:tc>
          <w:tcPr>
            <w:tcW w:w="4680" w:type="dxa"/>
          </w:tcPr>
          <w:p w14:paraId="772BE60E" w14:textId="77777777" w:rsidR="00EA25C2" w:rsidRPr="00153BDF" w:rsidRDefault="00EA25C2" w:rsidP="00580AE3">
            <w:pPr>
              <w:spacing w:line="240" w:lineRule="auto"/>
              <w:rPr>
                <w:ins w:id="237" w:author="François-Xavier Renault" w:date="2025-10-27T15:58:00Z" w16du:dateUtc="2025-10-27T14:58:00Z"/>
                <w:noProof/>
                <w:szCs w:val="22"/>
                <w:lang w:val="pt-PT"/>
              </w:rPr>
            </w:pPr>
          </w:p>
        </w:tc>
      </w:tr>
      <w:bookmarkEnd w:id="29"/>
    </w:tbl>
    <w:p w14:paraId="19840A6B" w14:textId="77777777" w:rsidR="00EA25C2" w:rsidRDefault="00EA25C2" w:rsidP="00386DB2">
      <w:pPr>
        <w:spacing w:line="240" w:lineRule="auto"/>
        <w:rPr>
          <w:ins w:id="238" w:author="François-Xavier Renault" w:date="2025-10-27T15:57:00Z" w16du:dateUtc="2025-10-27T14:57:00Z"/>
          <w:szCs w:val="22"/>
          <w:lang w:val="es-419"/>
        </w:rPr>
      </w:pPr>
    </w:p>
    <w:p w14:paraId="6A70A59B" w14:textId="77777777" w:rsidR="00EA25C2" w:rsidRPr="00460863" w:rsidRDefault="00EA25C2" w:rsidP="00386DB2">
      <w:pPr>
        <w:spacing w:line="240" w:lineRule="auto"/>
        <w:rPr>
          <w:szCs w:val="22"/>
          <w:lang w:val="es-419"/>
        </w:rPr>
      </w:pPr>
    </w:p>
    <w:p w14:paraId="16861C97" w14:textId="538D6080" w:rsidR="00386DB2" w:rsidRPr="00460863" w:rsidRDefault="007363CF" w:rsidP="00CC5996">
      <w:pPr>
        <w:rPr>
          <w:lang w:val="es-419"/>
        </w:rPr>
      </w:pPr>
      <w:r w:rsidRPr="00460863">
        <w:rPr>
          <w:b/>
          <w:lang w:val="es-419"/>
        </w:rPr>
        <w:t>Fecha de la última revisión de este prospecto</w:t>
      </w:r>
      <w:r w:rsidR="00485289">
        <w:rPr>
          <w:b/>
          <w:lang w:val="es-419"/>
        </w:rPr>
        <w:t>:</w:t>
      </w:r>
      <w:r w:rsidR="00E72454" w:rsidRPr="00460863">
        <w:rPr>
          <w:b/>
          <w:lang w:val="es-419"/>
        </w:rPr>
        <w:t xml:space="preserve"> </w:t>
      </w:r>
    </w:p>
    <w:p w14:paraId="32038D12" w14:textId="77777777" w:rsidR="00386DB2" w:rsidRPr="00460863" w:rsidRDefault="00386DB2" w:rsidP="00386DB2">
      <w:pPr>
        <w:numPr>
          <w:ilvl w:val="12"/>
          <w:numId w:val="0"/>
        </w:numPr>
        <w:spacing w:line="240" w:lineRule="auto"/>
        <w:ind w:right="-2"/>
        <w:rPr>
          <w:szCs w:val="22"/>
          <w:lang w:val="es-419"/>
        </w:rPr>
      </w:pPr>
    </w:p>
    <w:p w14:paraId="4D47B891" w14:textId="77777777" w:rsidR="00386DB2" w:rsidRPr="00460863" w:rsidRDefault="00E72454" w:rsidP="00386DB2">
      <w:pPr>
        <w:numPr>
          <w:ilvl w:val="12"/>
          <w:numId w:val="0"/>
        </w:numPr>
        <w:tabs>
          <w:tab w:val="clear" w:pos="567"/>
        </w:tabs>
        <w:spacing w:line="240" w:lineRule="auto"/>
        <w:ind w:right="-2"/>
        <w:rPr>
          <w:b/>
          <w:lang w:val="es-419"/>
        </w:rPr>
      </w:pPr>
      <w:r w:rsidRPr="00460863">
        <w:rPr>
          <w:b/>
          <w:lang w:val="es-419"/>
        </w:rPr>
        <w:t>Otras fuentes de información</w:t>
      </w:r>
    </w:p>
    <w:p w14:paraId="53806206" w14:textId="77777777" w:rsidR="00386DB2" w:rsidRPr="00460863" w:rsidRDefault="00386DB2" w:rsidP="00386DB2">
      <w:pPr>
        <w:numPr>
          <w:ilvl w:val="12"/>
          <w:numId w:val="0"/>
        </w:numPr>
        <w:spacing w:line="240" w:lineRule="auto"/>
        <w:ind w:right="-2"/>
        <w:rPr>
          <w:lang w:val="es-419"/>
        </w:rPr>
      </w:pPr>
    </w:p>
    <w:p w14:paraId="7F3D67BA" w14:textId="2C94D124" w:rsidR="00386DB2" w:rsidRPr="00460863" w:rsidRDefault="007363CF" w:rsidP="00386DB2">
      <w:pPr>
        <w:numPr>
          <w:ilvl w:val="12"/>
          <w:numId w:val="0"/>
        </w:numPr>
        <w:spacing w:line="240" w:lineRule="auto"/>
        <w:ind w:right="-2"/>
        <w:rPr>
          <w:szCs w:val="22"/>
          <w:lang w:val="es-419"/>
        </w:rPr>
      </w:pPr>
      <w:r w:rsidRPr="00460863">
        <w:rPr>
          <w:lang w:val="es-419"/>
        </w:rPr>
        <w:t xml:space="preserve">La </w:t>
      </w:r>
      <w:r w:rsidR="00E72454" w:rsidRPr="00460863">
        <w:rPr>
          <w:lang w:val="es-419"/>
        </w:rPr>
        <w:t xml:space="preserve">información detallada </w:t>
      </w:r>
      <w:r w:rsidRPr="00460863">
        <w:rPr>
          <w:lang w:val="es-419"/>
        </w:rPr>
        <w:t>de</w:t>
      </w:r>
      <w:r w:rsidR="00E72454" w:rsidRPr="00460863">
        <w:rPr>
          <w:lang w:val="es-419"/>
        </w:rPr>
        <w:t xml:space="preserve"> este medicamento </w:t>
      </w:r>
      <w:r w:rsidRPr="00460863">
        <w:rPr>
          <w:lang w:val="es-419"/>
        </w:rPr>
        <w:t xml:space="preserve">está </w:t>
      </w:r>
      <w:r w:rsidR="000B5570" w:rsidRPr="00460863">
        <w:rPr>
          <w:lang w:val="es-419"/>
        </w:rPr>
        <w:t>disponible</w:t>
      </w:r>
      <w:r w:rsidRPr="00460863">
        <w:rPr>
          <w:lang w:val="es-419"/>
        </w:rPr>
        <w:t xml:space="preserve"> </w:t>
      </w:r>
      <w:r w:rsidR="00E72454" w:rsidRPr="00460863">
        <w:rPr>
          <w:lang w:val="es-419"/>
        </w:rPr>
        <w:t xml:space="preserve">en la página web de la Agencia Europea de Medicamentos: </w:t>
      </w:r>
      <w:hyperlink w:history="1">
        <w:r w:rsidR="00E72454" w:rsidRPr="00460863">
          <w:rPr>
            <w:rStyle w:val="Lienhypertexte"/>
            <w:szCs w:val="22"/>
            <w:lang w:val="es-419"/>
          </w:rPr>
          <w:t>http://www.ema.europa.eu.</w:t>
        </w:r>
      </w:hyperlink>
    </w:p>
    <w:p w14:paraId="71C14BD2" w14:textId="77777777" w:rsidR="00386DB2" w:rsidRPr="00460863" w:rsidRDefault="00386DB2" w:rsidP="00386DB2">
      <w:pPr>
        <w:numPr>
          <w:ilvl w:val="12"/>
          <w:numId w:val="0"/>
        </w:numPr>
        <w:spacing w:line="240" w:lineRule="auto"/>
        <w:ind w:right="-2"/>
        <w:rPr>
          <w:szCs w:val="22"/>
          <w:lang w:val="es-419"/>
        </w:rPr>
      </w:pPr>
    </w:p>
    <w:p w14:paraId="1F869DDE" w14:textId="77777777" w:rsidR="006E4CF3" w:rsidRPr="00460863" w:rsidRDefault="00E72454" w:rsidP="006E4CF3">
      <w:pPr>
        <w:numPr>
          <w:ilvl w:val="12"/>
          <w:numId w:val="0"/>
        </w:numPr>
        <w:tabs>
          <w:tab w:val="clear" w:pos="567"/>
        </w:tabs>
        <w:spacing w:line="240" w:lineRule="auto"/>
        <w:rPr>
          <w:lang w:val="es-419"/>
        </w:rPr>
      </w:pPr>
      <w:r w:rsidRPr="00460863">
        <w:rPr>
          <w:lang w:val="es-419"/>
        </w:rPr>
        <w:t>&lt;------------------------------------------------------------------------------------------------------------------------&gt;</w:t>
      </w:r>
    </w:p>
    <w:p w14:paraId="0A631AC1" w14:textId="77777777" w:rsidR="006E4CF3" w:rsidRPr="00460863" w:rsidRDefault="006E4CF3" w:rsidP="006E4CF3">
      <w:pPr>
        <w:numPr>
          <w:ilvl w:val="12"/>
          <w:numId w:val="0"/>
        </w:numPr>
        <w:tabs>
          <w:tab w:val="clear" w:pos="567"/>
        </w:tabs>
        <w:spacing w:line="240" w:lineRule="auto"/>
        <w:rPr>
          <w:lang w:val="es-419"/>
        </w:rPr>
      </w:pPr>
    </w:p>
    <w:p w14:paraId="17060E12" w14:textId="77777777" w:rsidR="006E4CF3" w:rsidRPr="00460863" w:rsidRDefault="007363CF" w:rsidP="006E4CF3">
      <w:pPr>
        <w:numPr>
          <w:ilvl w:val="12"/>
          <w:numId w:val="0"/>
        </w:numPr>
        <w:tabs>
          <w:tab w:val="clear" w:pos="567"/>
        </w:tabs>
        <w:spacing w:line="240" w:lineRule="auto"/>
        <w:rPr>
          <w:b/>
          <w:bCs/>
          <w:lang w:val="es-419"/>
        </w:rPr>
      </w:pPr>
      <w:r w:rsidRPr="00460863">
        <w:rPr>
          <w:b/>
          <w:bCs/>
          <w:lang w:val="es-419"/>
        </w:rPr>
        <w:t>Esta información está destinada únicamente a profesionales sanitarios</w:t>
      </w:r>
      <w:r w:rsidR="00E72454" w:rsidRPr="00460863">
        <w:rPr>
          <w:b/>
          <w:bCs/>
          <w:lang w:val="es-419"/>
        </w:rPr>
        <w:t>:</w:t>
      </w:r>
    </w:p>
    <w:p w14:paraId="5E56859B" w14:textId="77777777" w:rsidR="006E4CF3" w:rsidRPr="00460863" w:rsidRDefault="006E4CF3" w:rsidP="006E4CF3">
      <w:pPr>
        <w:numPr>
          <w:ilvl w:val="12"/>
          <w:numId w:val="0"/>
        </w:numPr>
        <w:tabs>
          <w:tab w:val="clear" w:pos="567"/>
        </w:tabs>
        <w:spacing w:line="240" w:lineRule="auto"/>
        <w:rPr>
          <w:b/>
          <w:bCs/>
          <w:lang w:val="es-419"/>
        </w:rPr>
      </w:pPr>
    </w:p>
    <w:p w14:paraId="38506692" w14:textId="77777777" w:rsidR="006E4CF3" w:rsidRPr="00460863" w:rsidRDefault="00E72454" w:rsidP="006E4CF3">
      <w:pPr>
        <w:numPr>
          <w:ilvl w:val="12"/>
          <w:numId w:val="0"/>
        </w:numPr>
        <w:tabs>
          <w:tab w:val="clear" w:pos="567"/>
        </w:tabs>
        <w:spacing w:line="240" w:lineRule="auto"/>
        <w:rPr>
          <w:lang w:val="es-419"/>
        </w:rPr>
      </w:pPr>
      <w:r w:rsidRPr="00460863">
        <w:rPr>
          <w:lang w:val="es-419"/>
        </w:rPr>
        <w:t xml:space="preserve">Para más detalles sobre cómo utilizar el </w:t>
      </w:r>
      <w:r w:rsidR="009E320C" w:rsidRPr="00460863">
        <w:rPr>
          <w:lang w:val="es-419"/>
        </w:rPr>
        <w:t>medicamento</w:t>
      </w:r>
      <w:r w:rsidRPr="00460863">
        <w:rPr>
          <w:lang w:val="es-419"/>
        </w:rPr>
        <w:t xml:space="preserve">, consulte </w:t>
      </w:r>
      <w:r w:rsidR="00761388" w:rsidRPr="00460863">
        <w:rPr>
          <w:lang w:val="es-419"/>
        </w:rPr>
        <w:t>la sección</w:t>
      </w:r>
      <w:r w:rsidRPr="00460863">
        <w:rPr>
          <w:lang w:val="es-419"/>
        </w:rPr>
        <w:t xml:space="preserve"> 6.6 Precauciones especiales de eliminación y otras manipulaciones </w:t>
      </w:r>
      <w:r w:rsidR="007363CF" w:rsidRPr="00460863">
        <w:rPr>
          <w:lang w:val="es-419"/>
        </w:rPr>
        <w:t>de la Ficha técnica</w:t>
      </w:r>
      <w:r w:rsidRPr="00460863">
        <w:rPr>
          <w:lang w:val="es-419"/>
        </w:rPr>
        <w:t xml:space="preserve"> de este </w:t>
      </w:r>
      <w:r w:rsidR="009E320C" w:rsidRPr="00460863">
        <w:rPr>
          <w:lang w:val="es-419"/>
        </w:rPr>
        <w:t>medicamento</w:t>
      </w:r>
      <w:r w:rsidRPr="00460863">
        <w:rPr>
          <w:lang w:val="es-419"/>
        </w:rPr>
        <w:t>.</w:t>
      </w:r>
    </w:p>
    <w:p w14:paraId="7F7BD204" w14:textId="77777777" w:rsidR="00386DB2" w:rsidRPr="00460863" w:rsidRDefault="00386DB2" w:rsidP="00386DB2">
      <w:pPr>
        <w:numPr>
          <w:ilvl w:val="12"/>
          <w:numId w:val="0"/>
        </w:numPr>
        <w:tabs>
          <w:tab w:val="clear" w:pos="567"/>
        </w:tabs>
        <w:spacing w:line="240" w:lineRule="auto"/>
        <w:rPr>
          <w:lang w:val="es-419"/>
        </w:rPr>
      </w:pPr>
    </w:p>
    <w:p w14:paraId="4C34E1A2" w14:textId="5E4D3ECB" w:rsidR="005655AA" w:rsidDel="00EA25C2" w:rsidRDefault="005655AA">
      <w:pPr>
        <w:tabs>
          <w:tab w:val="clear" w:pos="567"/>
        </w:tabs>
        <w:spacing w:line="240" w:lineRule="auto"/>
        <w:rPr>
          <w:del w:id="239" w:author="François-Xavier Renault" w:date="2025-10-27T15:58:00Z" w16du:dateUtc="2025-10-27T14:58:00Z"/>
          <w:b/>
          <w:lang w:val="es-419"/>
        </w:rPr>
      </w:pPr>
      <w:del w:id="240" w:author="François-Xavier Renault" w:date="2025-10-27T15:58:00Z" w16du:dateUtc="2025-10-27T14:58:00Z">
        <w:r w:rsidDel="00EA25C2">
          <w:rPr>
            <w:b/>
            <w:lang w:val="es-419"/>
          </w:rPr>
          <w:br w:type="page"/>
        </w:r>
      </w:del>
    </w:p>
    <w:p w14:paraId="01B3A1B6" w14:textId="546EDE64" w:rsidR="005655AA" w:rsidRPr="0025797E" w:rsidDel="00EA25C2" w:rsidRDefault="005655AA" w:rsidP="005655AA">
      <w:pPr>
        <w:pStyle w:val="NormalAgency"/>
        <w:rPr>
          <w:del w:id="241" w:author="François-Xavier Renault" w:date="2025-10-27T15:58:00Z" w16du:dateUtc="2025-10-27T14:58:00Z"/>
          <w:rFonts w:ascii="Times New Roman" w:hAnsi="Times New Roman" w:cs="Times New Roman"/>
          <w:sz w:val="22"/>
          <w:szCs w:val="22"/>
        </w:rPr>
      </w:pPr>
    </w:p>
    <w:p w14:paraId="634F6DD3" w14:textId="3C568AB4" w:rsidR="005655AA" w:rsidRPr="0025797E" w:rsidDel="00EA25C2" w:rsidRDefault="005655AA" w:rsidP="005655AA">
      <w:pPr>
        <w:pStyle w:val="NormalAgency"/>
        <w:rPr>
          <w:del w:id="242" w:author="François-Xavier Renault" w:date="2025-10-27T15:58:00Z" w16du:dateUtc="2025-10-27T14:58:00Z"/>
          <w:rFonts w:ascii="Times New Roman" w:hAnsi="Times New Roman" w:cs="Times New Roman"/>
          <w:sz w:val="22"/>
          <w:szCs w:val="22"/>
        </w:rPr>
      </w:pPr>
    </w:p>
    <w:p w14:paraId="79352605" w14:textId="5F13F634" w:rsidR="005655AA" w:rsidRPr="0025797E" w:rsidDel="00EA25C2" w:rsidRDefault="005655AA" w:rsidP="005655AA">
      <w:pPr>
        <w:pStyle w:val="NormalAgency"/>
        <w:rPr>
          <w:del w:id="243" w:author="François-Xavier Renault" w:date="2025-10-27T15:58:00Z" w16du:dateUtc="2025-10-27T14:58:00Z"/>
          <w:rFonts w:ascii="Times New Roman" w:hAnsi="Times New Roman" w:cs="Times New Roman"/>
          <w:sz w:val="22"/>
          <w:szCs w:val="22"/>
        </w:rPr>
      </w:pPr>
    </w:p>
    <w:p w14:paraId="07009404" w14:textId="1BD9086D" w:rsidR="005655AA" w:rsidRPr="0025797E" w:rsidDel="00EA25C2" w:rsidRDefault="005655AA" w:rsidP="005655AA">
      <w:pPr>
        <w:pStyle w:val="NormalAgency"/>
        <w:rPr>
          <w:del w:id="244" w:author="François-Xavier Renault" w:date="2025-10-27T15:58:00Z" w16du:dateUtc="2025-10-27T14:58:00Z"/>
          <w:rFonts w:ascii="Times New Roman" w:hAnsi="Times New Roman" w:cs="Times New Roman"/>
          <w:sz w:val="22"/>
          <w:szCs w:val="22"/>
        </w:rPr>
      </w:pPr>
    </w:p>
    <w:p w14:paraId="3C3B1D38" w14:textId="702507C6" w:rsidR="005655AA" w:rsidRPr="0025797E" w:rsidDel="00EA25C2" w:rsidRDefault="005655AA" w:rsidP="005655AA">
      <w:pPr>
        <w:pStyle w:val="NormalAgency"/>
        <w:rPr>
          <w:del w:id="245" w:author="François-Xavier Renault" w:date="2025-10-27T15:58:00Z" w16du:dateUtc="2025-10-27T14:58:00Z"/>
          <w:rFonts w:ascii="Times New Roman" w:hAnsi="Times New Roman" w:cs="Times New Roman"/>
          <w:sz w:val="22"/>
          <w:szCs w:val="22"/>
        </w:rPr>
      </w:pPr>
    </w:p>
    <w:p w14:paraId="42DCB6EC" w14:textId="57A83063" w:rsidR="005655AA" w:rsidRPr="0025797E" w:rsidDel="00EA25C2" w:rsidRDefault="005655AA" w:rsidP="005655AA">
      <w:pPr>
        <w:pStyle w:val="NormalAgency"/>
        <w:rPr>
          <w:del w:id="246" w:author="François-Xavier Renault" w:date="2025-10-27T15:58:00Z" w16du:dateUtc="2025-10-27T14:58:00Z"/>
          <w:rFonts w:ascii="Times New Roman" w:hAnsi="Times New Roman" w:cs="Times New Roman"/>
          <w:sz w:val="22"/>
          <w:szCs w:val="22"/>
        </w:rPr>
      </w:pPr>
    </w:p>
    <w:p w14:paraId="286263D0" w14:textId="6A5530BC" w:rsidR="005655AA" w:rsidRPr="0025797E" w:rsidDel="00EA25C2" w:rsidRDefault="005655AA" w:rsidP="005655AA">
      <w:pPr>
        <w:pStyle w:val="NormalAgency"/>
        <w:rPr>
          <w:del w:id="247" w:author="François-Xavier Renault" w:date="2025-10-27T15:58:00Z" w16du:dateUtc="2025-10-27T14:58:00Z"/>
          <w:rFonts w:ascii="Times New Roman" w:hAnsi="Times New Roman" w:cs="Times New Roman"/>
          <w:sz w:val="22"/>
          <w:szCs w:val="22"/>
        </w:rPr>
      </w:pPr>
    </w:p>
    <w:p w14:paraId="619BE180" w14:textId="613B9647" w:rsidR="005655AA" w:rsidRPr="0025797E" w:rsidDel="00EA25C2" w:rsidRDefault="005655AA" w:rsidP="005655AA">
      <w:pPr>
        <w:pStyle w:val="NormalAgency"/>
        <w:rPr>
          <w:del w:id="248" w:author="François-Xavier Renault" w:date="2025-10-27T15:58:00Z" w16du:dateUtc="2025-10-27T14:58:00Z"/>
          <w:rFonts w:ascii="Times New Roman" w:hAnsi="Times New Roman" w:cs="Times New Roman"/>
          <w:sz w:val="22"/>
          <w:szCs w:val="22"/>
        </w:rPr>
      </w:pPr>
    </w:p>
    <w:p w14:paraId="3426DB85" w14:textId="460116E8" w:rsidR="005655AA" w:rsidRPr="0025797E" w:rsidDel="00EA25C2" w:rsidRDefault="005655AA" w:rsidP="005655AA">
      <w:pPr>
        <w:pStyle w:val="NormalAgency"/>
        <w:rPr>
          <w:del w:id="249" w:author="François-Xavier Renault" w:date="2025-10-27T15:58:00Z" w16du:dateUtc="2025-10-27T14:58:00Z"/>
          <w:rFonts w:ascii="Times New Roman" w:hAnsi="Times New Roman" w:cs="Times New Roman"/>
          <w:sz w:val="22"/>
          <w:szCs w:val="22"/>
        </w:rPr>
      </w:pPr>
    </w:p>
    <w:p w14:paraId="51C045FF" w14:textId="32D89873" w:rsidR="005655AA" w:rsidRPr="0025797E" w:rsidDel="00EA25C2" w:rsidRDefault="005655AA" w:rsidP="005655AA">
      <w:pPr>
        <w:pStyle w:val="NormalAgency"/>
        <w:rPr>
          <w:del w:id="250" w:author="François-Xavier Renault" w:date="2025-10-27T15:58:00Z" w16du:dateUtc="2025-10-27T14:58:00Z"/>
          <w:rFonts w:ascii="Times New Roman" w:hAnsi="Times New Roman" w:cs="Times New Roman"/>
          <w:sz w:val="22"/>
          <w:szCs w:val="22"/>
        </w:rPr>
      </w:pPr>
    </w:p>
    <w:p w14:paraId="584A28D1" w14:textId="3A5D4945" w:rsidR="005655AA" w:rsidRPr="0025797E" w:rsidDel="00EA25C2" w:rsidRDefault="005655AA" w:rsidP="005655AA">
      <w:pPr>
        <w:pStyle w:val="NormalAgency"/>
        <w:rPr>
          <w:del w:id="251" w:author="François-Xavier Renault" w:date="2025-10-27T15:58:00Z" w16du:dateUtc="2025-10-27T14:58:00Z"/>
          <w:rFonts w:ascii="Times New Roman" w:hAnsi="Times New Roman" w:cs="Times New Roman"/>
          <w:sz w:val="22"/>
          <w:szCs w:val="22"/>
        </w:rPr>
      </w:pPr>
    </w:p>
    <w:p w14:paraId="300CCA52" w14:textId="27D0BF93" w:rsidR="005655AA" w:rsidRPr="0025797E" w:rsidDel="00EA25C2" w:rsidRDefault="005655AA" w:rsidP="005655AA">
      <w:pPr>
        <w:pStyle w:val="NormalAgency"/>
        <w:rPr>
          <w:del w:id="252" w:author="François-Xavier Renault" w:date="2025-10-27T15:58:00Z" w16du:dateUtc="2025-10-27T14:58:00Z"/>
          <w:rFonts w:ascii="Times New Roman" w:hAnsi="Times New Roman" w:cs="Times New Roman"/>
          <w:sz w:val="22"/>
          <w:szCs w:val="22"/>
        </w:rPr>
      </w:pPr>
    </w:p>
    <w:p w14:paraId="75BA70F2" w14:textId="0E522646" w:rsidR="005655AA" w:rsidRPr="0025797E" w:rsidDel="00EA25C2" w:rsidRDefault="005655AA" w:rsidP="005655AA">
      <w:pPr>
        <w:pStyle w:val="NormalAgency"/>
        <w:rPr>
          <w:del w:id="253" w:author="François-Xavier Renault" w:date="2025-10-27T15:58:00Z" w16du:dateUtc="2025-10-27T14:58:00Z"/>
          <w:rFonts w:ascii="Times New Roman" w:hAnsi="Times New Roman" w:cs="Times New Roman"/>
          <w:sz w:val="22"/>
          <w:szCs w:val="22"/>
        </w:rPr>
      </w:pPr>
    </w:p>
    <w:p w14:paraId="0C8BE6DC" w14:textId="009303EE" w:rsidR="005655AA" w:rsidRPr="0025797E" w:rsidDel="00EA25C2" w:rsidRDefault="005655AA" w:rsidP="005655AA">
      <w:pPr>
        <w:pStyle w:val="NormalAgency"/>
        <w:rPr>
          <w:del w:id="254" w:author="François-Xavier Renault" w:date="2025-10-27T15:58:00Z" w16du:dateUtc="2025-10-27T14:58:00Z"/>
          <w:rFonts w:ascii="Times New Roman" w:hAnsi="Times New Roman" w:cs="Times New Roman"/>
          <w:sz w:val="22"/>
          <w:szCs w:val="22"/>
        </w:rPr>
      </w:pPr>
    </w:p>
    <w:p w14:paraId="6E242B9C" w14:textId="230A734A" w:rsidR="005655AA" w:rsidRPr="0025797E" w:rsidDel="00EA25C2" w:rsidRDefault="005655AA" w:rsidP="005655AA">
      <w:pPr>
        <w:pStyle w:val="NormalAgency"/>
        <w:rPr>
          <w:del w:id="255" w:author="François-Xavier Renault" w:date="2025-10-27T15:58:00Z" w16du:dateUtc="2025-10-27T14:58:00Z"/>
          <w:rFonts w:ascii="Times New Roman" w:hAnsi="Times New Roman" w:cs="Times New Roman"/>
          <w:sz w:val="22"/>
          <w:szCs w:val="22"/>
        </w:rPr>
      </w:pPr>
    </w:p>
    <w:p w14:paraId="7CA9E785" w14:textId="62F5AFB4" w:rsidR="005655AA" w:rsidRPr="0025797E" w:rsidDel="00EA25C2" w:rsidRDefault="005655AA" w:rsidP="005655AA">
      <w:pPr>
        <w:pStyle w:val="NormalAgency"/>
        <w:rPr>
          <w:del w:id="256" w:author="François-Xavier Renault" w:date="2025-10-27T15:58:00Z" w16du:dateUtc="2025-10-27T14:58:00Z"/>
          <w:rFonts w:ascii="Times New Roman" w:hAnsi="Times New Roman" w:cs="Times New Roman"/>
          <w:sz w:val="22"/>
          <w:szCs w:val="22"/>
        </w:rPr>
      </w:pPr>
    </w:p>
    <w:p w14:paraId="1D23D03B" w14:textId="06627F39" w:rsidR="005655AA" w:rsidRPr="0025797E" w:rsidDel="00EA25C2" w:rsidRDefault="005655AA" w:rsidP="005655AA">
      <w:pPr>
        <w:pStyle w:val="NormalAgency"/>
        <w:rPr>
          <w:del w:id="257" w:author="François-Xavier Renault" w:date="2025-10-27T15:58:00Z" w16du:dateUtc="2025-10-27T14:58:00Z"/>
          <w:rFonts w:ascii="Times New Roman" w:hAnsi="Times New Roman" w:cs="Times New Roman"/>
          <w:sz w:val="22"/>
          <w:szCs w:val="22"/>
        </w:rPr>
      </w:pPr>
    </w:p>
    <w:p w14:paraId="01F8251B" w14:textId="0BB75C04" w:rsidR="005655AA" w:rsidRPr="0025797E" w:rsidDel="00EA25C2" w:rsidRDefault="005655AA" w:rsidP="005655AA">
      <w:pPr>
        <w:pStyle w:val="NormalAgency"/>
        <w:rPr>
          <w:del w:id="258" w:author="François-Xavier Renault" w:date="2025-10-27T15:58:00Z" w16du:dateUtc="2025-10-27T14:58:00Z"/>
          <w:rFonts w:ascii="Times New Roman" w:hAnsi="Times New Roman" w:cs="Times New Roman"/>
          <w:sz w:val="22"/>
          <w:szCs w:val="22"/>
        </w:rPr>
      </w:pPr>
    </w:p>
    <w:p w14:paraId="27B41CBB" w14:textId="1451C2AC" w:rsidR="005655AA" w:rsidRPr="0025797E" w:rsidDel="00EA25C2" w:rsidRDefault="005655AA" w:rsidP="005655AA">
      <w:pPr>
        <w:pStyle w:val="NormalAgency"/>
        <w:rPr>
          <w:del w:id="259" w:author="François-Xavier Renault" w:date="2025-10-27T15:58:00Z" w16du:dateUtc="2025-10-27T14:58:00Z"/>
          <w:rFonts w:ascii="Times New Roman" w:hAnsi="Times New Roman" w:cs="Times New Roman"/>
          <w:sz w:val="22"/>
          <w:szCs w:val="22"/>
        </w:rPr>
      </w:pPr>
    </w:p>
    <w:p w14:paraId="43BEF3F3" w14:textId="1FA60353" w:rsidR="005655AA" w:rsidRPr="0025797E" w:rsidDel="00EA25C2" w:rsidRDefault="005655AA" w:rsidP="005655AA">
      <w:pPr>
        <w:pStyle w:val="NormalAgency"/>
        <w:rPr>
          <w:del w:id="260" w:author="François-Xavier Renault" w:date="2025-10-27T15:58:00Z" w16du:dateUtc="2025-10-27T14:58:00Z"/>
          <w:rFonts w:ascii="Times New Roman" w:hAnsi="Times New Roman" w:cs="Times New Roman"/>
          <w:sz w:val="22"/>
          <w:szCs w:val="22"/>
        </w:rPr>
      </w:pPr>
    </w:p>
    <w:p w14:paraId="0FA17CBC" w14:textId="3EDA3B87" w:rsidR="005655AA" w:rsidRPr="0025797E" w:rsidDel="00EA25C2" w:rsidRDefault="005655AA" w:rsidP="005655AA">
      <w:pPr>
        <w:pStyle w:val="NormalAgency"/>
        <w:rPr>
          <w:del w:id="261" w:author="François-Xavier Renault" w:date="2025-10-27T15:58:00Z" w16du:dateUtc="2025-10-27T14:58:00Z"/>
          <w:rFonts w:ascii="Times New Roman" w:hAnsi="Times New Roman" w:cs="Times New Roman"/>
          <w:sz w:val="22"/>
          <w:szCs w:val="22"/>
        </w:rPr>
      </w:pPr>
    </w:p>
    <w:p w14:paraId="413AE867" w14:textId="552A829B" w:rsidR="005655AA" w:rsidRPr="0025797E" w:rsidDel="00EA25C2" w:rsidRDefault="005655AA" w:rsidP="005655AA">
      <w:pPr>
        <w:pStyle w:val="NormalAgency"/>
        <w:rPr>
          <w:del w:id="262" w:author="François-Xavier Renault" w:date="2025-10-27T15:58:00Z" w16du:dateUtc="2025-10-27T14:58:00Z"/>
          <w:rFonts w:ascii="Times New Roman" w:hAnsi="Times New Roman" w:cs="Times New Roman"/>
          <w:sz w:val="22"/>
          <w:szCs w:val="22"/>
        </w:rPr>
      </w:pPr>
    </w:p>
    <w:p w14:paraId="0BF2826D" w14:textId="5AE168F8" w:rsidR="005655AA" w:rsidRPr="0025797E" w:rsidDel="00EA25C2" w:rsidRDefault="005655AA" w:rsidP="005655AA">
      <w:pPr>
        <w:pStyle w:val="NormalAgency"/>
        <w:rPr>
          <w:del w:id="263" w:author="François-Xavier Renault" w:date="2025-10-27T15:58:00Z" w16du:dateUtc="2025-10-27T14:58:00Z"/>
          <w:rFonts w:ascii="Times New Roman" w:hAnsi="Times New Roman" w:cs="Times New Roman"/>
          <w:sz w:val="22"/>
          <w:szCs w:val="22"/>
        </w:rPr>
      </w:pPr>
    </w:p>
    <w:p w14:paraId="7F53BE9D" w14:textId="4A3F0B91" w:rsidR="005655AA" w:rsidRPr="00453A9A" w:rsidDel="00EA25C2" w:rsidRDefault="005655AA" w:rsidP="005655AA">
      <w:pPr>
        <w:widowControl w:val="0"/>
        <w:autoSpaceDE w:val="0"/>
        <w:autoSpaceDN w:val="0"/>
        <w:adjustRightInd w:val="0"/>
        <w:spacing w:after="140" w:line="280" w:lineRule="atLeast"/>
        <w:ind w:left="127" w:right="120"/>
        <w:jc w:val="center"/>
        <w:rPr>
          <w:del w:id="264" w:author="François-Xavier Renault" w:date="2025-10-27T15:58:00Z" w16du:dateUtc="2025-10-27T14:58:00Z"/>
          <w:rFonts w:cs="Verdana"/>
          <w:b/>
          <w:bCs/>
          <w:color w:val="000000"/>
        </w:rPr>
      </w:pPr>
      <w:del w:id="265" w:author="François-Xavier Renault" w:date="2025-10-27T15:58:00Z" w16du:dateUtc="2025-10-27T14:58:00Z">
        <w:r w:rsidDel="00EA25C2">
          <w:rPr>
            <w:b/>
            <w:color w:val="000000"/>
          </w:rPr>
          <w:delText>Anexo IV</w:delText>
        </w:r>
      </w:del>
    </w:p>
    <w:p w14:paraId="4AC49BA0" w14:textId="256393D3" w:rsidR="005655AA" w:rsidRPr="00453A9A" w:rsidDel="00EA25C2" w:rsidRDefault="005655AA" w:rsidP="005655AA">
      <w:pPr>
        <w:widowControl w:val="0"/>
        <w:autoSpaceDE w:val="0"/>
        <w:autoSpaceDN w:val="0"/>
        <w:adjustRightInd w:val="0"/>
        <w:spacing w:after="140" w:line="280" w:lineRule="atLeast"/>
        <w:ind w:left="127" w:right="120"/>
        <w:jc w:val="center"/>
        <w:rPr>
          <w:del w:id="266" w:author="François-Xavier Renault" w:date="2025-10-27T15:58:00Z" w16du:dateUtc="2025-10-27T14:58:00Z"/>
          <w:rFonts w:cs="Verdana"/>
          <w:b/>
          <w:bCs/>
          <w:color w:val="000000"/>
        </w:rPr>
      </w:pPr>
      <w:del w:id="267" w:author="François-Xavier Renault" w:date="2025-10-27T15:58:00Z" w16du:dateUtc="2025-10-27T14:58:00Z">
        <w:r w:rsidDel="00EA25C2">
          <w:rPr>
            <w:b/>
            <w:color w:val="000000"/>
          </w:rPr>
          <w:delText>Conclusiones científicas y motivos para la modificación de las condiciones de la autorización de comercialización</w:delText>
        </w:r>
      </w:del>
    </w:p>
    <w:p w14:paraId="73931613" w14:textId="782AC6C3" w:rsidR="005655AA" w:rsidRPr="00453A9A" w:rsidDel="00EA25C2" w:rsidRDefault="005655AA" w:rsidP="005655AA">
      <w:pPr>
        <w:widowControl w:val="0"/>
        <w:autoSpaceDE w:val="0"/>
        <w:autoSpaceDN w:val="0"/>
        <w:adjustRightInd w:val="0"/>
        <w:ind w:left="127" w:right="120"/>
        <w:rPr>
          <w:del w:id="268" w:author="François-Xavier Renault" w:date="2025-10-27T15:58:00Z" w16du:dateUtc="2025-10-27T14:58:00Z"/>
          <w:rFonts w:cs="Verdana"/>
          <w:color w:val="000000"/>
        </w:rPr>
      </w:pPr>
    </w:p>
    <w:p w14:paraId="6CC2C5A5" w14:textId="1C182120" w:rsidR="005655AA" w:rsidRPr="00453A9A" w:rsidDel="00EA25C2" w:rsidRDefault="005655AA" w:rsidP="005655AA">
      <w:pPr>
        <w:widowControl w:val="0"/>
        <w:autoSpaceDE w:val="0"/>
        <w:autoSpaceDN w:val="0"/>
        <w:adjustRightInd w:val="0"/>
        <w:ind w:left="127" w:right="120"/>
        <w:rPr>
          <w:del w:id="269" w:author="François-Xavier Renault" w:date="2025-10-27T15:58:00Z" w16du:dateUtc="2025-10-27T14:58:00Z"/>
          <w:rFonts w:cs="Verdana"/>
          <w:color w:val="000000"/>
        </w:rPr>
      </w:pPr>
    </w:p>
    <w:p w14:paraId="072536C4" w14:textId="64BB8CE2" w:rsidR="005655AA" w:rsidRPr="00453A9A" w:rsidDel="00EA25C2" w:rsidRDefault="005655AA" w:rsidP="005655AA">
      <w:pPr>
        <w:widowControl w:val="0"/>
        <w:autoSpaceDE w:val="0"/>
        <w:autoSpaceDN w:val="0"/>
        <w:adjustRightInd w:val="0"/>
        <w:ind w:left="127" w:right="120"/>
        <w:rPr>
          <w:del w:id="270" w:author="François-Xavier Renault" w:date="2025-10-27T15:58:00Z" w16du:dateUtc="2025-10-27T14:58:00Z"/>
          <w:rFonts w:cs="Verdana"/>
          <w:color w:val="000000"/>
        </w:rPr>
      </w:pPr>
    </w:p>
    <w:p w14:paraId="39B2BF5E" w14:textId="0A18A627" w:rsidR="005655AA" w:rsidRPr="00453A9A" w:rsidDel="00EA25C2" w:rsidRDefault="005655AA" w:rsidP="005655AA">
      <w:pPr>
        <w:widowControl w:val="0"/>
        <w:autoSpaceDE w:val="0"/>
        <w:autoSpaceDN w:val="0"/>
        <w:adjustRightInd w:val="0"/>
        <w:ind w:left="127" w:right="120"/>
        <w:rPr>
          <w:del w:id="271" w:author="François-Xavier Renault" w:date="2025-10-27T15:58:00Z" w16du:dateUtc="2025-10-27T14:58:00Z"/>
          <w:rFonts w:cs="Verdana"/>
          <w:color w:val="000000"/>
        </w:rPr>
      </w:pPr>
    </w:p>
    <w:p w14:paraId="19643B8A" w14:textId="6EAAD6CB" w:rsidR="005655AA" w:rsidRPr="00453A9A" w:rsidDel="00EA25C2" w:rsidRDefault="005655AA" w:rsidP="005655AA">
      <w:pPr>
        <w:widowControl w:val="0"/>
        <w:autoSpaceDE w:val="0"/>
        <w:autoSpaceDN w:val="0"/>
        <w:adjustRightInd w:val="0"/>
        <w:ind w:left="127" w:right="120"/>
        <w:rPr>
          <w:del w:id="272" w:author="François-Xavier Renault" w:date="2025-10-27T15:58:00Z" w16du:dateUtc="2025-10-27T14:58:00Z"/>
          <w:rFonts w:cs="Verdana"/>
          <w:color w:val="000000"/>
        </w:rPr>
      </w:pPr>
    </w:p>
    <w:p w14:paraId="354CCE10" w14:textId="2AFF2587" w:rsidR="005655AA" w:rsidRPr="00453A9A" w:rsidDel="00EA25C2" w:rsidRDefault="005655AA" w:rsidP="005655AA">
      <w:pPr>
        <w:keepNext/>
        <w:widowControl w:val="0"/>
        <w:autoSpaceDE w:val="0"/>
        <w:autoSpaceDN w:val="0"/>
        <w:adjustRightInd w:val="0"/>
        <w:spacing w:before="280"/>
        <w:ind w:left="127" w:right="120"/>
        <w:rPr>
          <w:del w:id="273" w:author="François-Xavier Renault" w:date="2025-10-27T15:58:00Z" w16du:dateUtc="2025-10-27T14:58:00Z"/>
          <w:rFonts w:cs="Verdana"/>
          <w:color w:val="000000"/>
          <w:szCs w:val="22"/>
        </w:rPr>
      </w:pPr>
    </w:p>
    <w:p w14:paraId="5E8A06BD" w14:textId="3AA16962" w:rsidR="005655AA" w:rsidRPr="00453A9A" w:rsidDel="00EA25C2" w:rsidRDefault="005655AA" w:rsidP="001F594D">
      <w:pPr>
        <w:keepNext/>
        <w:widowControl w:val="0"/>
        <w:autoSpaceDE w:val="0"/>
        <w:autoSpaceDN w:val="0"/>
        <w:adjustRightInd w:val="0"/>
        <w:spacing w:before="280" w:after="220"/>
        <w:ind w:right="120"/>
        <w:rPr>
          <w:del w:id="274" w:author="François-Xavier Renault" w:date="2025-10-27T15:58:00Z" w16du:dateUtc="2025-10-27T14:58:00Z"/>
          <w:rFonts w:cs="Verdana"/>
          <w:b/>
          <w:bCs/>
          <w:color w:val="000000"/>
        </w:rPr>
      </w:pPr>
      <w:del w:id="275" w:author="François-Xavier Renault" w:date="2025-10-27T15:58:00Z" w16du:dateUtc="2025-10-27T14:58:00Z">
        <w:r w:rsidRPr="00453A9A" w:rsidDel="00EA25C2">
          <w:rPr>
            <w:color w:val="000000"/>
          </w:rPr>
          <w:br w:type="page"/>
        </w:r>
        <w:r w:rsidDel="00EA25C2">
          <w:rPr>
            <w:b/>
            <w:color w:val="000000"/>
          </w:rPr>
          <w:lastRenderedPageBreak/>
          <w:delText>Conclusiones científicas</w:delText>
        </w:r>
      </w:del>
    </w:p>
    <w:p w14:paraId="70317313" w14:textId="14FCD37E" w:rsidR="005655AA" w:rsidRPr="00453A9A" w:rsidDel="00EA25C2" w:rsidRDefault="005655AA" w:rsidP="001F594D">
      <w:pPr>
        <w:widowControl w:val="0"/>
        <w:autoSpaceDE w:val="0"/>
        <w:autoSpaceDN w:val="0"/>
        <w:adjustRightInd w:val="0"/>
        <w:spacing w:after="140" w:line="280" w:lineRule="atLeast"/>
        <w:ind w:right="120"/>
        <w:rPr>
          <w:del w:id="276" w:author="François-Xavier Renault" w:date="2025-10-27T15:58:00Z" w16du:dateUtc="2025-10-27T14:58:00Z"/>
          <w:rFonts w:cs="Verdana"/>
          <w:color w:val="000000"/>
        </w:rPr>
      </w:pPr>
      <w:del w:id="277" w:author="François-Xavier Renault" w:date="2025-10-27T15:58:00Z" w16du:dateUtc="2025-10-27T14:58:00Z">
        <w:r w:rsidDel="00EA25C2">
          <w:rPr>
            <w:color w:val="000000"/>
          </w:rPr>
          <w:delText xml:space="preserve">Teniendo en cuenta lo dispuesto en el Informe de Evaluación del Comité para la Evaluación de Riesgos en Farmacovigilancia (PRAC) sobre los informes periódicos de seguridad (IPS) para gadopiclenol, las conclusiones científicas del PRAC son las siguientes: </w:delText>
        </w:r>
      </w:del>
    </w:p>
    <w:p w14:paraId="341887C1" w14:textId="28FB382E" w:rsidR="005655AA" w:rsidRPr="00453A9A" w:rsidDel="00EA25C2" w:rsidRDefault="005655AA" w:rsidP="005655AA">
      <w:pPr>
        <w:widowControl w:val="0"/>
        <w:autoSpaceDE w:val="0"/>
        <w:autoSpaceDN w:val="0"/>
        <w:adjustRightInd w:val="0"/>
        <w:spacing w:after="140" w:line="280" w:lineRule="atLeast"/>
        <w:rPr>
          <w:del w:id="278" w:author="François-Xavier Renault" w:date="2025-10-27T15:58:00Z" w16du:dateUtc="2025-10-27T14:58:00Z"/>
          <w:rFonts w:cs="Verdana"/>
          <w:color w:val="000000"/>
        </w:rPr>
      </w:pPr>
      <w:del w:id="279" w:author="François-Xavier Renault" w:date="2025-10-27T15:58:00Z" w16du:dateUtc="2025-10-27T14:58:00Z">
        <w:r w:rsidDel="00EA25C2">
          <w:rPr>
            <w:color w:val="000000"/>
          </w:rPr>
          <w:delText>A la vista de los datos disponibles sobre la administración durante el embarazo y de los datos disponibles sobre la administración intratecal procedentes de la bibliografía, de las notificaciones espontáneas y en vista de un mecanismo de acción verosímil, el PRAC considera que la relación causal entre el gadopiclenol y los riesgos debidos al uso durante el embarazo es, como mínimo, una posibilidad razonable. El PRAC concluyó que la información sobre el producto de los productos que contienen gadopiclenol debe modificarse en consecuencia.</w:delText>
        </w:r>
      </w:del>
    </w:p>
    <w:p w14:paraId="2C1CC7AA" w14:textId="488FA524" w:rsidR="005655AA" w:rsidRPr="00453A9A" w:rsidDel="00EA25C2" w:rsidRDefault="005655AA" w:rsidP="001F594D">
      <w:pPr>
        <w:widowControl w:val="0"/>
        <w:autoSpaceDE w:val="0"/>
        <w:autoSpaceDN w:val="0"/>
        <w:adjustRightInd w:val="0"/>
        <w:spacing w:line="280" w:lineRule="atLeast"/>
        <w:ind w:right="120"/>
        <w:rPr>
          <w:del w:id="280" w:author="François-Xavier Renault" w:date="2025-10-27T15:58:00Z" w16du:dateUtc="2025-10-27T14:58:00Z"/>
          <w:rFonts w:cs="Verdana"/>
          <w:color w:val="000000"/>
        </w:rPr>
      </w:pPr>
      <w:del w:id="281" w:author="François-Xavier Renault" w:date="2025-10-27T15:58:00Z" w16du:dateUtc="2025-10-27T14:58:00Z">
        <w:r w:rsidDel="00EA25C2">
          <w:rPr>
            <w:color w:val="000000"/>
          </w:rPr>
          <w:delText>Tras estudiar la recomendación del PRAC, el CHMP está de acuerdo con las conclusiones generales del PRAC y con los motivos para la recomendación.</w:delText>
        </w:r>
      </w:del>
    </w:p>
    <w:p w14:paraId="67248259" w14:textId="48D74270" w:rsidR="005655AA" w:rsidRPr="00453A9A" w:rsidDel="00EA25C2" w:rsidRDefault="005655AA" w:rsidP="001F594D">
      <w:pPr>
        <w:keepNext/>
        <w:widowControl w:val="0"/>
        <w:autoSpaceDE w:val="0"/>
        <w:autoSpaceDN w:val="0"/>
        <w:adjustRightInd w:val="0"/>
        <w:spacing w:before="280" w:after="220"/>
        <w:ind w:right="120"/>
        <w:rPr>
          <w:del w:id="282" w:author="François-Xavier Renault" w:date="2025-10-27T15:58:00Z" w16du:dateUtc="2025-10-27T14:58:00Z"/>
          <w:rFonts w:cs="Verdana"/>
          <w:b/>
          <w:bCs/>
          <w:color w:val="000000"/>
        </w:rPr>
      </w:pPr>
      <w:del w:id="283" w:author="François-Xavier Renault" w:date="2025-10-27T15:58:00Z" w16du:dateUtc="2025-10-27T14:58:00Z">
        <w:r w:rsidDel="00EA25C2">
          <w:rPr>
            <w:b/>
            <w:color w:val="000000"/>
          </w:rPr>
          <w:delText>Motivos para la modificación de las condiciones de la(s) autorización(es) de comercialización</w:delText>
        </w:r>
      </w:del>
    </w:p>
    <w:p w14:paraId="7EA97602" w14:textId="340FCB57" w:rsidR="005655AA" w:rsidRPr="00453A9A" w:rsidDel="00EA25C2" w:rsidRDefault="005655AA" w:rsidP="001F594D">
      <w:pPr>
        <w:widowControl w:val="0"/>
        <w:autoSpaceDE w:val="0"/>
        <w:autoSpaceDN w:val="0"/>
        <w:adjustRightInd w:val="0"/>
        <w:spacing w:after="140" w:line="280" w:lineRule="atLeast"/>
        <w:ind w:right="120"/>
        <w:rPr>
          <w:del w:id="284" w:author="François-Xavier Renault" w:date="2025-10-27T15:58:00Z" w16du:dateUtc="2025-10-27T14:58:00Z"/>
          <w:rFonts w:cs="Verdana"/>
          <w:color w:val="000000"/>
        </w:rPr>
      </w:pPr>
      <w:del w:id="285" w:author="François-Xavier Renault" w:date="2025-10-27T15:58:00Z" w16du:dateUtc="2025-10-27T14:58:00Z">
        <w:r w:rsidDel="00EA25C2">
          <w:rPr>
            <w:color w:val="000000"/>
          </w:rPr>
          <w:delText>De acuerdo con las conclusiones científicas para gadopiclenol, el CHMP considera que el balance beneficio-riesgo del medicamento o medicamentos que contiene(n) gadopiclenol no se modifica sujeto a los cambios propuestos en la información del producto.</w:delText>
        </w:r>
      </w:del>
    </w:p>
    <w:p w14:paraId="46211739" w14:textId="465DA50A" w:rsidR="005655AA" w:rsidDel="00EA25C2" w:rsidRDefault="005655AA" w:rsidP="001F594D">
      <w:pPr>
        <w:widowControl w:val="0"/>
        <w:autoSpaceDE w:val="0"/>
        <w:autoSpaceDN w:val="0"/>
        <w:adjustRightInd w:val="0"/>
        <w:spacing w:after="140" w:line="280" w:lineRule="atLeast"/>
        <w:ind w:right="120"/>
        <w:rPr>
          <w:del w:id="286" w:author="François-Xavier Renault" w:date="2025-10-27T15:58:00Z" w16du:dateUtc="2025-10-27T14:58:00Z"/>
          <w:rFonts w:cs="Verdana"/>
          <w:color w:val="000000"/>
        </w:rPr>
      </w:pPr>
      <w:del w:id="287" w:author="François-Xavier Renault" w:date="2025-10-27T15:58:00Z" w16du:dateUtc="2025-10-27T14:58:00Z">
        <w:r w:rsidDel="00EA25C2">
          <w:rPr>
            <w:color w:val="000000"/>
          </w:rPr>
          <w:delText>El CHMP recomienda modificar las condiciones de las autorizaciones de comercialización.</w:delText>
        </w:r>
      </w:del>
    </w:p>
    <w:p w14:paraId="7E84C024" w14:textId="119144C8" w:rsidR="005655AA" w:rsidDel="00EA25C2" w:rsidRDefault="005655AA" w:rsidP="005655AA">
      <w:pPr>
        <w:widowControl w:val="0"/>
        <w:autoSpaceDE w:val="0"/>
        <w:autoSpaceDN w:val="0"/>
        <w:adjustRightInd w:val="0"/>
        <w:spacing w:after="140" w:line="280" w:lineRule="atLeast"/>
        <w:ind w:left="127" w:right="120"/>
        <w:rPr>
          <w:del w:id="288" w:author="François-Xavier Renault" w:date="2025-10-27T15:58:00Z" w16du:dateUtc="2025-10-27T14:58:00Z"/>
          <w:rFonts w:cs="Verdana"/>
          <w:color w:val="000000"/>
        </w:rPr>
      </w:pPr>
    </w:p>
    <w:p w14:paraId="45CC2E7F" w14:textId="0D085F76" w:rsidR="005655AA" w:rsidDel="00EA25C2" w:rsidRDefault="005655AA" w:rsidP="005655AA">
      <w:pPr>
        <w:rPr>
          <w:del w:id="289" w:author="François-Xavier Renault" w:date="2025-10-27T15:58:00Z" w16du:dateUtc="2025-10-27T14:58:00Z"/>
        </w:rPr>
      </w:pPr>
    </w:p>
    <w:p w14:paraId="1CC59CF0" w14:textId="77777777" w:rsidR="00DC59BA" w:rsidRPr="001F594D" w:rsidRDefault="00DC59BA" w:rsidP="00533E91">
      <w:pPr>
        <w:ind w:left="567" w:hanging="567"/>
        <w:rPr>
          <w:b/>
        </w:rPr>
      </w:pPr>
    </w:p>
    <w:sectPr w:rsidR="00DC59BA" w:rsidRPr="001F594D" w:rsidSect="00D70B2C">
      <w:footerReference w:type="default" r:id="rId14"/>
      <w:footerReference w:type="first" r:id="rId15"/>
      <w:endnotePr>
        <w:numFmt w:val="decimal"/>
      </w:endnotePr>
      <w:pgSz w:w="11907" w:h="16840" w:code="9"/>
      <w:pgMar w:top="1134" w:right="1417" w:bottom="1418" w:left="1134"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BB9FE" w14:textId="77777777" w:rsidR="00863616" w:rsidRDefault="00863616">
      <w:pPr>
        <w:spacing w:line="240" w:lineRule="auto"/>
      </w:pPr>
      <w:r>
        <w:separator/>
      </w:r>
    </w:p>
  </w:endnote>
  <w:endnote w:type="continuationSeparator" w:id="0">
    <w:p w14:paraId="342DF1DD" w14:textId="77777777" w:rsidR="00863616" w:rsidRDefault="00863616">
      <w:pPr>
        <w:spacing w:line="240" w:lineRule="auto"/>
      </w:pPr>
      <w:r>
        <w:continuationSeparator/>
      </w:r>
    </w:p>
  </w:endnote>
  <w:endnote w:type="continuationNotice" w:id="1">
    <w:p w14:paraId="7EC4F79B" w14:textId="77777777" w:rsidR="00863616" w:rsidRDefault="008636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112D" w14:textId="6B2B1B72" w:rsidR="009E0DA8" w:rsidRPr="00B7251B" w:rsidRDefault="009E0DA8" w:rsidP="00D9613D">
    <w:pPr>
      <w:pStyle w:val="Pieddepage"/>
      <w:tabs>
        <w:tab w:val="clear" w:pos="8930"/>
        <w:tab w:val="right" w:pos="8931"/>
      </w:tabs>
      <w:ind w:right="96"/>
      <w:jc w:val="center"/>
      <w:rPr>
        <w:rFonts w:ascii="Arial" w:hAnsi="Arial" w:cs="Arial"/>
      </w:rPr>
    </w:pPr>
    <w:r>
      <w:tab/>
    </w:r>
    <w:r>
      <w:tab/>
    </w:r>
    <w:r w:rsidRPr="00B7251B">
      <w:rPr>
        <w:rStyle w:val="Numrodepage"/>
        <w:rFonts w:ascii="Arial" w:hAnsi="Arial" w:cs="Arial"/>
      </w:rPr>
      <w:fldChar w:fldCharType="begin"/>
    </w:r>
    <w:r w:rsidRPr="00B7251B">
      <w:rPr>
        <w:rStyle w:val="Numrodepage"/>
        <w:rFonts w:ascii="Arial" w:hAnsi="Arial" w:cs="Arial"/>
      </w:rPr>
      <w:instrText xml:space="preserve">PAGE  </w:instrText>
    </w:r>
    <w:r w:rsidRPr="00B7251B">
      <w:rPr>
        <w:rStyle w:val="Numrodepage"/>
        <w:rFonts w:ascii="Arial" w:hAnsi="Arial" w:cs="Arial"/>
      </w:rPr>
      <w:fldChar w:fldCharType="separate"/>
    </w:r>
    <w:r w:rsidR="00E8085A" w:rsidRPr="00B7251B">
      <w:rPr>
        <w:rStyle w:val="Numrodepage"/>
        <w:rFonts w:ascii="Arial" w:hAnsi="Arial" w:cs="Arial"/>
        <w:noProof/>
      </w:rPr>
      <w:t>33</w:t>
    </w:r>
    <w:r w:rsidRPr="00B7251B">
      <w:rPr>
        <w:rStyle w:val="Numrodepage"/>
        <w:rFonts w:ascii="Arial" w:hAnsi="Arial" w:cs="Arial"/>
      </w:rPr>
      <w:fldChar w:fldCharType="end"/>
    </w:r>
    <w:r w:rsidRPr="00B7251B">
      <w:rPr>
        <w:rStyle w:val="Numrodepage"/>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02204" w14:textId="77777777" w:rsidR="009E0DA8" w:rsidRPr="00706322" w:rsidRDefault="009E0DA8" w:rsidP="00380FF4">
    <w:pPr>
      <w:pStyle w:val="Pieddepage"/>
      <w:tabs>
        <w:tab w:val="clear" w:pos="567"/>
        <w:tab w:val="clear" w:pos="4536"/>
        <w:tab w:val="clear" w:pos="8930"/>
        <w:tab w:val="left" w:pos="4395"/>
        <w:tab w:val="right" w:pos="8931"/>
      </w:tabs>
      <w:ind w:right="96"/>
      <w:rPr>
        <w:rFonts w:ascii="Times New Roman" w:hAnsi="Times New Roman"/>
      </w:rPr>
    </w:pPr>
    <w:r>
      <w:rPr>
        <w:rFonts w:ascii="Times New Roman" w:hAnsi="Times New Roman"/>
      </w:rPr>
      <w:tab/>
      <w:t xml:space="preserve"> </w:t>
    </w:r>
    <w:r w:rsidRPr="00706322">
      <w:rPr>
        <w:rStyle w:val="Numrodepage"/>
        <w:rFonts w:ascii="Times New Roman" w:hAnsi="Times New Roman"/>
      </w:rPr>
      <w:fldChar w:fldCharType="begin"/>
    </w:r>
    <w:r w:rsidRPr="00706322">
      <w:rPr>
        <w:rStyle w:val="Numrodepage"/>
        <w:rFonts w:ascii="Times New Roman" w:hAnsi="Times New Roman"/>
      </w:rPr>
      <w:instrText xml:space="preserve">PAGE  </w:instrText>
    </w:r>
    <w:r w:rsidRPr="00706322">
      <w:rPr>
        <w:rStyle w:val="Numrodepage"/>
        <w:rFonts w:ascii="Times New Roman" w:hAnsi="Times New Roman"/>
      </w:rPr>
      <w:fldChar w:fldCharType="separate"/>
    </w:r>
    <w:r w:rsidRPr="00706322">
      <w:rPr>
        <w:rStyle w:val="Numrodepage"/>
        <w:rFonts w:ascii="Times New Roman" w:hAnsi="Times New Roman"/>
      </w:rPr>
      <w:t>1</w:t>
    </w:r>
    <w:r w:rsidRPr="00706322">
      <w:rPr>
        <w:rStyle w:val="Numrodepage"/>
        <w:rFonts w:ascii="Times New Roman" w:hAnsi="Times New Roman"/>
      </w:rPr>
      <w:fldChar w:fldCharType="end"/>
    </w:r>
    <w:r>
      <w:rPr>
        <w:rStyle w:val="Numrodepage"/>
        <w:rFonts w:ascii="Times New Roman" w:hAns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655D8" w14:textId="77777777" w:rsidR="00863616" w:rsidRDefault="00863616">
      <w:pPr>
        <w:spacing w:line="240" w:lineRule="auto"/>
      </w:pPr>
      <w:r>
        <w:separator/>
      </w:r>
    </w:p>
  </w:footnote>
  <w:footnote w:type="continuationSeparator" w:id="0">
    <w:p w14:paraId="32729D3E" w14:textId="77777777" w:rsidR="00863616" w:rsidRDefault="00863616">
      <w:pPr>
        <w:spacing w:line="240" w:lineRule="auto"/>
      </w:pPr>
      <w:r>
        <w:continuationSeparator/>
      </w:r>
    </w:p>
  </w:footnote>
  <w:footnote w:type="continuationNotice" w:id="1">
    <w:p w14:paraId="17B7A238" w14:textId="77777777" w:rsidR="00863616" w:rsidRDefault="0086361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06F37"/>
    <w:multiLevelType w:val="hybridMultilevel"/>
    <w:tmpl w:val="FFFFFFFF"/>
    <w:lvl w:ilvl="0" w:tplc="15E65DFA">
      <w:start w:val="1"/>
      <w:numFmt w:val="decimal"/>
      <w:lvlText w:val="%1."/>
      <w:lvlJc w:val="left"/>
      <w:pPr>
        <w:tabs>
          <w:tab w:val="num" w:pos="720"/>
        </w:tabs>
        <w:ind w:left="720" w:hanging="360"/>
      </w:pPr>
      <w:rPr>
        <w:rFonts w:cs="Times New Roman"/>
      </w:rPr>
    </w:lvl>
    <w:lvl w:ilvl="1" w:tplc="C120A488">
      <w:start w:val="1"/>
      <w:numFmt w:val="lowerLetter"/>
      <w:lvlText w:val="%2."/>
      <w:lvlJc w:val="left"/>
      <w:pPr>
        <w:tabs>
          <w:tab w:val="num" w:pos="1440"/>
        </w:tabs>
        <w:ind w:left="1440" w:hanging="360"/>
      </w:pPr>
      <w:rPr>
        <w:rFonts w:cs="Times New Roman"/>
      </w:rPr>
    </w:lvl>
    <w:lvl w:ilvl="2" w:tplc="8EFE4FAE" w:tentative="1">
      <w:start w:val="1"/>
      <w:numFmt w:val="lowerRoman"/>
      <w:lvlText w:val="%3."/>
      <w:lvlJc w:val="right"/>
      <w:pPr>
        <w:tabs>
          <w:tab w:val="num" w:pos="2160"/>
        </w:tabs>
        <w:ind w:left="2160" w:hanging="180"/>
      </w:pPr>
      <w:rPr>
        <w:rFonts w:cs="Times New Roman"/>
      </w:rPr>
    </w:lvl>
    <w:lvl w:ilvl="3" w:tplc="4E5EDFC6" w:tentative="1">
      <w:start w:val="1"/>
      <w:numFmt w:val="decimal"/>
      <w:lvlText w:val="%4."/>
      <w:lvlJc w:val="left"/>
      <w:pPr>
        <w:tabs>
          <w:tab w:val="num" w:pos="2880"/>
        </w:tabs>
        <w:ind w:left="2880" w:hanging="360"/>
      </w:pPr>
      <w:rPr>
        <w:rFonts w:cs="Times New Roman"/>
      </w:rPr>
    </w:lvl>
    <w:lvl w:ilvl="4" w:tplc="695C7E80" w:tentative="1">
      <w:start w:val="1"/>
      <w:numFmt w:val="lowerLetter"/>
      <w:lvlText w:val="%5."/>
      <w:lvlJc w:val="left"/>
      <w:pPr>
        <w:tabs>
          <w:tab w:val="num" w:pos="3600"/>
        </w:tabs>
        <w:ind w:left="3600" w:hanging="360"/>
      </w:pPr>
      <w:rPr>
        <w:rFonts w:cs="Times New Roman"/>
      </w:rPr>
    </w:lvl>
    <w:lvl w:ilvl="5" w:tplc="7B8AE040" w:tentative="1">
      <w:start w:val="1"/>
      <w:numFmt w:val="lowerRoman"/>
      <w:lvlText w:val="%6."/>
      <w:lvlJc w:val="right"/>
      <w:pPr>
        <w:tabs>
          <w:tab w:val="num" w:pos="4320"/>
        </w:tabs>
        <w:ind w:left="4320" w:hanging="180"/>
      </w:pPr>
      <w:rPr>
        <w:rFonts w:cs="Times New Roman"/>
      </w:rPr>
    </w:lvl>
    <w:lvl w:ilvl="6" w:tplc="AF4A32AE" w:tentative="1">
      <w:start w:val="1"/>
      <w:numFmt w:val="decimal"/>
      <w:lvlText w:val="%7."/>
      <w:lvlJc w:val="left"/>
      <w:pPr>
        <w:tabs>
          <w:tab w:val="num" w:pos="5040"/>
        </w:tabs>
        <w:ind w:left="5040" w:hanging="360"/>
      </w:pPr>
      <w:rPr>
        <w:rFonts w:cs="Times New Roman"/>
      </w:rPr>
    </w:lvl>
    <w:lvl w:ilvl="7" w:tplc="B650C006" w:tentative="1">
      <w:start w:val="1"/>
      <w:numFmt w:val="lowerLetter"/>
      <w:lvlText w:val="%8."/>
      <w:lvlJc w:val="left"/>
      <w:pPr>
        <w:tabs>
          <w:tab w:val="num" w:pos="5760"/>
        </w:tabs>
        <w:ind w:left="5760" w:hanging="360"/>
      </w:pPr>
      <w:rPr>
        <w:rFonts w:cs="Times New Roman"/>
      </w:rPr>
    </w:lvl>
    <w:lvl w:ilvl="8" w:tplc="57A6E82E" w:tentative="1">
      <w:start w:val="1"/>
      <w:numFmt w:val="lowerRoman"/>
      <w:lvlText w:val="%9."/>
      <w:lvlJc w:val="right"/>
      <w:pPr>
        <w:tabs>
          <w:tab w:val="num" w:pos="6480"/>
        </w:tabs>
        <w:ind w:left="6480" w:hanging="180"/>
      </w:pPr>
      <w:rPr>
        <w:rFonts w:cs="Times New Roman"/>
      </w:rPr>
    </w:lvl>
  </w:abstractNum>
  <w:abstractNum w:abstractNumId="2" w15:restartNumberingAfterBreak="0">
    <w:nsid w:val="04590322"/>
    <w:multiLevelType w:val="singleLevel"/>
    <w:tmpl w:val="FFFFFFFF"/>
    <w:lvl w:ilvl="0">
      <w:start w:val="1"/>
      <w:numFmt w:val="decimal"/>
      <w:lvlText w:val="Figure: %1. "/>
      <w:lvlJc w:val="left"/>
      <w:pPr>
        <w:tabs>
          <w:tab w:val="num" w:pos="1080"/>
        </w:tabs>
        <w:ind w:left="360" w:hanging="360"/>
      </w:pPr>
      <w:rPr>
        <w:rFonts w:cs="Times New Roman"/>
      </w:rPr>
    </w:lvl>
  </w:abstractNum>
  <w:abstractNum w:abstractNumId="3" w15:restartNumberingAfterBreak="0">
    <w:nsid w:val="056809B1"/>
    <w:multiLevelType w:val="multilevel"/>
    <w:tmpl w:val="FFFFFFFF"/>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09C44CC1"/>
    <w:multiLevelType w:val="hybridMultilevel"/>
    <w:tmpl w:val="FFFFFFFF"/>
    <w:lvl w:ilvl="0" w:tplc="261AFE14">
      <w:start w:val="1"/>
      <w:numFmt w:val="bullet"/>
      <w:lvlText w:val=""/>
      <w:lvlJc w:val="left"/>
      <w:pPr>
        <w:tabs>
          <w:tab w:val="num" w:pos="720"/>
        </w:tabs>
        <w:ind w:left="720" w:hanging="360"/>
      </w:pPr>
      <w:rPr>
        <w:rFonts w:ascii="Symbol" w:hAnsi="Symbol" w:hint="default"/>
      </w:rPr>
    </w:lvl>
    <w:lvl w:ilvl="1" w:tplc="DC7C04D2">
      <w:start w:val="1"/>
      <w:numFmt w:val="bullet"/>
      <w:lvlText w:val="o"/>
      <w:lvlJc w:val="left"/>
      <w:pPr>
        <w:tabs>
          <w:tab w:val="num" w:pos="1440"/>
        </w:tabs>
        <w:ind w:left="1440" w:hanging="360"/>
      </w:pPr>
      <w:rPr>
        <w:rFonts w:ascii="Courier New" w:hAnsi="Courier New" w:hint="default"/>
      </w:rPr>
    </w:lvl>
    <w:lvl w:ilvl="2" w:tplc="2D64B356">
      <w:start w:val="1"/>
      <w:numFmt w:val="bullet"/>
      <w:lvlText w:val=""/>
      <w:lvlJc w:val="left"/>
      <w:pPr>
        <w:tabs>
          <w:tab w:val="num" w:pos="2160"/>
        </w:tabs>
        <w:ind w:left="2160" w:hanging="360"/>
      </w:pPr>
      <w:rPr>
        <w:rFonts w:ascii="Wingdings" w:hAnsi="Wingdings" w:hint="default"/>
      </w:rPr>
    </w:lvl>
    <w:lvl w:ilvl="3" w:tplc="6E1C9388">
      <w:start w:val="1"/>
      <w:numFmt w:val="bullet"/>
      <w:lvlText w:val=""/>
      <w:lvlJc w:val="left"/>
      <w:pPr>
        <w:tabs>
          <w:tab w:val="num" w:pos="2880"/>
        </w:tabs>
        <w:ind w:left="2880" w:hanging="360"/>
      </w:pPr>
      <w:rPr>
        <w:rFonts w:ascii="Symbol" w:hAnsi="Symbol" w:hint="default"/>
      </w:rPr>
    </w:lvl>
    <w:lvl w:ilvl="4" w:tplc="36B29314">
      <w:start w:val="1"/>
      <w:numFmt w:val="bullet"/>
      <w:lvlText w:val="o"/>
      <w:lvlJc w:val="left"/>
      <w:pPr>
        <w:tabs>
          <w:tab w:val="num" w:pos="3600"/>
        </w:tabs>
        <w:ind w:left="3600" w:hanging="360"/>
      </w:pPr>
      <w:rPr>
        <w:rFonts w:ascii="Courier New" w:hAnsi="Courier New" w:hint="default"/>
      </w:rPr>
    </w:lvl>
    <w:lvl w:ilvl="5" w:tplc="0CF42A32">
      <w:start w:val="1"/>
      <w:numFmt w:val="bullet"/>
      <w:lvlText w:val=""/>
      <w:lvlJc w:val="left"/>
      <w:pPr>
        <w:tabs>
          <w:tab w:val="num" w:pos="4320"/>
        </w:tabs>
        <w:ind w:left="4320" w:hanging="360"/>
      </w:pPr>
      <w:rPr>
        <w:rFonts w:ascii="Wingdings" w:hAnsi="Wingdings" w:hint="default"/>
      </w:rPr>
    </w:lvl>
    <w:lvl w:ilvl="6" w:tplc="1CC05988">
      <w:start w:val="1"/>
      <w:numFmt w:val="bullet"/>
      <w:lvlText w:val=""/>
      <w:lvlJc w:val="left"/>
      <w:pPr>
        <w:tabs>
          <w:tab w:val="num" w:pos="5040"/>
        </w:tabs>
        <w:ind w:left="5040" w:hanging="360"/>
      </w:pPr>
      <w:rPr>
        <w:rFonts w:ascii="Symbol" w:hAnsi="Symbol" w:hint="default"/>
      </w:rPr>
    </w:lvl>
    <w:lvl w:ilvl="7" w:tplc="08B0ADF6">
      <w:start w:val="1"/>
      <w:numFmt w:val="bullet"/>
      <w:lvlText w:val="o"/>
      <w:lvlJc w:val="left"/>
      <w:pPr>
        <w:tabs>
          <w:tab w:val="num" w:pos="5760"/>
        </w:tabs>
        <w:ind w:left="5760" w:hanging="360"/>
      </w:pPr>
      <w:rPr>
        <w:rFonts w:ascii="Courier New" w:hAnsi="Courier New" w:hint="default"/>
      </w:rPr>
    </w:lvl>
    <w:lvl w:ilvl="8" w:tplc="2598C09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C64017"/>
    <w:multiLevelType w:val="hybridMultilevel"/>
    <w:tmpl w:val="FFFFFFFF"/>
    <w:lvl w:ilvl="0" w:tplc="A7FE2F18">
      <w:start w:val="7"/>
      <w:numFmt w:val="bullet"/>
      <w:lvlText w:val="-"/>
      <w:lvlJc w:val="left"/>
      <w:pPr>
        <w:ind w:left="720" w:hanging="360"/>
      </w:pPr>
      <w:rPr>
        <w:rFonts w:ascii="Times New Roman" w:eastAsia="Times New Roman" w:hAnsi="Times New Roman" w:hint="default"/>
      </w:rPr>
    </w:lvl>
    <w:lvl w:ilvl="1" w:tplc="085649EA" w:tentative="1">
      <w:start w:val="1"/>
      <w:numFmt w:val="bullet"/>
      <w:lvlText w:val="o"/>
      <w:lvlJc w:val="left"/>
      <w:pPr>
        <w:ind w:left="1440" w:hanging="360"/>
      </w:pPr>
      <w:rPr>
        <w:rFonts w:ascii="Courier New" w:hAnsi="Courier New" w:hint="default"/>
      </w:rPr>
    </w:lvl>
    <w:lvl w:ilvl="2" w:tplc="280C9F7E" w:tentative="1">
      <w:start w:val="1"/>
      <w:numFmt w:val="bullet"/>
      <w:lvlText w:val=""/>
      <w:lvlJc w:val="left"/>
      <w:pPr>
        <w:ind w:left="2160" w:hanging="360"/>
      </w:pPr>
      <w:rPr>
        <w:rFonts w:ascii="Wingdings" w:hAnsi="Wingdings" w:hint="default"/>
      </w:rPr>
    </w:lvl>
    <w:lvl w:ilvl="3" w:tplc="148ECFF2" w:tentative="1">
      <w:start w:val="1"/>
      <w:numFmt w:val="bullet"/>
      <w:lvlText w:val=""/>
      <w:lvlJc w:val="left"/>
      <w:pPr>
        <w:ind w:left="2880" w:hanging="360"/>
      </w:pPr>
      <w:rPr>
        <w:rFonts w:ascii="Symbol" w:hAnsi="Symbol" w:hint="default"/>
      </w:rPr>
    </w:lvl>
    <w:lvl w:ilvl="4" w:tplc="04C0A560" w:tentative="1">
      <w:start w:val="1"/>
      <w:numFmt w:val="bullet"/>
      <w:lvlText w:val="o"/>
      <w:lvlJc w:val="left"/>
      <w:pPr>
        <w:ind w:left="3600" w:hanging="360"/>
      </w:pPr>
      <w:rPr>
        <w:rFonts w:ascii="Courier New" w:hAnsi="Courier New" w:hint="default"/>
      </w:rPr>
    </w:lvl>
    <w:lvl w:ilvl="5" w:tplc="DED8B9E6" w:tentative="1">
      <w:start w:val="1"/>
      <w:numFmt w:val="bullet"/>
      <w:lvlText w:val=""/>
      <w:lvlJc w:val="left"/>
      <w:pPr>
        <w:ind w:left="4320" w:hanging="360"/>
      </w:pPr>
      <w:rPr>
        <w:rFonts w:ascii="Wingdings" w:hAnsi="Wingdings" w:hint="default"/>
      </w:rPr>
    </w:lvl>
    <w:lvl w:ilvl="6" w:tplc="1A601B58" w:tentative="1">
      <w:start w:val="1"/>
      <w:numFmt w:val="bullet"/>
      <w:lvlText w:val=""/>
      <w:lvlJc w:val="left"/>
      <w:pPr>
        <w:ind w:left="5040" w:hanging="360"/>
      </w:pPr>
      <w:rPr>
        <w:rFonts w:ascii="Symbol" w:hAnsi="Symbol" w:hint="default"/>
      </w:rPr>
    </w:lvl>
    <w:lvl w:ilvl="7" w:tplc="574A0EF2" w:tentative="1">
      <w:start w:val="1"/>
      <w:numFmt w:val="bullet"/>
      <w:lvlText w:val="o"/>
      <w:lvlJc w:val="left"/>
      <w:pPr>
        <w:ind w:left="5760" w:hanging="360"/>
      </w:pPr>
      <w:rPr>
        <w:rFonts w:ascii="Courier New" w:hAnsi="Courier New" w:hint="default"/>
      </w:rPr>
    </w:lvl>
    <w:lvl w:ilvl="8" w:tplc="C01A4472" w:tentative="1">
      <w:start w:val="1"/>
      <w:numFmt w:val="bullet"/>
      <w:lvlText w:val=""/>
      <w:lvlJc w:val="left"/>
      <w:pPr>
        <w:ind w:left="6480" w:hanging="360"/>
      </w:pPr>
      <w:rPr>
        <w:rFonts w:ascii="Wingdings" w:hAnsi="Wingdings" w:hint="default"/>
      </w:rPr>
    </w:lvl>
  </w:abstractNum>
  <w:abstractNum w:abstractNumId="7" w15:restartNumberingAfterBreak="0">
    <w:nsid w:val="12366474"/>
    <w:multiLevelType w:val="hybridMultilevel"/>
    <w:tmpl w:val="FFFFFFFF"/>
    <w:lvl w:ilvl="0" w:tplc="37DEB136">
      <w:start w:val="1"/>
      <w:numFmt w:val="bullet"/>
      <w:lvlText w:val=""/>
      <w:lvlJc w:val="left"/>
      <w:pPr>
        <w:ind w:left="1080" w:hanging="360"/>
      </w:pPr>
      <w:rPr>
        <w:rFonts w:ascii="Symbol" w:hAnsi="Symbol" w:hint="default"/>
        <w:color w:val="000000" w:themeColor="text1"/>
      </w:rPr>
    </w:lvl>
    <w:lvl w:ilvl="1" w:tplc="10D8B398" w:tentative="1">
      <w:start w:val="1"/>
      <w:numFmt w:val="bullet"/>
      <w:lvlText w:val="o"/>
      <w:lvlJc w:val="left"/>
      <w:pPr>
        <w:ind w:left="1800" w:hanging="360"/>
      </w:pPr>
      <w:rPr>
        <w:rFonts w:ascii="Courier New" w:hAnsi="Courier New" w:hint="default"/>
      </w:rPr>
    </w:lvl>
    <w:lvl w:ilvl="2" w:tplc="7A267E88" w:tentative="1">
      <w:start w:val="1"/>
      <w:numFmt w:val="bullet"/>
      <w:lvlText w:val=""/>
      <w:lvlJc w:val="left"/>
      <w:pPr>
        <w:ind w:left="2520" w:hanging="360"/>
      </w:pPr>
      <w:rPr>
        <w:rFonts w:ascii="Wingdings" w:hAnsi="Wingdings" w:hint="default"/>
      </w:rPr>
    </w:lvl>
    <w:lvl w:ilvl="3" w:tplc="B27AA992" w:tentative="1">
      <w:start w:val="1"/>
      <w:numFmt w:val="bullet"/>
      <w:lvlText w:val=""/>
      <w:lvlJc w:val="left"/>
      <w:pPr>
        <w:ind w:left="3240" w:hanging="360"/>
      </w:pPr>
      <w:rPr>
        <w:rFonts w:ascii="Symbol" w:hAnsi="Symbol" w:hint="default"/>
      </w:rPr>
    </w:lvl>
    <w:lvl w:ilvl="4" w:tplc="CB588712" w:tentative="1">
      <w:start w:val="1"/>
      <w:numFmt w:val="bullet"/>
      <w:lvlText w:val="o"/>
      <w:lvlJc w:val="left"/>
      <w:pPr>
        <w:ind w:left="3960" w:hanging="360"/>
      </w:pPr>
      <w:rPr>
        <w:rFonts w:ascii="Courier New" w:hAnsi="Courier New" w:hint="default"/>
      </w:rPr>
    </w:lvl>
    <w:lvl w:ilvl="5" w:tplc="54E43E4A" w:tentative="1">
      <w:start w:val="1"/>
      <w:numFmt w:val="bullet"/>
      <w:lvlText w:val=""/>
      <w:lvlJc w:val="left"/>
      <w:pPr>
        <w:ind w:left="4680" w:hanging="360"/>
      </w:pPr>
      <w:rPr>
        <w:rFonts w:ascii="Wingdings" w:hAnsi="Wingdings" w:hint="default"/>
      </w:rPr>
    </w:lvl>
    <w:lvl w:ilvl="6" w:tplc="2C32008E" w:tentative="1">
      <w:start w:val="1"/>
      <w:numFmt w:val="bullet"/>
      <w:lvlText w:val=""/>
      <w:lvlJc w:val="left"/>
      <w:pPr>
        <w:ind w:left="5400" w:hanging="360"/>
      </w:pPr>
      <w:rPr>
        <w:rFonts w:ascii="Symbol" w:hAnsi="Symbol" w:hint="default"/>
      </w:rPr>
    </w:lvl>
    <w:lvl w:ilvl="7" w:tplc="8A6E3F42" w:tentative="1">
      <w:start w:val="1"/>
      <w:numFmt w:val="bullet"/>
      <w:lvlText w:val="o"/>
      <w:lvlJc w:val="left"/>
      <w:pPr>
        <w:ind w:left="6120" w:hanging="360"/>
      </w:pPr>
      <w:rPr>
        <w:rFonts w:ascii="Courier New" w:hAnsi="Courier New" w:hint="default"/>
      </w:rPr>
    </w:lvl>
    <w:lvl w:ilvl="8" w:tplc="182A63C8" w:tentative="1">
      <w:start w:val="1"/>
      <w:numFmt w:val="bullet"/>
      <w:lvlText w:val=""/>
      <w:lvlJc w:val="left"/>
      <w:pPr>
        <w:ind w:left="6840" w:hanging="360"/>
      </w:pPr>
      <w:rPr>
        <w:rFonts w:ascii="Wingdings" w:hAnsi="Wingdings" w:hint="default"/>
      </w:rPr>
    </w:lvl>
  </w:abstractNum>
  <w:abstractNum w:abstractNumId="8" w15:restartNumberingAfterBreak="0">
    <w:nsid w:val="16B978CD"/>
    <w:multiLevelType w:val="singleLevel"/>
    <w:tmpl w:val="FFFFFFFF"/>
    <w:lvl w:ilvl="0">
      <w:start w:val="1"/>
      <w:numFmt w:val="decimal"/>
      <w:lvlText w:val="%1."/>
      <w:legacy w:legacy="1" w:legacySpace="0" w:legacyIndent="360"/>
      <w:lvlJc w:val="left"/>
      <w:pPr>
        <w:ind w:left="360" w:hanging="360"/>
      </w:pPr>
      <w:rPr>
        <w:rFonts w:cs="Times New Roman"/>
      </w:r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EB83B1B"/>
    <w:multiLevelType w:val="hybridMultilevel"/>
    <w:tmpl w:val="FFFFFFFF"/>
    <w:lvl w:ilvl="0" w:tplc="311A00CA">
      <w:start w:val="1"/>
      <w:numFmt w:val="bullet"/>
      <w:lvlText w:val=""/>
      <w:lvlJc w:val="left"/>
      <w:pPr>
        <w:ind w:left="720" w:hanging="360"/>
      </w:pPr>
      <w:rPr>
        <w:rFonts w:ascii="Symbol" w:hAnsi="Symbol" w:hint="default"/>
      </w:rPr>
    </w:lvl>
    <w:lvl w:ilvl="1" w:tplc="BD62DACC" w:tentative="1">
      <w:start w:val="1"/>
      <w:numFmt w:val="bullet"/>
      <w:lvlText w:val="o"/>
      <w:lvlJc w:val="left"/>
      <w:pPr>
        <w:ind w:left="1440" w:hanging="360"/>
      </w:pPr>
      <w:rPr>
        <w:rFonts w:ascii="Courier New" w:hAnsi="Courier New" w:hint="default"/>
      </w:rPr>
    </w:lvl>
    <w:lvl w:ilvl="2" w:tplc="3DC4D79E" w:tentative="1">
      <w:start w:val="1"/>
      <w:numFmt w:val="bullet"/>
      <w:lvlText w:val=""/>
      <w:lvlJc w:val="left"/>
      <w:pPr>
        <w:ind w:left="2160" w:hanging="360"/>
      </w:pPr>
      <w:rPr>
        <w:rFonts w:ascii="Wingdings" w:hAnsi="Wingdings" w:hint="default"/>
      </w:rPr>
    </w:lvl>
    <w:lvl w:ilvl="3" w:tplc="40A44EBC" w:tentative="1">
      <w:start w:val="1"/>
      <w:numFmt w:val="bullet"/>
      <w:lvlText w:val=""/>
      <w:lvlJc w:val="left"/>
      <w:pPr>
        <w:ind w:left="2880" w:hanging="360"/>
      </w:pPr>
      <w:rPr>
        <w:rFonts w:ascii="Symbol" w:hAnsi="Symbol" w:hint="default"/>
      </w:rPr>
    </w:lvl>
    <w:lvl w:ilvl="4" w:tplc="D7BE308C" w:tentative="1">
      <w:start w:val="1"/>
      <w:numFmt w:val="bullet"/>
      <w:lvlText w:val="o"/>
      <w:lvlJc w:val="left"/>
      <w:pPr>
        <w:ind w:left="3600" w:hanging="360"/>
      </w:pPr>
      <w:rPr>
        <w:rFonts w:ascii="Courier New" w:hAnsi="Courier New" w:hint="default"/>
      </w:rPr>
    </w:lvl>
    <w:lvl w:ilvl="5" w:tplc="D9C4F35C" w:tentative="1">
      <w:start w:val="1"/>
      <w:numFmt w:val="bullet"/>
      <w:lvlText w:val=""/>
      <w:lvlJc w:val="left"/>
      <w:pPr>
        <w:ind w:left="4320" w:hanging="360"/>
      </w:pPr>
      <w:rPr>
        <w:rFonts w:ascii="Wingdings" w:hAnsi="Wingdings" w:hint="default"/>
      </w:rPr>
    </w:lvl>
    <w:lvl w:ilvl="6" w:tplc="BECAD970" w:tentative="1">
      <w:start w:val="1"/>
      <w:numFmt w:val="bullet"/>
      <w:lvlText w:val=""/>
      <w:lvlJc w:val="left"/>
      <w:pPr>
        <w:ind w:left="5040" w:hanging="360"/>
      </w:pPr>
      <w:rPr>
        <w:rFonts w:ascii="Symbol" w:hAnsi="Symbol" w:hint="default"/>
      </w:rPr>
    </w:lvl>
    <w:lvl w:ilvl="7" w:tplc="2CFC1094" w:tentative="1">
      <w:start w:val="1"/>
      <w:numFmt w:val="bullet"/>
      <w:lvlText w:val="o"/>
      <w:lvlJc w:val="left"/>
      <w:pPr>
        <w:ind w:left="5760" w:hanging="360"/>
      </w:pPr>
      <w:rPr>
        <w:rFonts w:ascii="Courier New" w:hAnsi="Courier New" w:hint="default"/>
      </w:rPr>
    </w:lvl>
    <w:lvl w:ilvl="8" w:tplc="7C4AA3FE" w:tentative="1">
      <w:start w:val="1"/>
      <w:numFmt w:val="bullet"/>
      <w:lvlText w:val=""/>
      <w:lvlJc w:val="left"/>
      <w:pPr>
        <w:ind w:left="6480" w:hanging="360"/>
      </w:pPr>
      <w:rPr>
        <w:rFonts w:ascii="Wingdings" w:hAnsi="Wingdings" w:hint="default"/>
      </w:rPr>
    </w:lvl>
  </w:abstractNum>
  <w:abstractNum w:abstractNumId="11" w15:restartNumberingAfterBreak="0">
    <w:nsid w:val="1FBF0E2B"/>
    <w:multiLevelType w:val="hybridMultilevel"/>
    <w:tmpl w:val="FFFFFFFF"/>
    <w:lvl w:ilvl="0" w:tplc="677C72BC">
      <w:start w:val="1"/>
      <w:numFmt w:val="decimal"/>
      <w:lvlText w:val="%1."/>
      <w:lvlJc w:val="left"/>
      <w:pPr>
        <w:tabs>
          <w:tab w:val="num" w:pos="720"/>
        </w:tabs>
        <w:ind w:left="720" w:hanging="360"/>
      </w:pPr>
      <w:rPr>
        <w:rFonts w:cs="Times New Roman"/>
      </w:rPr>
    </w:lvl>
    <w:lvl w:ilvl="1" w:tplc="109805B6">
      <w:start w:val="1"/>
      <w:numFmt w:val="lowerLetter"/>
      <w:lvlText w:val="%2."/>
      <w:lvlJc w:val="left"/>
      <w:pPr>
        <w:tabs>
          <w:tab w:val="num" w:pos="1440"/>
        </w:tabs>
        <w:ind w:left="1440" w:hanging="360"/>
      </w:pPr>
      <w:rPr>
        <w:rFonts w:cs="Times New Roman"/>
      </w:rPr>
    </w:lvl>
    <w:lvl w:ilvl="2" w:tplc="740C7392" w:tentative="1">
      <w:start w:val="1"/>
      <w:numFmt w:val="lowerRoman"/>
      <w:lvlText w:val="%3."/>
      <w:lvlJc w:val="right"/>
      <w:pPr>
        <w:tabs>
          <w:tab w:val="num" w:pos="2160"/>
        </w:tabs>
        <w:ind w:left="2160" w:hanging="180"/>
      </w:pPr>
      <w:rPr>
        <w:rFonts w:cs="Times New Roman"/>
      </w:rPr>
    </w:lvl>
    <w:lvl w:ilvl="3" w:tplc="1C02FA8E" w:tentative="1">
      <w:start w:val="1"/>
      <w:numFmt w:val="decimal"/>
      <w:lvlText w:val="%4."/>
      <w:lvlJc w:val="left"/>
      <w:pPr>
        <w:tabs>
          <w:tab w:val="num" w:pos="2880"/>
        </w:tabs>
        <w:ind w:left="2880" w:hanging="360"/>
      </w:pPr>
      <w:rPr>
        <w:rFonts w:cs="Times New Roman"/>
      </w:rPr>
    </w:lvl>
    <w:lvl w:ilvl="4" w:tplc="AFC24EF6" w:tentative="1">
      <w:start w:val="1"/>
      <w:numFmt w:val="lowerLetter"/>
      <w:lvlText w:val="%5."/>
      <w:lvlJc w:val="left"/>
      <w:pPr>
        <w:tabs>
          <w:tab w:val="num" w:pos="3600"/>
        </w:tabs>
        <w:ind w:left="3600" w:hanging="360"/>
      </w:pPr>
      <w:rPr>
        <w:rFonts w:cs="Times New Roman"/>
      </w:rPr>
    </w:lvl>
    <w:lvl w:ilvl="5" w:tplc="9F68D5D0" w:tentative="1">
      <w:start w:val="1"/>
      <w:numFmt w:val="lowerRoman"/>
      <w:lvlText w:val="%6."/>
      <w:lvlJc w:val="right"/>
      <w:pPr>
        <w:tabs>
          <w:tab w:val="num" w:pos="4320"/>
        </w:tabs>
        <w:ind w:left="4320" w:hanging="180"/>
      </w:pPr>
      <w:rPr>
        <w:rFonts w:cs="Times New Roman"/>
      </w:rPr>
    </w:lvl>
    <w:lvl w:ilvl="6" w:tplc="18A02AC8" w:tentative="1">
      <w:start w:val="1"/>
      <w:numFmt w:val="decimal"/>
      <w:lvlText w:val="%7."/>
      <w:lvlJc w:val="left"/>
      <w:pPr>
        <w:tabs>
          <w:tab w:val="num" w:pos="5040"/>
        </w:tabs>
        <w:ind w:left="5040" w:hanging="360"/>
      </w:pPr>
      <w:rPr>
        <w:rFonts w:cs="Times New Roman"/>
      </w:rPr>
    </w:lvl>
    <w:lvl w:ilvl="7" w:tplc="C646E940" w:tentative="1">
      <w:start w:val="1"/>
      <w:numFmt w:val="lowerLetter"/>
      <w:lvlText w:val="%8."/>
      <w:lvlJc w:val="left"/>
      <w:pPr>
        <w:tabs>
          <w:tab w:val="num" w:pos="5760"/>
        </w:tabs>
        <w:ind w:left="5760" w:hanging="360"/>
      </w:pPr>
      <w:rPr>
        <w:rFonts w:cs="Times New Roman"/>
      </w:rPr>
    </w:lvl>
    <w:lvl w:ilvl="8" w:tplc="028E5CA8"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2B3A5E"/>
    <w:multiLevelType w:val="multilevel"/>
    <w:tmpl w:val="FFFFFFFF"/>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3" w15:restartNumberingAfterBreak="0">
    <w:nsid w:val="204E76AF"/>
    <w:multiLevelType w:val="multilevel"/>
    <w:tmpl w:val="FFFFFFFF"/>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23605FC2"/>
    <w:multiLevelType w:val="hybridMultilevel"/>
    <w:tmpl w:val="FFFFFFFF"/>
    <w:lvl w:ilvl="0" w:tplc="65BA2D94">
      <w:start w:val="1"/>
      <w:numFmt w:val="lowerLetter"/>
      <w:lvlText w:val="%1."/>
      <w:lvlJc w:val="left"/>
      <w:pPr>
        <w:ind w:left="720" w:hanging="360"/>
      </w:pPr>
      <w:rPr>
        <w:rFonts w:cs="Times New Roman" w:hint="default"/>
      </w:rPr>
    </w:lvl>
    <w:lvl w:ilvl="1" w:tplc="D4984F7A" w:tentative="1">
      <w:start w:val="1"/>
      <w:numFmt w:val="lowerLetter"/>
      <w:lvlText w:val="%2."/>
      <w:lvlJc w:val="left"/>
      <w:pPr>
        <w:ind w:left="1440" w:hanging="360"/>
      </w:pPr>
      <w:rPr>
        <w:rFonts w:cs="Times New Roman"/>
      </w:rPr>
    </w:lvl>
    <w:lvl w:ilvl="2" w:tplc="4EB84CB6" w:tentative="1">
      <w:start w:val="1"/>
      <w:numFmt w:val="lowerRoman"/>
      <w:lvlText w:val="%3."/>
      <w:lvlJc w:val="right"/>
      <w:pPr>
        <w:ind w:left="2160" w:hanging="180"/>
      </w:pPr>
      <w:rPr>
        <w:rFonts w:cs="Times New Roman"/>
      </w:rPr>
    </w:lvl>
    <w:lvl w:ilvl="3" w:tplc="76423A92" w:tentative="1">
      <w:start w:val="1"/>
      <w:numFmt w:val="decimal"/>
      <w:lvlText w:val="%4."/>
      <w:lvlJc w:val="left"/>
      <w:pPr>
        <w:ind w:left="2880" w:hanging="360"/>
      </w:pPr>
      <w:rPr>
        <w:rFonts w:cs="Times New Roman"/>
      </w:rPr>
    </w:lvl>
    <w:lvl w:ilvl="4" w:tplc="84285822" w:tentative="1">
      <w:start w:val="1"/>
      <w:numFmt w:val="lowerLetter"/>
      <w:lvlText w:val="%5."/>
      <w:lvlJc w:val="left"/>
      <w:pPr>
        <w:ind w:left="3600" w:hanging="360"/>
      </w:pPr>
      <w:rPr>
        <w:rFonts w:cs="Times New Roman"/>
      </w:rPr>
    </w:lvl>
    <w:lvl w:ilvl="5" w:tplc="AC024D98" w:tentative="1">
      <w:start w:val="1"/>
      <w:numFmt w:val="lowerRoman"/>
      <w:lvlText w:val="%6."/>
      <w:lvlJc w:val="right"/>
      <w:pPr>
        <w:ind w:left="4320" w:hanging="180"/>
      </w:pPr>
      <w:rPr>
        <w:rFonts w:cs="Times New Roman"/>
      </w:rPr>
    </w:lvl>
    <w:lvl w:ilvl="6" w:tplc="43406932" w:tentative="1">
      <w:start w:val="1"/>
      <w:numFmt w:val="decimal"/>
      <w:lvlText w:val="%7."/>
      <w:lvlJc w:val="left"/>
      <w:pPr>
        <w:ind w:left="5040" w:hanging="360"/>
      </w:pPr>
      <w:rPr>
        <w:rFonts w:cs="Times New Roman"/>
      </w:rPr>
    </w:lvl>
    <w:lvl w:ilvl="7" w:tplc="3E025F32" w:tentative="1">
      <w:start w:val="1"/>
      <w:numFmt w:val="lowerLetter"/>
      <w:lvlText w:val="%8."/>
      <w:lvlJc w:val="left"/>
      <w:pPr>
        <w:ind w:left="5760" w:hanging="360"/>
      </w:pPr>
      <w:rPr>
        <w:rFonts w:cs="Times New Roman"/>
      </w:rPr>
    </w:lvl>
    <w:lvl w:ilvl="8" w:tplc="77580446" w:tentative="1">
      <w:start w:val="1"/>
      <w:numFmt w:val="lowerRoman"/>
      <w:lvlText w:val="%9."/>
      <w:lvlJc w:val="right"/>
      <w:pPr>
        <w:ind w:left="6480" w:hanging="180"/>
      </w:pPr>
      <w:rPr>
        <w:rFonts w:cs="Times New Roman"/>
      </w:rPr>
    </w:lvl>
  </w:abstractNum>
  <w:abstractNum w:abstractNumId="15" w15:restartNumberingAfterBreak="0">
    <w:nsid w:val="23786721"/>
    <w:multiLevelType w:val="hybridMultilevel"/>
    <w:tmpl w:val="FFFFFFFF"/>
    <w:lvl w:ilvl="0" w:tplc="B91AACBA">
      <w:start w:val="4"/>
      <w:numFmt w:val="bullet"/>
      <w:lvlText w:val="-"/>
      <w:lvlJc w:val="left"/>
      <w:pPr>
        <w:tabs>
          <w:tab w:val="num" w:pos="720"/>
        </w:tabs>
        <w:ind w:left="720" w:hanging="360"/>
      </w:pPr>
      <w:rPr>
        <w:rFonts w:ascii="Times New Roman" w:eastAsia="Times New Roman" w:hAnsi="Times New Roman" w:hint="default"/>
      </w:rPr>
    </w:lvl>
    <w:lvl w:ilvl="1" w:tplc="F23A5B08" w:tentative="1">
      <w:start w:val="1"/>
      <w:numFmt w:val="bullet"/>
      <w:lvlText w:val="o"/>
      <w:lvlJc w:val="left"/>
      <w:pPr>
        <w:tabs>
          <w:tab w:val="num" w:pos="1440"/>
        </w:tabs>
        <w:ind w:left="1440" w:hanging="360"/>
      </w:pPr>
      <w:rPr>
        <w:rFonts w:ascii="Courier New" w:hAnsi="Courier New" w:hint="default"/>
      </w:rPr>
    </w:lvl>
    <w:lvl w:ilvl="2" w:tplc="996AFFF6" w:tentative="1">
      <w:start w:val="1"/>
      <w:numFmt w:val="bullet"/>
      <w:lvlText w:val=""/>
      <w:lvlJc w:val="left"/>
      <w:pPr>
        <w:tabs>
          <w:tab w:val="num" w:pos="2160"/>
        </w:tabs>
        <w:ind w:left="2160" w:hanging="360"/>
      </w:pPr>
      <w:rPr>
        <w:rFonts w:ascii="Wingdings" w:hAnsi="Wingdings" w:hint="default"/>
      </w:rPr>
    </w:lvl>
    <w:lvl w:ilvl="3" w:tplc="2232627C" w:tentative="1">
      <w:start w:val="1"/>
      <w:numFmt w:val="bullet"/>
      <w:lvlText w:val=""/>
      <w:lvlJc w:val="left"/>
      <w:pPr>
        <w:tabs>
          <w:tab w:val="num" w:pos="2880"/>
        </w:tabs>
        <w:ind w:left="2880" w:hanging="360"/>
      </w:pPr>
      <w:rPr>
        <w:rFonts w:ascii="Symbol" w:hAnsi="Symbol" w:hint="default"/>
      </w:rPr>
    </w:lvl>
    <w:lvl w:ilvl="4" w:tplc="9C5049FA" w:tentative="1">
      <w:start w:val="1"/>
      <w:numFmt w:val="bullet"/>
      <w:lvlText w:val="o"/>
      <w:lvlJc w:val="left"/>
      <w:pPr>
        <w:tabs>
          <w:tab w:val="num" w:pos="3600"/>
        </w:tabs>
        <w:ind w:left="3600" w:hanging="360"/>
      </w:pPr>
      <w:rPr>
        <w:rFonts w:ascii="Courier New" w:hAnsi="Courier New" w:hint="default"/>
      </w:rPr>
    </w:lvl>
    <w:lvl w:ilvl="5" w:tplc="71C071E0" w:tentative="1">
      <w:start w:val="1"/>
      <w:numFmt w:val="bullet"/>
      <w:lvlText w:val=""/>
      <w:lvlJc w:val="left"/>
      <w:pPr>
        <w:tabs>
          <w:tab w:val="num" w:pos="4320"/>
        </w:tabs>
        <w:ind w:left="4320" w:hanging="360"/>
      </w:pPr>
      <w:rPr>
        <w:rFonts w:ascii="Wingdings" w:hAnsi="Wingdings" w:hint="default"/>
      </w:rPr>
    </w:lvl>
    <w:lvl w:ilvl="6" w:tplc="FA5434B0" w:tentative="1">
      <w:start w:val="1"/>
      <w:numFmt w:val="bullet"/>
      <w:lvlText w:val=""/>
      <w:lvlJc w:val="left"/>
      <w:pPr>
        <w:tabs>
          <w:tab w:val="num" w:pos="5040"/>
        </w:tabs>
        <w:ind w:left="5040" w:hanging="360"/>
      </w:pPr>
      <w:rPr>
        <w:rFonts w:ascii="Symbol" w:hAnsi="Symbol" w:hint="default"/>
      </w:rPr>
    </w:lvl>
    <w:lvl w:ilvl="7" w:tplc="D360AFEE" w:tentative="1">
      <w:start w:val="1"/>
      <w:numFmt w:val="bullet"/>
      <w:lvlText w:val="o"/>
      <w:lvlJc w:val="left"/>
      <w:pPr>
        <w:tabs>
          <w:tab w:val="num" w:pos="5760"/>
        </w:tabs>
        <w:ind w:left="5760" w:hanging="360"/>
      </w:pPr>
      <w:rPr>
        <w:rFonts w:ascii="Courier New" w:hAnsi="Courier New" w:hint="default"/>
      </w:rPr>
    </w:lvl>
    <w:lvl w:ilvl="8" w:tplc="DA3252E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09442A"/>
    <w:multiLevelType w:val="hybridMultilevel"/>
    <w:tmpl w:val="FFFFFFFF"/>
    <w:lvl w:ilvl="0" w:tplc="A7C012D0">
      <w:start w:val="1"/>
      <w:numFmt w:val="bullet"/>
      <w:lvlText w:val=""/>
      <w:lvlJc w:val="left"/>
      <w:pPr>
        <w:tabs>
          <w:tab w:val="num" w:pos="567"/>
        </w:tabs>
        <w:ind w:left="567" w:hanging="567"/>
      </w:pPr>
      <w:rPr>
        <w:rFonts w:ascii="Symbol" w:hAnsi="Symbol" w:hint="default"/>
      </w:rPr>
    </w:lvl>
    <w:lvl w:ilvl="1" w:tplc="312026A4">
      <w:start w:val="1"/>
      <w:numFmt w:val="bullet"/>
      <w:lvlText w:val="o"/>
      <w:lvlJc w:val="left"/>
      <w:pPr>
        <w:tabs>
          <w:tab w:val="num" w:pos="1440"/>
        </w:tabs>
        <w:ind w:left="1440" w:hanging="360"/>
      </w:pPr>
      <w:rPr>
        <w:rFonts w:ascii="Courier New" w:hAnsi="Courier New" w:hint="default"/>
      </w:rPr>
    </w:lvl>
    <w:lvl w:ilvl="2" w:tplc="C2B2C7C4" w:tentative="1">
      <w:start w:val="1"/>
      <w:numFmt w:val="bullet"/>
      <w:lvlText w:val=""/>
      <w:lvlJc w:val="left"/>
      <w:pPr>
        <w:tabs>
          <w:tab w:val="num" w:pos="2160"/>
        </w:tabs>
        <w:ind w:left="2160" w:hanging="360"/>
      </w:pPr>
      <w:rPr>
        <w:rFonts w:ascii="Wingdings" w:hAnsi="Wingdings" w:hint="default"/>
      </w:rPr>
    </w:lvl>
    <w:lvl w:ilvl="3" w:tplc="49D4D6F8" w:tentative="1">
      <w:start w:val="1"/>
      <w:numFmt w:val="bullet"/>
      <w:lvlText w:val=""/>
      <w:lvlJc w:val="left"/>
      <w:pPr>
        <w:tabs>
          <w:tab w:val="num" w:pos="2880"/>
        </w:tabs>
        <w:ind w:left="2880" w:hanging="360"/>
      </w:pPr>
      <w:rPr>
        <w:rFonts w:ascii="Symbol" w:hAnsi="Symbol" w:hint="default"/>
      </w:rPr>
    </w:lvl>
    <w:lvl w:ilvl="4" w:tplc="627E0350" w:tentative="1">
      <w:start w:val="1"/>
      <w:numFmt w:val="bullet"/>
      <w:lvlText w:val="o"/>
      <w:lvlJc w:val="left"/>
      <w:pPr>
        <w:tabs>
          <w:tab w:val="num" w:pos="3600"/>
        </w:tabs>
        <w:ind w:left="3600" w:hanging="360"/>
      </w:pPr>
      <w:rPr>
        <w:rFonts w:ascii="Courier New" w:hAnsi="Courier New" w:hint="default"/>
      </w:rPr>
    </w:lvl>
    <w:lvl w:ilvl="5" w:tplc="54247494" w:tentative="1">
      <w:start w:val="1"/>
      <w:numFmt w:val="bullet"/>
      <w:lvlText w:val=""/>
      <w:lvlJc w:val="left"/>
      <w:pPr>
        <w:tabs>
          <w:tab w:val="num" w:pos="4320"/>
        </w:tabs>
        <w:ind w:left="4320" w:hanging="360"/>
      </w:pPr>
      <w:rPr>
        <w:rFonts w:ascii="Wingdings" w:hAnsi="Wingdings" w:hint="default"/>
      </w:rPr>
    </w:lvl>
    <w:lvl w:ilvl="6" w:tplc="BF28D5B4" w:tentative="1">
      <w:start w:val="1"/>
      <w:numFmt w:val="bullet"/>
      <w:lvlText w:val=""/>
      <w:lvlJc w:val="left"/>
      <w:pPr>
        <w:tabs>
          <w:tab w:val="num" w:pos="5040"/>
        </w:tabs>
        <w:ind w:left="5040" w:hanging="360"/>
      </w:pPr>
      <w:rPr>
        <w:rFonts w:ascii="Symbol" w:hAnsi="Symbol" w:hint="default"/>
      </w:rPr>
    </w:lvl>
    <w:lvl w:ilvl="7" w:tplc="06402602" w:tentative="1">
      <w:start w:val="1"/>
      <w:numFmt w:val="bullet"/>
      <w:lvlText w:val="o"/>
      <w:lvlJc w:val="left"/>
      <w:pPr>
        <w:tabs>
          <w:tab w:val="num" w:pos="5760"/>
        </w:tabs>
        <w:ind w:left="5760" w:hanging="360"/>
      </w:pPr>
      <w:rPr>
        <w:rFonts w:ascii="Courier New" w:hAnsi="Courier New" w:hint="default"/>
      </w:rPr>
    </w:lvl>
    <w:lvl w:ilvl="8" w:tplc="755A88B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816472"/>
    <w:multiLevelType w:val="hybridMultilevel"/>
    <w:tmpl w:val="FFFFFFFF"/>
    <w:lvl w:ilvl="0" w:tplc="5E9CFE78">
      <w:start w:val="1"/>
      <w:numFmt w:val="bullet"/>
      <w:lvlText w:val="-"/>
      <w:lvlJc w:val="left"/>
      <w:pPr>
        <w:ind w:left="720" w:hanging="360"/>
      </w:pPr>
    </w:lvl>
    <w:lvl w:ilvl="1" w:tplc="DB10A642" w:tentative="1">
      <w:start w:val="1"/>
      <w:numFmt w:val="bullet"/>
      <w:lvlText w:val="o"/>
      <w:lvlJc w:val="left"/>
      <w:pPr>
        <w:ind w:left="1440" w:hanging="360"/>
      </w:pPr>
      <w:rPr>
        <w:rFonts w:ascii="Courier New" w:hAnsi="Courier New" w:hint="default"/>
      </w:rPr>
    </w:lvl>
    <w:lvl w:ilvl="2" w:tplc="C09A7232" w:tentative="1">
      <w:start w:val="1"/>
      <w:numFmt w:val="bullet"/>
      <w:lvlText w:val=""/>
      <w:lvlJc w:val="left"/>
      <w:pPr>
        <w:ind w:left="2160" w:hanging="360"/>
      </w:pPr>
      <w:rPr>
        <w:rFonts w:ascii="Wingdings" w:hAnsi="Wingdings" w:hint="default"/>
      </w:rPr>
    </w:lvl>
    <w:lvl w:ilvl="3" w:tplc="7F76591E" w:tentative="1">
      <w:start w:val="1"/>
      <w:numFmt w:val="bullet"/>
      <w:lvlText w:val=""/>
      <w:lvlJc w:val="left"/>
      <w:pPr>
        <w:ind w:left="2880" w:hanging="360"/>
      </w:pPr>
      <w:rPr>
        <w:rFonts w:ascii="Symbol" w:hAnsi="Symbol" w:hint="default"/>
      </w:rPr>
    </w:lvl>
    <w:lvl w:ilvl="4" w:tplc="3E222CCE" w:tentative="1">
      <w:start w:val="1"/>
      <w:numFmt w:val="bullet"/>
      <w:lvlText w:val="o"/>
      <w:lvlJc w:val="left"/>
      <w:pPr>
        <w:ind w:left="3600" w:hanging="360"/>
      </w:pPr>
      <w:rPr>
        <w:rFonts w:ascii="Courier New" w:hAnsi="Courier New" w:hint="default"/>
      </w:rPr>
    </w:lvl>
    <w:lvl w:ilvl="5" w:tplc="4EF8CE14" w:tentative="1">
      <w:start w:val="1"/>
      <w:numFmt w:val="bullet"/>
      <w:lvlText w:val=""/>
      <w:lvlJc w:val="left"/>
      <w:pPr>
        <w:ind w:left="4320" w:hanging="360"/>
      </w:pPr>
      <w:rPr>
        <w:rFonts w:ascii="Wingdings" w:hAnsi="Wingdings" w:hint="default"/>
      </w:rPr>
    </w:lvl>
    <w:lvl w:ilvl="6" w:tplc="6554E4E6" w:tentative="1">
      <w:start w:val="1"/>
      <w:numFmt w:val="bullet"/>
      <w:lvlText w:val=""/>
      <w:lvlJc w:val="left"/>
      <w:pPr>
        <w:ind w:left="5040" w:hanging="360"/>
      </w:pPr>
      <w:rPr>
        <w:rFonts w:ascii="Symbol" w:hAnsi="Symbol" w:hint="default"/>
      </w:rPr>
    </w:lvl>
    <w:lvl w:ilvl="7" w:tplc="045484E8" w:tentative="1">
      <w:start w:val="1"/>
      <w:numFmt w:val="bullet"/>
      <w:lvlText w:val="o"/>
      <w:lvlJc w:val="left"/>
      <w:pPr>
        <w:ind w:left="5760" w:hanging="360"/>
      </w:pPr>
      <w:rPr>
        <w:rFonts w:ascii="Courier New" w:hAnsi="Courier New" w:hint="default"/>
      </w:rPr>
    </w:lvl>
    <w:lvl w:ilvl="8" w:tplc="412ED0C2" w:tentative="1">
      <w:start w:val="1"/>
      <w:numFmt w:val="bullet"/>
      <w:lvlText w:val=""/>
      <w:lvlJc w:val="left"/>
      <w:pPr>
        <w:ind w:left="6480" w:hanging="360"/>
      </w:pPr>
      <w:rPr>
        <w:rFonts w:ascii="Wingdings" w:hAnsi="Wingdings" w:hint="default"/>
      </w:rPr>
    </w:lvl>
  </w:abstractNum>
  <w:abstractNum w:abstractNumId="18" w15:restartNumberingAfterBreak="0">
    <w:nsid w:val="2D6A6707"/>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E541609"/>
    <w:multiLevelType w:val="hybridMultilevel"/>
    <w:tmpl w:val="FFFFFFFF"/>
    <w:lvl w:ilvl="0" w:tplc="F2C28234">
      <w:start w:val="1"/>
      <w:numFmt w:val="decimal"/>
      <w:lvlText w:val="%1."/>
      <w:lvlJc w:val="left"/>
      <w:pPr>
        <w:tabs>
          <w:tab w:val="num" w:pos="570"/>
        </w:tabs>
        <w:ind w:left="570" w:hanging="570"/>
      </w:pPr>
      <w:rPr>
        <w:rFonts w:cs="Times New Roman" w:hint="default"/>
      </w:rPr>
    </w:lvl>
    <w:lvl w:ilvl="1" w:tplc="818075FA" w:tentative="1">
      <w:start w:val="1"/>
      <w:numFmt w:val="lowerLetter"/>
      <w:lvlText w:val="%2."/>
      <w:lvlJc w:val="left"/>
      <w:pPr>
        <w:tabs>
          <w:tab w:val="num" w:pos="1080"/>
        </w:tabs>
        <w:ind w:left="1080" w:hanging="360"/>
      </w:pPr>
      <w:rPr>
        <w:rFonts w:cs="Times New Roman"/>
      </w:rPr>
    </w:lvl>
    <w:lvl w:ilvl="2" w:tplc="6D5AAACA" w:tentative="1">
      <w:start w:val="1"/>
      <w:numFmt w:val="lowerRoman"/>
      <w:lvlText w:val="%3."/>
      <w:lvlJc w:val="right"/>
      <w:pPr>
        <w:tabs>
          <w:tab w:val="num" w:pos="1800"/>
        </w:tabs>
        <w:ind w:left="1800" w:hanging="180"/>
      </w:pPr>
      <w:rPr>
        <w:rFonts w:cs="Times New Roman"/>
      </w:rPr>
    </w:lvl>
    <w:lvl w:ilvl="3" w:tplc="A694EB24" w:tentative="1">
      <w:start w:val="1"/>
      <w:numFmt w:val="decimal"/>
      <w:lvlText w:val="%4."/>
      <w:lvlJc w:val="left"/>
      <w:pPr>
        <w:tabs>
          <w:tab w:val="num" w:pos="2520"/>
        </w:tabs>
        <w:ind w:left="2520" w:hanging="360"/>
      </w:pPr>
      <w:rPr>
        <w:rFonts w:cs="Times New Roman"/>
      </w:rPr>
    </w:lvl>
    <w:lvl w:ilvl="4" w:tplc="58F4FEBA" w:tentative="1">
      <w:start w:val="1"/>
      <w:numFmt w:val="lowerLetter"/>
      <w:lvlText w:val="%5."/>
      <w:lvlJc w:val="left"/>
      <w:pPr>
        <w:tabs>
          <w:tab w:val="num" w:pos="3240"/>
        </w:tabs>
        <w:ind w:left="3240" w:hanging="360"/>
      </w:pPr>
      <w:rPr>
        <w:rFonts w:cs="Times New Roman"/>
      </w:rPr>
    </w:lvl>
    <w:lvl w:ilvl="5" w:tplc="EB781522" w:tentative="1">
      <w:start w:val="1"/>
      <w:numFmt w:val="lowerRoman"/>
      <w:lvlText w:val="%6."/>
      <w:lvlJc w:val="right"/>
      <w:pPr>
        <w:tabs>
          <w:tab w:val="num" w:pos="3960"/>
        </w:tabs>
        <w:ind w:left="3960" w:hanging="180"/>
      </w:pPr>
      <w:rPr>
        <w:rFonts w:cs="Times New Roman"/>
      </w:rPr>
    </w:lvl>
    <w:lvl w:ilvl="6" w:tplc="2FCC2F10" w:tentative="1">
      <w:start w:val="1"/>
      <w:numFmt w:val="decimal"/>
      <w:lvlText w:val="%7."/>
      <w:lvlJc w:val="left"/>
      <w:pPr>
        <w:tabs>
          <w:tab w:val="num" w:pos="4680"/>
        </w:tabs>
        <w:ind w:left="4680" w:hanging="360"/>
      </w:pPr>
      <w:rPr>
        <w:rFonts w:cs="Times New Roman"/>
      </w:rPr>
    </w:lvl>
    <w:lvl w:ilvl="7" w:tplc="F630144E" w:tentative="1">
      <w:start w:val="1"/>
      <w:numFmt w:val="lowerLetter"/>
      <w:lvlText w:val="%8."/>
      <w:lvlJc w:val="left"/>
      <w:pPr>
        <w:tabs>
          <w:tab w:val="num" w:pos="5400"/>
        </w:tabs>
        <w:ind w:left="5400" w:hanging="360"/>
      </w:pPr>
      <w:rPr>
        <w:rFonts w:cs="Times New Roman"/>
      </w:rPr>
    </w:lvl>
    <w:lvl w:ilvl="8" w:tplc="6A8CDDFC" w:tentative="1">
      <w:start w:val="1"/>
      <w:numFmt w:val="lowerRoman"/>
      <w:lvlText w:val="%9."/>
      <w:lvlJc w:val="right"/>
      <w:pPr>
        <w:tabs>
          <w:tab w:val="num" w:pos="6120"/>
        </w:tabs>
        <w:ind w:left="6120" w:hanging="180"/>
      </w:pPr>
      <w:rPr>
        <w:rFonts w:cs="Times New Roman"/>
      </w:rPr>
    </w:lvl>
  </w:abstractNum>
  <w:abstractNum w:abstractNumId="20" w15:restartNumberingAfterBreak="0">
    <w:nsid w:val="2EE53610"/>
    <w:multiLevelType w:val="singleLevel"/>
    <w:tmpl w:val="FFFFFFFF"/>
    <w:lvl w:ilvl="0">
      <w:start w:val="1"/>
      <w:numFmt w:val="upperLetter"/>
      <w:lvlText w:val="%1."/>
      <w:legacy w:legacy="1" w:legacySpace="0" w:legacyIndent="360"/>
      <w:lvlJc w:val="left"/>
      <w:pPr>
        <w:ind w:left="1494" w:hanging="360"/>
      </w:pPr>
      <w:rPr>
        <w:rFonts w:cs="Times New Roman"/>
      </w:rPr>
    </w:lvl>
  </w:abstractNum>
  <w:abstractNum w:abstractNumId="21" w15:restartNumberingAfterBreak="0">
    <w:nsid w:val="3268032B"/>
    <w:multiLevelType w:val="hybridMultilevel"/>
    <w:tmpl w:val="FFFFFFFF"/>
    <w:lvl w:ilvl="0" w:tplc="EB3E5B2E">
      <w:numFmt w:val="bullet"/>
      <w:lvlText w:val="-"/>
      <w:lvlJc w:val="left"/>
      <w:pPr>
        <w:tabs>
          <w:tab w:val="num" w:pos="720"/>
        </w:tabs>
        <w:ind w:left="720" w:hanging="360"/>
      </w:pPr>
      <w:rPr>
        <w:rFonts w:ascii="Times New Roman" w:eastAsia="Times New Roman" w:hAnsi="Times New Roman" w:hint="default"/>
      </w:rPr>
    </w:lvl>
    <w:lvl w:ilvl="1" w:tplc="6A42FF9A" w:tentative="1">
      <w:start w:val="1"/>
      <w:numFmt w:val="bullet"/>
      <w:lvlText w:val="o"/>
      <w:lvlJc w:val="left"/>
      <w:pPr>
        <w:tabs>
          <w:tab w:val="num" w:pos="1440"/>
        </w:tabs>
        <w:ind w:left="1440" w:hanging="360"/>
      </w:pPr>
      <w:rPr>
        <w:rFonts w:ascii="Courier New" w:hAnsi="Courier New" w:hint="default"/>
      </w:rPr>
    </w:lvl>
    <w:lvl w:ilvl="2" w:tplc="7DEE84F6" w:tentative="1">
      <w:start w:val="1"/>
      <w:numFmt w:val="bullet"/>
      <w:lvlText w:val=""/>
      <w:lvlJc w:val="left"/>
      <w:pPr>
        <w:tabs>
          <w:tab w:val="num" w:pos="2160"/>
        </w:tabs>
        <w:ind w:left="2160" w:hanging="360"/>
      </w:pPr>
      <w:rPr>
        <w:rFonts w:ascii="Wingdings" w:hAnsi="Wingdings" w:hint="default"/>
      </w:rPr>
    </w:lvl>
    <w:lvl w:ilvl="3" w:tplc="3CB0BC0A" w:tentative="1">
      <w:start w:val="1"/>
      <w:numFmt w:val="bullet"/>
      <w:lvlText w:val=""/>
      <w:lvlJc w:val="left"/>
      <w:pPr>
        <w:tabs>
          <w:tab w:val="num" w:pos="2880"/>
        </w:tabs>
        <w:ind w:left="2880" w:hanging="360"/>
      </w:pPr>
      <w:rPr>
        <w:rFonts w:ascii="Symbol" w:hAnsi="Symbol" w:hint="default"/>
      </w:rPr>
    </w:lvl>
    <w:lvl w:ilvl="4" w:tplc="60540DF4" w:tentative="1">
      <w:start w:val="1"/>
      <w:numFmt w:val="bullet"/>
      <w:lvlText w:val="o"/>
      <w:lvlJc w:val="left"/>
      <w:pPr>
        <w:tabs>
          <w:tab w:val="num" w:pos="3600"/>
        </w:tabs>
        <w:ind w:left="3600" w:hanging="360"/>
      </w:pPr>
      <w:rPr>
        <w:rFonts w:ascii="Courier New" w:hAnsi="Courier New" w:hint="default"/>
      </w:rPr>
    </w:lvl>
    <w:lvl w:ilvl="5" w:tplc="C862CB4E" w:tentative="1">
      <w:start w:val="1"/>
      <w:numFmt w:val="bullet"/>
      <w:lvlText w:val=""/>
      <w:lvlJc w:val="left"/>
      <w:pPr>
        <w:tabs>
          <w:tab w:val="num" w:pos="4320"/>
        </w:tabs>
        <w:ind w:left="4320" w:hanging="360"/>
      </w:pPr>
      <w:rPr>
        <w:rFonts w:ascii="Wingdings" w:hAnsi="Wingdings" w:hint="default"/>
      </w:rPr>
    </w:lvl>
    <w:lvl w:ilvl="6" w:tplc="1C2ABE26" w:tentative="1">
      <w:start w:val="1"/>
      <w:numFmt w:val="bullet"/>
      <w:lvlText w:val=""/>
      <w:lvlJc w:val="left"/>
      <w:pPr>
        <w:tabs>
          <w:tab w:val="num" w:pos="5040"/>
        </w:tabs>
        <w:ind w:left="5040" w:hanging="360"/>
      </w:pPr>
      <w:rPr>
        <w:rFonts w:ascii="Symbol" w:hAnsi="Symbol" w:hint="default"/>
      </w:rPr>
    </w:lvl>
    <w:lvl w:ilvl="7" w:tplc="6D32A088" w:tentative="1">
      <w:start w:val="1"/>
      <w:numFmt w:val="bullet"/>
      <w:lvlText w:val="o"/>
      <w:lvlJc w:val="left"/>
      <w:pPr>
        <w:tabs>
          <w:tab w:val="num" w:pos="5760"/>
        </w:tabs>
        <w:ind w:left="5760" w:hanging="360"/>
      </w:pPr>
      <w:rPr>
        <w:rFonts w:ascii="Courier New" w:hAnsi="Courier New" w:hint="default"/>
      </w:rPr>
    </w:lvl>
    <w:lvl w:ilvl="8" w:tplc="1556C18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CE21DC"/>
    <w:multiLevelType w:val="hybridMultilevel"/>
    <w:tmpl w:val="FFFFFFFF"/>
    <w:lvl w:ilvl="0" w:tplc="DBC47D82">
      <w:start w:val="1"/>
      <w:numFmt w:val="bullet"/>
      <w:lvlText w:val=""/>
      <w:lvlJc w:val="left"/>
      <w:pPr>
        <w:tabs>
          <w:tab w:val="num" w:pos="284"/>
        </w:tabs>
        <w:ind w:left="284" w:hanging="284"/>
      </w:pPr>
      <w:rPr>
        <w:rFonts w:ascii="Symbol" w:hAnsi="Symbol" w:hint="default"/>
      </w:rPr>
    </w:lvl>
    <w:lvl w:ilvl="1" w:tplc="47588270" w:tentative="1">
      <w:start w:val="1"/>
      <w:numFmt w:val="bullet"/>
      <w:lvlText w:val="o"/>
      <w:lvlJc w:val="left"/>
      <w:pPr>
        <w:tabs>
          <w:tab w:val="num" w:pos="1440"/>
        </w:tabs>
        <w:ind w:left="1440" w:hanging="360"/>
      </w:pPr>
      <w:rPr>
        <w:rFonts w:ascii="Courier New" w:hAnsi="Courier New" w:hint="default"/>
      </w:rPr>
    </w:lvl>
    <w:lvl w:ilvl="2" w:tplc="669E3B94" w:tentative="1">
      <w:start w:val="1"/>
      <w:numFmt w:val="bullet"/>
      <w:lvlText w:val=""/>
      <w:lvlJc w:val="left"/>
      <w:pPr>
        <w:tabs>
          <w:tab w:val="num" w:pos="2160"/>
        </w:tabs>
        <w:ind w:left="2160" w:hanging="360"/>
      </w:pPr>
      <w:rPr>
        <w:rFonts w:ascii="Wingdings" w:hAnsi="Wingdings" w:hint="default"/>
      </w:rPr>
    </w:lvl>
    <w:lvl w:ilvl="3" w:tplc="2030233A" w:tentative="1">
      <w:start w:val="1"/>
      <w:numFmt w:val="bullet"/>
      <w:lvlText w:val=""/>
      <w:lvlJc w:val="left"/>
      <w:pPr>
        <w:tabs>
          <w:tab w:val="num" w:pos="2880"/>
        </w:tabs>
        <w:ind w:left="2880" w:hanging="360"/>
      </w:pPr>
      <w:rPr>
        <w:rFonts w:ascii="Symbol" w:hAnsi="Symbol" w:hint="default"/>
      </w:rPr>
    </w:lvl>
    <w:lvl w:ilvl="4" w:tplc="B6487F88" w:tentative="1">
      <w:start w:val="1"/>
      <w:numFmt w:val="bullet"/>
      <w:lvlText w:val="o"/>
      <w:lvlJc w:val="left"/>
      <w:pPr>
        <w:tabs>
          <w:tab w:val="num" w:pos="3600"/>
        </w:tabs>
        <w:ind w:left="3600" w:hanging="360"/>
      </w:pPr>
      <w:rPr>
        <w:rFonts w:ascii="Courier New" w:hAnsi="Courier New" w:hint="default"/>
      </w:rPr>
    </w:lvl>
    <w:lvl w:ilvl="5" w:tplc="1AA2386E" w:tentative="1">
      <w:start w:val="1"/>
      <w:numFmt w:val="bullet"/>
      <w:lvlText w:val=""/>
      <w:lvlJc w:val="left"/>
      <w:pPr>
        <w:tabs>
          <w:tab w:val="num" w:pos="4320"/>
        </w:tabs>
        <w:ind w:left="4320" w:hanging="360"/>
      </w:pPr>
      <w:rPr>
        <w:rFonts w:ascii="Wingdings" w:hAnsi="Wingdings" w:hint="default"/>
      </w:rPr>
    </w:lvl>
    <w:lvl w:ilvl="6" w:tplc="221E4586" w:tentative="1">
      <w:start w:val="1"/>
      <w:numFmt w:val="bullet"/>
      <w:lvlText w:val=""/>
      <w:lvlJc w:val="left"/>
      <w:pPr>
        <w:tabs>
          <w:tab w:val="num" w:pos="5040"/>
        </w:tabs>
        <w:ind w:left="5040" w:hanging="360"/>
      </w:pPr>
      <w:rPr>
        <w:rFonts w:ascii="Symbol" w:hAnsi="Symbol" w:hint="default"/>
      </w:rPr>
    </w:lvl>
    <w:lvl w:ilvl="7" w:tplc="98E62A0E" w:tentative="1">
      <w:start w:val="1"/>
      <w:numFmt w:val="bullet"/>
      <w:lvlText w:val="o"/>
      <w:lvlJc w:val="left"/>
      <w:pPr>
        <w:tabs>
          <w:tab w:val="num" w:pos="5760"/>
        </w:tabs>
        <w:ind w:left="5760" w:hanging="360"/>
      </w:pPr>
      <w:rPr>
        <w:rFonts w:ascii="Courier New" w:hAnsi="Courier New" w:hint="default"/>
      </w:rPr>
    </w:lvl>
    <w:lvl w:ilvl="8" w:tplc="E68C439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8E30D3"/>
    <w:multiLevelType w:val="multilevel"/>
    <w:tmpl w:val="FFFFFFFF"/>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36D96073"/>
    <w:multiLevelType w:val="hybridMultilevel"/>
    <w:tmpl w:val="FFFFFFFF"/>
    <w:lvl w:ilvl="0" w:tplc="CF1AAB52">
      <w:start w:val="1"/>
      <w:numFmt w:val="decimal"/>
      <w:lvlText w:val="%1."/>
      <w:lvlJc w:val="left"/>
      <w:pPr>
        <w:tabs>
          <w:tab w:val="num" w:pos="1080"/>
        </w:tabs>
        <w:ind w:left="1080" w:hanging="360"/>
      </w:pPr>
      <w:rPr>
        <w:rFonts w:cs="Times New Roman"/>
      </w:rPr>
    </w:lvl>
    <w:lvl w:ilvl="1" w:tplc="18BA01AA" w:tentative="1">
      <w:start w:val="1"/>
      <w:numFmt w:val="lowerLetter"/>
      <w:lvlText w:val="%2."/>
      <w:lvlJc w:val="left"/>
      <w:pPr>
        <w:tabs>
          <w:tab w:val="num" w:pos="1800"/>
        </w:tabs>
        <w:ind w:left="1800" w:hanging="360"/>
      </w:pPr>
      <w:rPr>
        <w:rFonts w:cs="Times New Roman"/>
      </w:rPr>
    </w:lvl>
    <w:lvl w:ilvl="2" w:tplc="1A00D3B4" w:tentative="1">
      <w:start w:val="1"/>
      <w:numFmt w:val="lowerRoman"/>
      <w:lvlText w:val="%3."/>
      <w:lvlJc w:val="right"/>
      <w:pPr>
        <w:tabs>
          <w:tab w:val="num" w:pos="2520"/>
        </w:tabs>
        <w:ind w:left="2520" w:hanging="180"/>
      </w:pPr>
      <w:rPr>
        <w:rFonts w:cs="Times New Roman"/>
      </w:rPr>
    </w:lvl>
    <w:lvl w:ilvl="3" w:tplc="1A384DFC" w:tentative="1">
      <w:start w:val="1"/>
      <w:numFmt w:val="decimal"/>
      <w:lvlText w:val="%4."/>
      <w:lvlJc w:val="left"/>
      <w:pPr>
        <w:tabs>
          <w:tab w:val="num" w:pos="3240"/>
        </w:tabs>
        <w:ind w:left="3240" w:hanging="360"/>
      </w:pPr>
      <w:rPr>
        <w:rFonts w:cs="Times New Roman"/>
      </w:rPr>
    </w:lvl>
    <w:lvl w:ilvl="4" w:tplc="396AF596" w:tentative="1">
      <w:start w:val="1"/>
      <w:numFmt w:val="lowerLetter"/>
      <w:lvlText w:val="%5."/>
      <w:lvlJc w:val="left"/>
      <w:pPr>
        <w:tabs>
          <w:tab w:val="num" w:pos="3960"/>
        </w:tabs>
        <w:ind w:left="3960" w:hanging="360"/>
      </w:pPr>
      <w:rPr>
        <w:rFonts w:cs="Times New Roman"/>
      </w:rPr>
    </w:lvl>
    <w:lvl w:ilvl="5" w:tplc="30046410" w:tentative="1">
      <w:start w:val="1"/>
      <w:numFmt w:val="lowerRoman"/>
      <w:lvlText w:val="%6."/>
      <w:lvlJc w:val="right"/>
      <w:pPr>
        <w:tabs>
          <w:tab w:val="num" w:pos="4680"/>
        </w:tabs>
        <w:ind w:left="4680" w:hanging="180"/>
      </w:pPr>
      <w:rPr>
        <w:rFonts w:cs="Times New Roman"/>
      </w:rPr>
    </w:lvl>
    <w:lvl w:ilvl="6" w:tplc="152C917E" w:tentative="1">
      <w:start w:val="1"/>
      <w:numFmt w:val="decimal"/>
      <w:lvlText w:val="%7."/>
      <w:lvlJc w:val="left"/>
      <w:pPr>
        <w:tabs>
          <w:tab w:val="num" w:pos="5400"/>
        </w:tabs>
        <w:ind w:left="5400" w:hanging="360"/>
      </w:pPr>
      <w:rPr>
        <w:rFonts w:cs="Times New Roman"/>
      </w:rPr>
    </w:lvl>
    <w:lvl w:ilvl="7" w:tplc="338278D2" w:tentative="1">
      <w:start w:val="1"/>
      <w:numFmt w:val="lowerLetter"/>
      <w:lvlText w:val="%8."/>
      <w:lvlJc w:val="left"/>
      <w:pPr>
        <w:tabs>
          <w:tab w:val="num" w:pos="6120"/>
        </w:tabs>
        <w:ind w:left="6120" w:hanging="360"/>
      </w:pPr>
      <w:rPr>
        <w:rFonts w:cs="Times New Roman"/>
      </w:rPr>
    </w:lvl>
    <w:lvl w:ilvl="8" w:tplc="909AC83A" w:tentative="1">
      <w:start w:val="1"/>
      <w:numFmt w:val="lowerRoman"/>
      <w:lvlText w:val="%9."/>
      <w:lvlJc w:val="right"/>
      <w:pPr>
        <w:tabs>
          <w:tab w:val="num" w:pos="6840"/>
        </w:tabs>
        <w:ind w:left="6840" w:hanging="180"/>
      </w:pPr>
      <w:rPr>
        <w:rFonts w:cs="Times New Roman"/>
      </w:rPr>
    </w:lvl>
  </w:abstractNum>
  <w:abstractNum w:abstractNumId="25" w15:restartNumberingAfterBreak="0">
    <w:nsid w:val="3737076E"/>
    <w:multiLevelType w:val="hybridMultilevel"/>
    <w:tmpl w:val="FFFFFFFF"/>
    <w:lvl w:ilvl="0" w:tplc="7450911A">
      <w:start w:val="1"/>
      <w:numFmt w:val="lowerLetter"/>
      <w:lvlText w:val="%1."/>
      <w:lvlJc w:val="left"/>
      <w:pPr>
        <w:ind w:left="720" w:hanging="360"/>
      </w:pPr>
      <w:rPr>
        <w:rFonts w:cs="Times New Roman" w:hint="default"/>
      </w:rPr>
    </w:lvl>
    <w:lvl w:ilvl="1" w:tplc="F9E8E412" w:tentative="1">
      <w:start w:val="1"/>
      <w:numFmt w:val="lowerLetter"/>
      <w:lvlText w:val="%2."/>
      <w:lvlJc w:val="left"/>
      <w:pPr>
        <w:ind w:left="1440" w:hanging="360"/>
      </w:pPr>
      <w:rPr>
        <w:rFonts w:cs="Times New Roman"/>
      </w:rPr>
    </w:lvl>
    <w:lvl w:ilvl="2" w:tplc="44C4895A" w:tentative="1">
      <w:start w:val="1"/>
      <w:numFmt w:val="lowerRoman"/>
      <w:lvlText w:val="%3."/>
      <w:lvlJc w:val="right"/>
      <w:pPr>
        <w:ind w:left="2160" w:hanging="180"/>
      </w:pPr>
      <w:rPr>
        <w:rFonts w:cs="Times New Roman"/>
      </w:rPr>
    </w:lvl>
    <w:lvl w:ilvl="3" w:tplc="ABF45746" w:tentative="1">
      <w:start w:val="1"/>
      <w:numFmt w:val="decimal"/>
      <w:lvlText w:val="%4."/>
      <w:lvlJc w:val="left"/>
      <w:pPr>
        <w:ind w:left="2880" w:hanging="360"/>
      </w:pPr>
      <w:rPr>
        <w:rFonts w:cs="Times New Roman"/>
      </w:rPr>
    </w:lvl>
    <w:lvl w:ilvl="4" w:tplc="8366506E" w:tentative="1">
      <w:start w:val="1"/>
      <w:numFmt w:val="lowerLetter"/>
      <w:lvlText w:val="%5."/>
      <w:lvlJc w:val="left"/>
      <w:pPr>
        <w:ind w:left="3600" w:hanging="360"/>
      </w:pPr>
      <w:rPr>
        <w:rFonts w:cs="Times New Roman"/>
      </w:rPr>
    </w:lvl>
    <w:lvl w:ilvl="5" w:tplc="F15C0740" w:tentative="1">
      <w:start w:val="1"/>
      <w:numFmt w:val="lowerRoman"/>
      <w:lvlText w:val="%6."/>
      <w:lvlJc w:val="right"/>
      <w:pPr>
        <w:ind w:left="4320" w:hanging="180"/>
      </w:pPr>
      <w:rPr>
        <w:rFonts w:cs="Times New Roman"/>
      </w:rPr>
    </w:lvl>
    <w:lvl w:ilvl="6" w:tplc="82A69D36" w:tentative="1">
      <w:start w:val="1"/>
      <w:numFmt w:val="decimal"/>
      <w:lvlText w:val="%7."/>
      <w:lvlJc w:val="left"/>
      <w:pPr>
        <w:ind w:left="5040" w:hanging="360"/>
      </w:pPr>
      <w:rPr>
        <w:rFonts w:cs="Times New Roman"/>
      </w:rPr>
    </w:lvl>
    <w:lvl w:ilvl="7" w:tplc="97A63F72" w:tentative="1">
      <w:start w:val="1"/>
      <w:numFmt w:val="lowerLetter"/>
      <w:lvlText w:val="%8."/>
      <w:lvlJc w:val="left"/>
      <w:pPr>
        <w:ind w:left="5760" w:hanging="360"/>
      </w:pPr>
      <w:rPr>
        <w:rFonts w:cs="Times New Roman"/>
      </w:rPr>
    </w:lvl>
    <w:lvl w:ilvl="8" w:tplc="4A260EE0" w:tentative="1">
      <w:start w:val="1"/>
      <w:numFmt w:val="lowerRoman"/>
      <w:lvlText w:val="%9."/>
      <w:lvlJc w:val="right"/>
      <w:pPr>
        <w:ind w:left="6480" w:hanging="180"/>
      </w:pPr>
      <w:rPr>
        <w:rFonts w:cs="Times New Roman"/>
      </w:rPr>
    </w:lvl>
  </w:abstractNum>
  <w:abstractNum w:abstractNumId="26" w15:restartNumberingAfterBreak="0">
    <w:nsid w:val="43026110"/>
    <w:multiLevelType w:val="hybridMultilevel"/>
    <w:tmpl w:val="FFFFFFFF"/>
    <w:lvl w:ilvl="0" w:tplc="95B6F81A">
      <w:numFmt w:val="bullet"/>
      <w:lvlText w:val="-"/>
      <w:lvlJc w:val="left"/>
      <w:pPr>
        <w:ind w:left="720" w:hanging="360"/>
      </w:pPr>
      <w:rPr>
        <w:rFonts w:ascii="Times New Roman" w:eastAsia="Times New Roman" w:hAnsi="Times New Roman" w:hint="default"/>
        <w:i w:val="0"/>
      </w:rPr>
    </w:lvl>
    <w:lvl w:ilvl="1" w:tplc="888E4B1A" w:tentative="1">
      <w:start w:val="1"/>
      <w:numFmt w:val="bullet"/>
      <w:lvlText w:val="o"/>
      <w:lvlJc w:val="left"/>
      <w:pPr>
        <w:ind w:left="1440" w:hanging="360"/>
      </w:pPr>
      <w:rPr>
        <w:rFonts w:ascii="Courier New" w:hAnsi="Courier New" w:hint="default"/>
      </w:rPr>
    </w:lvl>
    <w:lvl w:ilvl="2" w:tplc="A94EBA5C" w:tentative="1">
      <w:start w:val="1"/>
      <w:numFmt w:val="bullet"/>
      <w:lvlText w:val=""/>
      <w:lvlJc w:val="left"/>
      <w:pPr>
        <w:ind w:left="2160" w:hanging="360"/>
      </w:pPr>
      <w:rPr>
        <w:rFonts w:ascii="Wingdings" w:hAnsi="Wingdings" w:hint="default"/>
      </w:rPr>
    </w:lvl>
    <w:lvl w:ilvl="3" w:tplc="C9D0C00A" w:tentative="1">
      <w:start w:val="1"/>
      <w:numFmt w:val="bullet"/>
      <w:lvlText w:val=""/>
      <w:lvlJc w:val="left"/>
      <w:pPr>
        <w:ind w:left="2880" w:hanging="360"/>
      </w:pPr>
      <w:rPr>
        <w:rFonts w:ascii="Symbol" w:hAnsi="Symbol" w:hint="default"/>
      </w:rPr>
    </w:lvl>
    <w:lvl w:ilvl="4" w:tplc="BD28205A" w:tentative="1">
      <w:start w:val="1"/>
      <w:numFmt w:val="bullet"/>
      <w:lvlText w:val="o"/>
      <w:lvlJc w:val="left"/>
      <w:pPr>
        <w:ind w:left="3600" w:hanging="360"/>
      </w:pPr>
      <w:rPr>
        <w:rFonts w:ascii="Courier New" w:hAnsi="Courier New" w:hint="default"/>
      </w:rPr>
    </w:lvl>
    <w:lvl w:ilvl="5" w:tplc="9ABCA0B0" w:tentative="1">
      <w:start w:val="1"/>
      <w:numFmt w:val="bullet"/>
      <w:lvlText w:val=""/>
      <w:lvlJc w:val="left"/>
      <w:pPr>
        <w:ind w:left="4320" w:hanging="360"/>
      </w:pPr>
      <w:rPr>
        <w:rFonts w:ascii="Wingdings" w:hAnsi="Wingdings" w:hint="default"/>
      </w:rPr>
    </w:lvl>
    <w:lvl w:ilvl="6" w:tplc="2D78A428" w:tentative="1">
      <w:start w:val="1"/>
      <w:numFmt w:val="bullet"/>
      <w:lvlText w:val=""/>
      <w:lvlJc w:val="left"/>
      <w:pPr>
        <w:ind w:left="5040" w:hanging="360"/>
      </w:pPr>
      <w:rPr>
        <w:rFonts w:ascii="Symbol" w:hAnsi="Symbol" w:hint="default"/>
      </w:rPr>
    </w:lvl>
    <w:lvl w:ilvl="7" w:tplc="1EEA38DC" w:tentative="1">
      <w:start w:val="1"/>
      <w:numFmt w:val="bullet"/>
      <w:lvlText w:val="o"/>
      <w:lvlJc w:val="left"/>
      <w:pPr>
        <w:ind w:left="5760" w:hanging="360"/>
      </w:pPr>
      <w:rPr>
        <w:rFonts w:ascii="Courier New" w:hAnsi="Courier New" w:hint="default"/>
      </w:rPr>
    </w:lvl>
    <w:lvl w:ilvl="8" w:tplc="B29C8AA4" w:tentative="1">
      <w:start w:val="1"/>
      <w:numFmt w:val="bullet"/>
      <w:lvlText w:val=""/>
      <w:lvlJc w:val="left"/>
      <w:pPr>
        <w:ind w:left="6480" w:hanging="360"/>
      </w:pPr>
      <w:rPr>
        <w:rFonts w:ascii="Wingdings" w:hAnsi="Wingdings" w:hint="default"/>
      </w:rPr>
    </w:lvl>
  </w:abstractNum>
  <w:abstractNum w:abstractNumId="27" w15:restartNumberingAfterBreak="0">
    <w:nsid w:val="467373A9"/>
    <w:multiLevelType w:val="hybridMultilevel"/>
    <w:tmpl w:val="FFFFFFFF"/>
    <w:lvl w:ilvl="0" w:tplc="947E2552">
      <w:start w:val="1"/>
      <w:numFmt w:val="decimal"/>
      <w:lvlText w:val="%1."/>
      <w:lvlJc w:val="left"/>
      <w:pPr>
        <w:tabs>
          <w:tab w:val="num" w:pos="930"/>
        </w:tabs>
        <w:ind w:left="930" w:hanging="570"/>
      </w:pPr>
      <w:rPr>
        <w:rFonts w:cs="Times New Roman" w:hint="default"/>
      </w:rPr>
    </w:lvl>
    <w:lvl w:ilvl="1" w:tplc="0B2E3B86">
      <w:start w:val="5"/>
      <w:numFmt w:val="decimal"/>
      <w:lvlText w:val="%2"/>
      <w:lvlJc w:val="left"/>
      <w:pPr>
        <w:tabs>
          <w:tab w:val="num" w:pos="1650"/>
        </w:tabs>
        <w:ind w:left="1650" w:hanging="570"/>
      </w:pPr>
      <w:rPr>
        <w:rFonts w:cs="Times New Roman" w:hint="default"/>
      </w:rPr>
    </w:lvl>
    <w:lvl w:ilvl="2" w:tplc="06E6FECE" w:tentative="1">
      <w:start w:val="1"/>
      <w:numFmt w:val="lowerRoman"/>
      <w:lvlText w:val="%3."/>
      <w:lvlJc w:val="right"/>
      <w:pPr>
        <w:tabs>
          <w:tab w:val="num" w:pos="2160"/>
        </w:tabs>
        <w:ind w:left="2160" w:hanging="180"/>
      </w:pPr>
      <w:rPr>
        <w:rFonts w:cs="Times New Roman"/>
      </w:rPr>
    </w:lvl>
    <w:lvl w:ilvl="3" w:tplc="C6228536" w:tentative="1">
      <w:start w:val="1"/>
      <w:numFmt w:val="decimal"/>
      <w:lvlText w:val="%4."/>
      <w:lvlJc w:val="left"/>
      <w:pPr>
        <w:tabs>
          <w:tab w:val="num" w:pos="2880"/>
        </w:tabs>
        <w:ind w:left="2880" w:hanging="360"/>
      </w:pPr>
      <w:rPr>
        <w:rFonts w:cs="Times New Roman"/>
      </w:rPr>
    </w:lvl>
    <w:lvl w:ilvl="4" w:tplc="FC4CB0D0" w:tentative="1">
      <w:start w:val="1"/>
      <w:numFmt w:val="lowerLetter"/>
      <w:lvlText w:val="%5."/>
      <w:lvlJc w:val="left"/>
      <w:pPr>
        <w:tabs>
          <w:tab w:val="num" w:pos="3600"/>
        </w:tabs>
        <w:ind w:left="3600" w:hanging="360"/>
      </w:pPr>
      <w:rPr>
        <w:rFonts w:cs="Times New Roman"/>
      </w:rPr>
    </w:lvl>
    <w:lvl w:ilvl="5" w:tplc="CF384F40" w:tentative="1">
      <w:start w:val="1"/>
      <w:numFmt w:val="lowerRoman"/>
      <w:lvlText w:val="%6."/>
      <w:lvlJc w:val="right"/>
      <w:pPr>
        <w:tabs>
          <w:tab w:val="num" w:pos="4320"/>
        </w:tabs>
        <w:ind w:left="4320" w:hanging="180"/>
      </w:pPr>
      <w:rPr>
        <w:rFonts w:cs="Times New Roman"/>
      </w:rPr>
    </w:lvl>
    <w:lvl w:ilvl="6" w:tplc="CAEC3ABC" w:tentative="1">
      <w:start w:val="1"/>
      <w:numFmt w:val="decimal"/>
      <w:lvlText w:val="%7."/>
      <w:lvlJc w:val="left"/>
      <w:pPr>
        <w:tabs>
          <w:tab w:val="num" w:pos="5040"/>
        </w:tabs>
        <w:ind w:left="5040" w:hanging="360"/>
      </w:pPr>
      <w:rPr>
        <w:rFonts w:cs="Times New Roman"/>
      </w:rPr>
    </w:lvl>
    <w:lvl w:ilvl="7" w:tplc="BC52441E" w:tentative="1">
      <w:start w:val="1"/>
      <w:numFmt w:val="lowerLetter"/>
      <w:lvlText w:val="%8."/>
      <w:lvlJc w:val="left"/>
      <w:pPr>
        <w:tabs>
          <w:tab w:val="num" w:pos="5760"/>
        </w:tabs>
        <w:ind w:left="5760" w:hanging="360"/>
      </w:pPr>
      <w:rPr>
        <w:rFonts w:cs="Times New Roman"/>
      </w:rPr>
    </w:lvl>
    <w:lvl w:ilvl="8" w:tplc="9A82F282" w:tentative="1">
      <w:start w:val="1"/>
      <w:numFmt w:val="lowerRoman"/>
      <w:lvlText w:val="%9."/>
      <w:lvlJc w:val="right"/>
      <w:pPr>
        <w:tabs>
          <w:tab w:val="num" w:pos="6480"/>
        </w:tabs>
        <w:ind w:left="6480" w:hanging="180"/>
      </w:pPr>
      <w:rPr>
        <w:rFonts w:cs="Times New Roman"/>
      </w:rPr>
    </w:lvl>
  </w:abstractNum>
  <w:abstractNum w:abstractNumId="28" w15:restartNumberingAfterBreak="0">
    <w:nsid w:val="48EA040E"/>
    <w:multiLevelType w:val="hybridMultilevel"/>
    <w:tmpl w:val="FFFFFFFF"/>
    <w:lvl w:ilvl="0" w:tplc="860ABB94">
      <w:start w:val="1"/>
      <w:numFmt w:val="bullet"/>
      <w:lvlText w:val="-"/>
      <w:lvlJc w:val="left"/>
      <w:pPr>
        <w:tabs>
          <w:tab w:val="num" w:pos="720"/>
        </w:tabs>
        <w:ind w:left="720" w:hanging="360"/>
      </w:pPr>
      <w:rPr>
        <w:rFonts w:ascii="Times New Roman" w:eastAsia="Times New Roman" w:hAnsi="Times New Roman" w:hint="default"/>
      </w:rPr>
    </w:lvl>
    <w:lvl w:ilvl="1" w:tplc="C8F27792" w:tentative="1">
      <w:start w:val="1"/>
      <w:numFmt w:val="bullet"/>
      <w:lvlText w:val="o"/>
      <w:lvlJc w:val="left"/>
      <w:pPr>
        <w:tabs>
          <w:tab w:val="num" w:pos="1440"/>
        </w:tabs>
        <w:ind w:left="1440" w:hanging="360"/>
      </w:pPr>
      <w:rPr>
        <w:rFonts w:ascii="Courier New" w:hAnsi="Courier New" w:hint="default"/>
      </w:rPr>
    </w:lvl>
    <w:lvl w:ilvl="2" w:tplc="94E210B8" w:tentative="1">
      <w:start w:val="1"/>
      <w:numFmt w:val="bullet"/>
      <w:lvlText w:val=""/>
      <w:lvlJc w:val="left"/>
      <w:pPr>
        <w:tabs>
          <w:tab w:val="num" w:pos="2160"/>
        </w:tabs>
        <w:ind w:left="2160" w:hanging="360"/>
      </w:pPr>
      <w:rPr>
        <w:rFonts w:ascii="Wingdings" w:hAnsi="Wingdings" w:hint="default"/>
      </w:rPr>
    </w:lvl>
    <w:lvl w:ilvl="3" w:tplc="D56E6B70" w:tentative="1">
      <w:start w:val="1"/>
      <w:numFmt w:val="bullet"/>
      <w:lvlText w:val=""/>
      <w:lvlJc w:val="left"/>
      <w:pPr>
        <w:tabs>
          <w:tab w:val="num" w:pos="2880"/>
        </w:tabs>
        <w:ind w:left="2880" w:hanging="360"/>
      </w:pPr>
      <w:rPr>
        <w:rFonts w:ascii="Symbol" w:hAnsi="Symbol" w:hint="default"/>
      </w:rPr>
    </w:lvl>
    <w:lvl w:ilvl="4" w:tplc="44E67B4C" w:tentative="1">
      <w:start w:val="1"/>
      <w:numFmt w:val="bullet"/>
      <w:lvlText w:val="o"/>
      <w:lvlJc w:val="left"/>
      <w:pPr>
        <w:tabs>
          <w:tab w:val="num" w:pos="3600"/>
        </w:tabs>
        <w:ind w:left="3600" w:hanging="360"/>
      </w:pPr>
      <w:rPr>
        <w:rFonts w:ascii="Courier New" w:hAnsi="Courier New" w:hint="default"/>
      </w:rPr>
    </w:lvl>
    <w:lvl w:ilvl="5" w:tplc="B9D84468" w:tentative="1">
      <w:start w:val="1"/>
      <w:numFmt w:val="bullet"/>
      <w:lvlText w:val=""/>
      <w:lvlJc w:val="left"/>
      <w:pPr>
        <w:tabs>
          <w:tab w:val="num" w:pos="4320"/>
        </w:tabs>
        <w:ind w:left="4320" w:hanging="360"/>
      </w:pPr>
      <w:rPr>
        <w:rFonts w:ascii="Wingdings" w:hAnsi="Wingdings" w:hint="default"/>
      </w:rPr>
    </w:lvl>
    <w:lvl w:ilvl="6" w:tplc="ACDE3252" w:tentative="1">
      <w:start w:val="1"/>
      <w:numFmt w:val="bullet"/>
      <w:lvlText w:val=""/>
      <w:lvlJc w:val="left"/>
      <w:pPr>
        <w:tabs>
          <w:tab w:val="num" w:pos="5040"/>
        </w:tabs>
        <w:ind w:left="5040" w:hanging="360"/>
      </w:pPr>
      <w:rPr>
        <w:rFonts w:ascii="Symbol" w:hAnsi="Symbol" w:hint="default"/>
      </w:rPr>
    </w:lvl>
    <w:lvl w:ilvl="7" w:tplc="D93202D0" w:tentative="1">
      <w:start w:val="1"/>
      <w:numFmt w:val="bullet"/>
      <w:lvlText w:val="o"/>
      <w:lvlJc w:val="left"/>
      <w:pPr>
        <w:tabs>
          <w:tab w:val="num" w:pos="5760"/>
        </w:tabs>
        <w:ind w:left="5760" w:hanging="360"/>
      </w:pPr>
      <w:rPr>
        <w:rFonts w:ascii="Courier New" w:hAnsi="Courier New" w:hint="default"/>
      </w:rPr>
    </w:lvl>
    <w:lvl w:ilvl="8" w:tplc="36AA71F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0" w15:restartNumberingAfterBreak="0">
    <w:nsid w:val="51E21733"/>
    <w:multiLevelType w:val="multilevel"/>
    <w:tmpl w:val="FFFFFFFF"/>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isLgl/>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31" w15:restartNumberingAfterBreak="0">
    <w:nsid w:val="54853B79"/>
    <w:multiLevelType w:val="hybridMultilevel"/>
    <w:tmpl w:val="FFFFFFFF"/>
    <w:lvl w:ilvl="0" w:tplc="077093B2">
      <w:start w:val="1"/>
      <w:numFmt w:val="lowerLetter"/>
      <w:lvlText w:val="%1."/>
      <w:lvlJc w:val="left"/>
      <w:pPr>
        <w:ind w:left="720" w:hanging="360"/>
      </w:pPr>
      <w:rPr>
        <w:rFonts w:cs="Times New Roman" w:hint="default"/>
      </w:rPr>
    </w:lvl>
    <w:lvl w:ilvl="1" w:tplc="A816DAF2" w:tentative="1">
      <w:start w:val="1"/>
      <w:numFmt w:val="lowerLetter"/>
      <w:lvlText w:val="%2."/>
      <w:lvlJc w:val="left"/>
      <w:pPr>
        <w:ind w:left="1440" w:hanging="360"/>
      </w:pPr>
      <w:rPr>
        <w:rFonts w:cs="Times New Roman"/>
      </w:rPr>
    </w:lvl>
    <w:lvl w:ilvl="2" w:tplc="009A5DF4" w:tentative="1">
      <w:start w:val="1"/>
      <w:numFmt w:val="lowerRoman"/>
      <w:lvlText w:val="%3."/>
      <w:lvlJc w:val="right"/>
      <w:pPr>
        <w:ind w:left="2160" w:hanging="180"/>
      </w:pPr>
      <w:rPr>
        <w:rFonts w:cs="Times New Roman"/>
      </w:rPr>
    </w:lvl>
    <w:lvl w:ilvl="3" w:tplc="CE30806E" w:tentative="1">
      <w:start w:val="1"/>
      <w:numFmt w:val="decimal"/>
      <w:lvlText w:val="%4."/>
      <w:lvlJc w:val="left"/>
      <w:pPr>
        <w:ind w:left="2880" w:hanging="360"/>
      </w:pPr>
      <w:rPr>
        <w:rFonts w:cs="Times New Roman"/>
      </w:rPr>
    </w:lvl>
    <w:lvl w:ilvl="4" w:tplc="9E20D7BA" w:tentative="1">
      <w:start w:val="1"/>
      <w:numFmt w:val="lowerLetter"/>
      <w:lvlText w:val="%5."/>
      <w:lvlJc w:val="left"/>
      <w:pPr>
        <w:ind w:left="3600" w:hanging="360"/>
      </w:pPr>
      <w:rPr>
        <w:rFonts w:cs="Times New Roman"/>
      </w:rPr>
    </w:lvl>
    <w:lvl w:ilvl="5" w:tplc="7D78E8AA" w:tentative="1">
      <w:start w:val="1"/>
      <w:numFmt w:val="lowerRoman"/>
      <w:lvlText w:val="%6."/>
      <w:lvlJc w:val="right"/>
      <w:pPr>
        <w:ind w:left="4320" w:hanging="180"/>
      </w:pPr>
      <w:rPr>
        <w:rFonts w:cs="Times New Roman"/>
      </w:rPr>
    </w:lvl>
    <w:lvl w:ilvl="6" w:tplc="40C671C2" w:tentative="1">
      <w:start w:val="1"/>
      <w:numFmt w:val="decimal"/>
      <w:lvlText w:val="%7."/>
      <w:lvlJc w:val="left"/>
      <w:pPr>
        <w:ind w:left="5040" w:hanging="360"/>
      </w:pPr>
      <w:rPr>
        <w:rFonts w:cs="Times New Roman"/>
      </w:rPr>
    </w:lvl>
    <w:lvl w:ilvl="7" w:tplc="B3FC36E0" w:tentative="1">
      <w:start w:val="1"/>
      <w:numFmt w:val="lowerLetter"/>
      <w:lvlText w:val="%8."/>
      <w:lvlJc w:val="left"/>
      <w:pPr>
        <w:ind w:left="5760" w:hanging="360"/>
      </w:pPr>
      <w:rPr>
        <w:rFonts w:cs="Times New Roman"/>
      </w:rPr>
    </w:lvl>
    <w:lvl w:ilvl="8" w:tplc="B922EAD0" w:tentative="1">
      <w:start w:val="1"/>
      <w:numFmt w:val="lowerRoman"/>
      <w:lvlText w:val="%9."/>
      <w:lvlJc w:val="right"/>
      <w:pPr>
        <w:ind w:left="6480" w:hanging="180"/>
      </w:pPr>
      <w:rPr>
        <w:rFonts w:cs="Times New Roman"/>
      </w:rPr>
    </w:lvl>
  </w:abstractNum>
  <w:abstractNum w:abstractNumId="3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3" w15:restartNumberingAfterBreak="0">
    <w:nsid w:val="56664B30"/>
    <w:multiLevelType w:val="hybridMultilevel"/>
    <w:tmpl w:val="FFFFFFFF"/>
    <w:lvl w:ilvl="0" w:tplc="7158D906">
      <w:numFmt w:val="bullet"/>
      <w:lvlText w:val="-"/>
      <w:lvlJc w:val="left"/>
      <w:pPr>
        <w:tabs>
          <w:tab w:val="num" w:pos="720"/>
        </w:tabs>
        <w:ind w:left="720" w:hanging="360"/>
      </w:pPr>
      <w:rPr>
        <w:rFonts w:ascii="Times New Roman" w:eastAsia="Times New Roman" w:hAnsi="Times New Roman" w:hint="default"/>
      </w:rPr>
    </w:lvl>
    <w:lvl w:ilvl="1" w:tplc="4E125F68" w:tentative="1">
      <w:start w:val="1"/>
      <w:numFmt w:val="bullet"/>
      <w:lvlText w:val="o"/>
      <w:lvlJc w:val="left"/>
      <w:pPr>
        <w:tabs>
          <w:tab w:val="num" w:pos="1440"/>
        </w:tabs>
        <w:ind w:left="1440" w:hanging="360"/>
      </w:pPr>
      <w:rPr>
        <w:rFonts w:ascii="Courier New" w:hAnsi="Courier New" w:hint="default"/>
      </w:rPr>
    </w:lvl>
    <w:lvl w:ilvl="2" w:tplc="9078C010" w:tentative="1">
      <w:start w:val="1"/>
      <w:numFmt w:val="bullet"/>
      <w:lvlText w:val=""/>
      <w:lvlJc w:val="left"/>
      <w:pPr>
        <w:tabs>
          <w:tab w:val="num" w:pos="2160"/>
        </w:tabs>
        <w:ind w:left="2160" w:hanging="360"/>
      </w:pPr>
      <w:rPr>
        <w:rFonts w:ascii="Wingdings" w:hAnsi="Wingdings" w:hint="default"/>
      </w:rPr>
    </w:lvl>
    <w:lvl w:ilvl="3" w:tplc="D6F88F46" w:tentative="1">
      <w:start w:val="1"/>
      <w:numFmt w:val="bullet"/>
      <w:lvlText w:val=""/>
      <w:lvlJc w:val="left"/>
      <w:pPr>
        <w:tabs>
          <w:tab w:val="num" w:pos="2880"/>
        </w:tabs>
        <w:ind w:left="2880" w:hanging="360"/>
      </w:pPr>
      <w:rPr>
        <w:rFonts w:ascii="Symbol" w:hAnsi="Symbol" w:hint="default"/>
      </w:rPr>
    </w:lvl>
    <w:lvl w:ilvl="4" w:tplc="E34685DA" w:tentative="1">
      <w:start w:val="1"/>
      <w:numFmt w:val="bullet"/>
      <w:lvlText w:val="o"/>
      <w:lvlJc w:val="left"/>
      <w:pPr>
        <w:tabs>
          <w:tab w:val="num" w:pos="3600"/>
        </w:tabs>
        <w:ind w:left="3600" w:hanging="360"/>
      </w:pPr>
      <w:rPr>
        <w:rFonts w:ascii="Courier New" w:hAnsi="Courier New" w:hint="default"/>
      </w:rPr>
    </w:lvl>
    <w:lvl w:ilvl="5" w:tplc="A1246B76" w:tentative="1">
      <w:start w:val="1"/>
      <w:numFmt w:val="bullet"/>
      <w:lvlText w:val=""/>
      <w:lvlJc w:val="left"/>
      <w:pPr>
        <w:tabs>
          <w:tab w:val="num" w:pos="4320"/>
        </w:tabs>
        <w:ind w:left="4320" w:hanging="360"/>
      </w:pPr>
      <w:rPr>
        <w:rFonts w:ascii="Wingdings" w:hAnsi="Wingdings" w:hint="default"/>
      </w:rPr>
    </w:lvl>
    <w:lvl w:ilvl="6" w:tplc="2910C264" w:tentative="1">
      <w:start w:val="1"/>
      <w:numFmt w:val="bullet"/>
      <w:lvlText w:val=""/>
      <w:lvlJc w:val="left"/>
      <w:pPr>
        <w:tabs>
          <w:tab w:val="num" w:pos="5040"/>
        </w:tabs>
        <w:ind w:left="5040" w:hanging="360"/>
      </w:pPr>
      <w:rPr>
        <w:rFonts w:ascii="Symbol" w:hAnsi="Symbol" w:hint="default"/>
      </w:rPr>
    </w:lvl>
    <w:lvl w:ilvl="7" w:tplc="204EC4E8" w:tentative="1">
      <w:start w:val="1"/>
      <w:numFmt w:val="bullet"/>
      <w:lvlText w:val="o"/>
      <w:lvlJc w:val="left"/>
      <w:pPr>
        <w:tabs>
          <w:tab w:val="num" w:pos="5760"/>
        </w:tabs>
        <w:ind w:left="5760" w:hanging="360"/>
      </w:pPr>
      <w:rPr>
        <w:rFonts w:ascii="Courier New" w:hAnsi="Courier New" w:hint="default"/>
      </w:rPr>
    </w:lvl>
    <w:lvl w:ilvl="8" w:tplc="B43E649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400A91"/>
    <w:multiLevelType w:val="hybridMultilevel"/>
    <w:tmpl w:val="FFFFFFFF"/>
    <w:lvl w:ilvl="0" w:tplc="641CDC48">
      <w:start w:val="1"/>
      <w:numFmt w:val="upperLetter"/>
      <w:lvlText w:val="%1."/>
      <w:lvlJc w:val="left"/>
      <w:pPr>
        <w:ind w:left="1701" w:hanging="708"/>
      </w:pPr>
      <w:rPr>
        <w:rFonts w:cs="Times New Roman" w:hint="default"/>
      </w:rPr>
    </w:lvl>
    <w:lvl w:ilvl="1" w:tplc="608EB198">
      <w:start w:val="1"/>
      <w:numFmt w:val="decimal"/>
      <w:lvlText w:val="%2."/>
      <w:lvlJc w:val="left"/>
      <w:pPr>
        <w:ind w:left="2283" w:hanging="570"/>
      </w:pPr>
      <w:rPr>
        <w:rFonts w:cs="Times New Roman" w:hint="default"/>
      </w:rPr>
    </w:lvl>
    <w:lvl w:ilvl="2" w:tplc="CB8C6444" w:tentative="1">
      <w:start w:val="1"/>
      <w:numFmt w:val="lowerRoman"/>
      <w:lvlText w:val="%3."/>
      <w:lvlJc w:val="right"/>
      <w:pPr>
        <w:ind w:left="2793" w:hanging="180"/>
      </w:pPr>
      <w:rPr>
        <w:rFonts w:cs="Times New Roman"/>
      </w:rPr>
    </w:lvl>
    <w:lvl w:ilvl="3" w:tplc="026094FE" w:tentative="1">
      <w:start w:val="1"/>
      <w:numFmt w:val="decimal"/>
      <w:lvlText w:val="%4."/>
      <w:lvlJc w:val="left"/>
      <w:pPr>
        <w:ind w:left="3513" w:hanging="360"/>
      </w:pPr>
      <w:rPr>
        <w:rFonts w:cs="Times New Roman"/>
      </w:rPr>
    </w:lvl>
    <w:lvl w:ilvl="4" w:tplc="3CFCDDBA" w:tentative="1">
      <w:start w:val="1"/>
      <w:numFmt w:val="lowerLetter"/>
      <w:lvlText w:val="%5."/>
      <w:lvlJc w:val="left"/>
      <w:pPr>
        <w:ind w:left="4233" w:hanging="360"/>
      </w:pPr>
      <w:rPr>
        <w:rFonts w:cs="Times New Roman"/>
      </w:rPr>
    </w:lvl>
    <w:lvl w:ilvl="5" w:tplc="BE0C5AE8" w:tentative="1">
      <w:start w:val="1"/>
      <w:numFmt w:val="lowerRoman"/>
      <w:lvlText w:val="%6."/>
      <w:lvlJc w:val="right"/>
      <w:pPr>
        <w:ind w:left="4953" w:hanging="180"/>
      </w:pPr>
      <w:rPr>
        <w:rFonts w:cs="Times New Roman"/>
      </w:rPr>
    </w:lvl>
    <w:lvl w:ilvl="6" w:tplc="FD843C24" w:tentative="1">
      <w:start w:val="1"/>
      <w:numFmt w:val="decimal"/>
      <w:lvlText w:val="%7."/>
      <w:lvlJc w:val="left"/>
      <w:pPr>
        <w:ind w:left="5673" w:hanging="360"/>
      </w:pPr>
      <w:rPr>
        <w:rFonts w:cs="Times New Roman"/>
      </w:rPr>
    </w:lvl>
    <w:lvl w:ilvl="7" w:tplc="962811DC" w:tentative="1">
      <w:start w:val="1"/>
      <w:numFmt w:val="lowerLetter"/>
      <w:lvlText w:val="%8."/>
      <w:lvlJc w:val="left"/>
      <w:pPr>
        <w:ind w:left="6393" w:hanging="360"/>
      </w:pPr>
      <w:rPr>
        <w:rFonts w:cs="Times New Roman"/>
      </w:rPr>
    </w:lvl>
    <w:lvl w:ilvl="8" w:tplc="AC665B12" w:tentative="1">
      <w:start w:val="1"/>
      <w:numFmt w:val="lowerRoman"/>
      <w:lvlText w:val="%9."/>
      <w:lvlJc w:val="right"/>
      <w:pPr>
        <w:ind w:left="7113" w:hanging="180"/>
      </w:pPr>
      <w:rPr>
        <w:rFonts w:cs="Times New Roman"/>
      </w:rPr>
    </w:lvl>
  </w:abstractNum>
  <w:abstractNum w:abstractNumId="35" w15:restartNumberingAfterBreak="0">
    <w:nsid w:val="58B56C73"/>
    <w:multiLevelType w:val="hybridMultilevel"/>
    <w:tmpl w:val="FFFFFFFF"/>
    <w:lvl w:ilvl="0" w:tplc="5D76DFD0">
      <w:start w:val="2"/>
      <w:numFmt w:val="decimal"/>
      <w:lvlText w:val="%1."/>
      <w:lvlJc w:val="left"/>
      <w:pPr>
        <w:tabs>
          <w:tab w:val="num" w:pos="570"/>
        </w:tabs>
        <w:ind w:left="570" w:hanging="570"/>
      </w:pPr>
      <w:rPr>
        <w:rFonts w:cs="Times New Roman" w:hint="default"/>
      </w:rPr>
    </w:lvl>
    <w:lvl w:ilvl="1" w:tplc="B896E878" w:tentative="1">
      <w:start w:val="1"/>
      <w:numFmt w:val="lowerLetter"/>
      <w:lvlText w:val="%2."/>
      <w:lvlJc w:val="left"/>
      <w:pPr>
        <w:tabs>
          <w:tab w:val="num" w:pos="1080"/>
        </w:tabs>
        <w:ind w:left="1080" w:hanging="360"/>
      </w:pPr>
      <w:rPr>
        <w:rFonts w:cs="Times New Roman"/>
      </w:rPr>
    </w:lvl>
    <w:lvl w:ilvl="2" w:tplc="DE8C1E46" w:tentative="1">
      <w:start w:val="1"/>
      <w:numFmt w:val="lowerRoman"/>
      <w:lvlText w:val="%3."/>
      <w:lvlJc w:val="right"/>
      <w:pPr>
        <w:tabs>
          <w:tab w:val="num" w:pos="1800"/>
        </w:tabs>
        <w:ind w:left="1800" w:hanging="180"/>
      </w:pPr>
      <w:rPr>
        <w:rFonts w:cs="Times New Roman"/>
      </w:rPr>
    </w:lvl>
    <w:lvl w:ilvl="3" w:tplc="D3E2016A" w:tentative="1">
      <w:start w:val="1"/>
      <w:numFmt w:val="decimal"/>
      <w:lvlText w:val="%4."/>
      <w:lvlJc w:val="left"/>
      <w:pPr>
        <w:tabs>
          <w:tab w:val="num" w:pos="2520"/>
        </w:tabs>
        <w:ind w:left="2520" w:hanging="360"/>
      </w:pPr>
      <w:rPr>
        <w:rFonts w:cs="Times New Roman"/>
      </w:rPr>
    </w:lvl>
    <w:lvl w:ilvl="4" w:tplc="A1ACB154" w:tentative="1">
      <w:start w:val="1"/>
      <w:numFmt w:val="lowerLetter"/>
      <w:lvlText w:val="%5."/>
      <w:lvlJc w:val="left"/>
      <w:pPr>
        <w:tabs>
          <w:tab w:val="num" w:pos="3240"/>
        </w:tabs>
        <w:ind w:left="3240" w:hanging="360"/>
      </w:pPr>
      <w:rPr>
        <w:rFonts w:cs="Times New Roman"/>
      </w:rPr>
    </w:lvl>
    <w:lvl w:ilvl="5" w:tplc="8C52CD18" w:tentative="1">
      <w:start w:val="1"/>
      <w:numFmt w:val="lowerRoman"/>
      <w:lvlText w:val="%6."/>
      <w:lvlJc w:val="right"/>
      <w:pPr>
        <w:tabs>
          <w:tab w:val="num" w:pos="3960"/>
        </w:tabs>
        <w:ind w:left="3960" w:hanging="180"/>
      </w:pPr>
      <w:rPr>
        <w:rFonts w:cs="Times New Roman"/>
      </w:rPr>
    </w:lvl>
    <w:lvl w:ilvl="6" w:tplc="B1883608" w:tentative="1">
      <w:start w:val="1"/>
      <w:numFmt w:val="decimal"/>
      <w:lvlText w:val="%7."/>
      <w:lvlJc w:val="left"/>
      <w:pPr>
        <w:tabs>
          <w:tab w:val="num" w:pos="4680"/>
        </w:tabs>
        <w:ind w:left="4680" w:hanging="360"/>
      </w:pPr>
      <w:rPr>
        <w:rFonts w:cs="Times New Roman"/>
      </w:rPr>
    </w:lvl>
    <w:lvl w:ilvl="7" w:tplc="2A66D898" w:tentative="1">
      <w:start w:val="1"/>
      <w:numFmt w:val="lowerLetter"/>
      <w:lvlText w:val="%8."/>
      <w:lvlJc w:val="left"/>
      <w:pPr>
        <w:tabs>
          <w:tab w:val="num" w:pos="5400"/>
        </w:tabs>
        <w:ind w:left="5400" w:hanging="360"/>
      </w:pPr>
      <w:rPr>
        <w:rFonts w:cs="Times New Roman"/>
      </w:rPr>
    </w:lvl>
    <w:lvl w:ilvl="8" w:tplc="D1821578" w:tentative="1">
      <w:start w:val="1"/>
      <w:numFmt w:val="lowerRoman"/>
      <w:lvlText w:val="%9."/>
      <w:lvlJc w:val="right"/>
      <w:pPr>
        <w:tabs>
          <w:tab w:val="num" w:pos="6120"/>
        </w:tabs>
        <w:ind w:left="6120" w:hanging="180"/>
      </w:pPr>
      <w:rPr>
        <w:rFonts w:cs="Times New Roman"/>
      </w:rPr>
    </w:lvl>
  </w:abstractNum>
  <w:abstractNum w:abstractNumId="36" w15:restartNumberingAfterBreak="0">
    <w:nsid w:val="593C1FAA"/>
    <w:multiLevelType w:val="hybridMultilevel"/>
    <w:tmpl w:val="FFFFFFFF"/>
    <w:lvl w:ilvl="0" w:tplc="B95223BA">
      <w:numFmt w:val="bullet"/>
      <w:lvlText w:val="-"/>
      <w:lvlJc w:val="left"/>
      <w:pPr>
        <w:ind w:left="720" w:hanging="360"/>
      </w:pPr>
      <w:rPr>
        <w:rFonts w:ascii="Times New Roman" w:eastAsia="Times New Roman" w:hAnsi="Times New Roman" w:hint="default"/>
      </w:rPr>
    </w:lvl>
    <w:lvl w:ilvl="1" w:tplc="FF16ADE2" w:tentative="1">
      <w:start w:val="1"/>
      <w:numFmt w:val="bullet"/>
      <w:lvlText w:val="o"/>
      <w:lvlJc w:val="left"/>
      <w:pPr>
        <w:ind w:left="1440" w:hanging="360"/>
      </w:pPr>
      <w:rPr>
        <w:rFonts w:ascii="Courier New" w:hAnsi="Courier New" w:hint="default"/>
      </w:rPr>
    </w:lvl>
    <w:lvl w:ilvl="2" w:tplc="51EC325A" w:tentative="1">
      <w:start w:val="1"/>
      <w:numFmt w:val="bullet"/>
      <w:lvlText w:val=""/>
      <w:lvlJc w:val="left"/>
      <w:pPr>
        <w:ind w:left="2160" w:hanging="360"/>
      </w:pPr>
      <w:rPr>
        <w:rFonts w:ascii="Wingdings" w:hAnsi="Wingdings" w:hint="default"/>
      </w:rPr>
    </w:lvl>
    <w:lvl w:ilvl="3" w:tplc="ED768492" w:tentative="1">
      <w:start w:val="1"/>
      <w:numFmt w:val="bullet"/>
      <w:lvlText w:val=""/>
      <w:lvlJc w:val="left"/>
      <w:pPr>
        <w:ind w:left="2880" w:hanging="360"/>
      </w:pPr>
      <w:rPr>
        <w:rFonts w:ascii="Symbol" w:hAnsi="Symbol" w:hint="default"/>
      </w:rPr>
    </w:lvl>
    <w:lvl w:ilvl="4" w:tplc="5AAE5D30" w:tentative="1">
      <w:start w:val="1"/>
      <w:numFmt w:val="bullet"/>
      <w:lvlText w:val="o"/>
      <w:lvlJc w:val="left"/>
      <w:pPr>
        <w:ind w:left="3600" w:hanging="360"/>
      </w:pPr>
      <w:rPr>
        <w:rFonts w:ascii="Courier New" w:hAnsi="Courier New" w:hint="default"/>
      </w:rPr>
    </w:lvl>
    <w:lvl w:ilvl="5" w:tplc="5AF2537C" w:tentative="1">
      <w:start w:val="1"/>
      <w:numFmt w:val="bullet"/>
      <w:lvlText w:val=""/>
      <w:lvlJc w:val="left"/>
      <w:pPr>
        <w:ind w:left="4320" w:hanging="360"/>
      </w:pPr>
      <w:rPr>
        <w:rFonts w:ascii="Wingdings" w:hAnsi="Wingdings" w:hint="default"/>
      </w:rPr>
    </w:lvl>
    <w:lvl w:ilvl="6" w:tplc="53C29AD2" w:tentative="1">
      <w:start w:val="1"/>
      <w:numFmt w:val="bullet"/>
      <w:lvlText w:val=""/>
      <w:lvlJc w:val="left"/>
      <w:pPr>
        <w:ind w:left="5040" w:hanging="360"/>
      </w:pPr>
      <w:rPr>
        <w:rFonts w:ascii="Symbol" w:hAnsi="Symbol" w:hint="default"/>
      </w:rPr>
    </w:lvl>
    <w:lvl w:ilvl="7" w:tplc="F14A294C" w:tentative="1">
      <w:start w:val="1"/>
      <w:numFmt w:val="bullet"/>
      <w:lvlText w:val="o"/>
      <w:lvlJc w:val="left"/>
      <w:pPr>
        <w:ind w:left="5760" w:hanging="360"/>
      </w:pPr>
      <w:rPr>
        <w:rFonts w:ascii="Courier New" w:hAnsi="Courier New" w:hint="default"/>
      </w:rPr>
    </w:lvl>
    <w:lvl w:ilvl="8" w:tplc="C388C598" w:tentative="1">
      <w:start w:val="1"/>
      <w:numFmt w:val="bullet"/>
      <w:lvlText w:val=""/>
      <w:lvlJc w:val="left"/>
      <w:pPr>
        <w:ind w:left="6480" w:hanging="360"/>
      </w:pPr>
      <w:rPr>
        <w:rFonts w:ascii="Wingdings" w:hAnsi="Wingdings" w:hint="default"/>
      </w:rPr>
    </w:lvl>
  </w:abstractNum>
  <w:abstractNum w:abstractNumId="37" w15:restartNumberingAfterBreak="0">
    <w:nsid w:val="59B706BF"/>
    <w:multiLevelType w:val="hybridMultilevel"/>
    <w:tmpl w:val="FFFFFFFF"/>
    <w:lvl w:ilvl="0" w:tplc="8984FA2E">
      <w:start w:val="1"/>
      <w:numFmt w:val="bullet"/>
      <w:lvlText w:val=""/>
      <w:lvlJc w:val="left"/>
      <w:pPr>
        <w:tabs>
          <w:tab w:val="num" w:pos="720"/>
        </w:tabs>
        <w:ind w:left="720" w:hanging="360"/>
      </w:pPr>
      <w:rPr>
        <w:rFonts w:ascii="Symbol" w:hAnsi="Symbol" w:hint="default"/>
      </w:rPr>
    </w:lvl>
    <w:lvl w:ilvl="1" w:tplc="4AA038EE" w:tentative="1">
      <w:start w:val="1"/>
      <w:numFmt w:val="bullet"/>
      <w:lvlText w:val=""/>
      <w:lvlJc w:val="left"/>
      <w:pPr>
        <w:tabs>
          <w:tab w:val="num" w:pos="1440"/>
        </w:tabs>
        <w:ind w:left="1440" w:hanging="360"/>
      </w:pPr>
      <w:rPr>
        <w:rFonts w:ascii="Symbol" w:hAnsi="Symbol" w:hint="default"/>
      </w:rPr>
    </w:lvl>
    <w:lvl w:ilvl="2" w:tplc="71623FB6" w:tentative="1">
      <w:start w:val="1"/>
      <w:numFmt w:val="bullet"/>
      <w:lvlText w:val=""/>
      <w:lvlJc w:val="left"/>
      <w:pPr>
        <w:tabs>
          <w:tab w:val="num" w:pos="2160"/>
        </w:tabs>
        <w:ind w:left="2160" w:hanging="360"/>
      </w:pPr>
      <w:rPr>
        <w:rFonts w:ascii="Symbol" w:hAnsi="Symbol" w:hint="default"/>
      </w:rPr>
    </w:lvl>
    <w:lvl w:ilvl="3" w:tplc="8C984908" w:tentative="1">
      <w:start w:val="1"/>
      <w:numFmt w:val="bullet"/>
      <w:lvlText w:val=""/>
      <w:lvlJc w:val="left"/>
      <w:pPr>
        <w:tabs>
          <w:tab w:val="num" w:pos="2880"/>
        </w:tabs>
        <w:ind w:left="2880" w:hanging="360"/>
      </w:pPr>
      <w:rPr>
        <w:rFonts w:ascii="Symbol" w:hAnsi="Symbol" w:hint="default"/>
      </w:rPr>
    </w:lvl>
    <w:lvl w:ilvl="4" w:tplc="45C6104C" w:tentative="1">
      <w:start w:val="1"/>
      <w:numFmt w:val="bullet"/>
      <w:lvlText w:val=""/>
      <w:lvlJc w:val="left"/>
      <w:pPr>
        <w:tabs>
          <w:tab w:val="num" w:pos="3600"/>
        </w:tabs>
        <w:ind w:left="3600" w:hanging="360"/>
      </w:pPr>
      <w:rPr>
        <w:rFonts w:ascii="Symbol" w:hAnsi="Symbol" w:hint="default"/>
      </w:rPr>
    </w:lvl>
    <w:lvl w:ilvl="5" w:tplc="8FECBA9A" w:tentative="1">
      <w:start w:val="1"/>
      <w:numFmt w:val="bullet"/>
      <w:lvlText w:val=""/>
      <w:lvlJc w:val="left"/>
      <w:pPr>
        <w:tabs>
          <w:tab w:val="num" w:pos="4320"/>
        </w:tabs>
        <w:ind w:left="4320" w:hanging="360"/>
      </w:pPr>
      <w:rPr>
        <w:rFonts w:ascii="Symbol" w:hAnsi="Symbol" w:hint="default"/>
      </w:rPr>
    </w:lvl>
    <w:lvl w:ilvl="6" w:tplc="141238BA" w:tentative="1">
      <w:start w:val="1"/>
      <w:numFmt w:val="bullet"/>
      <w:lvlText w:val=""/>
      <w:lvlJc w:val="left"/>
      <w:pPr>
        <w:tabs>
          <w:tab w:val="num" w:pos="5040"/>
        </w:tabs>
        <w:ind w:left="5040" w:hanging="360"/>
      </w:pPr>
      <w:rPr>
        <w:rFonts w:ascii="Symbol" w:hAnsi="Symbol" w:hint="default"/>
      </w:rPr>
    </w:lvl>
    <w:lvl w:ilvl="7" w:tplc="C2527428" w:tentative="1">
      <w:start w:val="1"/>
      <w:numFmt w:val="bullet"/>
      <w:lvlText w:val=""/>
      <w:lvlJc w:val="left"/>
      <w:pPr>
        <w:tabs>
          <w:tab w:val="num" w:pos="5760"/>
        </w:tabs>
        <w:ind w:left="5760" w:hanging="360"/>
      </w:pPr>
      <w:rPr>
        <w:rFonts w:ascii="Symbol" w:hAnsi="Symbol" w:hint="default"/>
      </w:rPr>
    </w:lvl>
    <w:lvl w:ilvl="8" w:tplc="BE846380"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5B45364D"/>
    <w:multiLevelType w:val="singleLevel"/>
    <w:tmpl w:val="FFFFFFFF"/>
    <w:lvl w:ilvl="0">
      <w:start w:val="8"/>
      <w:numFmt w:val="decimal"/>
      <w:lvlText w:val="%1."/>
      <w:lvlJc w:val="left"/>
      <w:pPr>
        <w:tabs>
          <w:tab w:val="num" w:pos="570"/>
        </w:tabs>
        <w:ind w:left="570" w:hanging="570"/>
      </w:pPr>
      <w:rPr>
        <w:rFonts w:cs="Times New Roman" w:hint="default"/>
        <w:b/>
      </w:rPr>
    </w:lvl>
  </w:abstractNum>
  <w:abstractNum w:abstractNumId="39" w15:restartNumberingAfterBreak="0">
    <w:nsid w:val="612225B2"/>
    <w:multiLevelType w:val="hybridMultilevel"/>
    <w:tmpl w:val="FFFFFFFF"/>
    <w:lvl w:ilvl="0" w:tplc="952C5460">
      <w:start w:val="1"/>
      <w:numFmt w:val="bullet"/>
      <w:lvlText w:val=""/>
      <w:lvlJc w:val="left"/>
      <w:pPr>
        <w:tabs>
          <w:tab w:val="num" w:pos="284"/>
        </w:tabs>
        <w:ind w:left="284" w:hanging="284"/>
      </w:pPr>
      <w:rPr>
        <w:rFonts w:ascii="Symbol" w:hAnsi="Symbol" w:hint="default"/>
      </w:rPr>
    </w:lvl>
    <w:lvl w:ilvl="1" w:tplc="4D2AD0A0" w:tentative="1">
      <w:start w:val="1"/>
      <w:numFmt w:val="bullet"/>
      <w:lvlText w:val="o"/>
      <w:lvlJc w:val="left"/>
      <w:pPr>
        <w:tabs>
          <w:tab w:val="num" w:pos="1440"/>
        </w:tabs>
        <w:ind w:left="1440" w:hanging="360"/>
      </w:pPr>
      <w:rPr>
        <w:rFonts w:ascii="Courier New" w:hAnsi="Courier New" w:hint="default"/>
      </w:rPr>
    </w:lvl>
    <w:lvl w:ilvl="2" w:tplc="0BA63054" w:tentative="1">
      <w:start w:val="1"/>
      <w:numFmt w:val="bullet"/>
      <w:lvlText w:val=""/>
      <w:lvlJc w:val="left"/>
      <w:pPr>
        <w:tabs>
          <w:tab w:val="num" w:pos="2160"/>
        </w:tabs>
        <w:ind w:left="2160" w:hanging="360"/>
      </w:pPr>
      <w:rPr>
        <w:rFonts w:ascii="Wingdings" w:hAnsi="Wingdings" w:hint="default"/>
      </w:rPr>
    </w:lvl>
    <w:lvl w:ilvl="3" w:tplc="4FACFE8A" w:tentative="1">
      <w:start w:val="1"/>
      <w:numFmt w:val="bullet"/>
      <w:lvlText w:val=""/>
      <w:lvlJc w:val="left"/>
      <w:pPr>
        <w:tabs>
          <w:tab w:val="num" w:pos="2880"/>
        </w:tabs>
        <w:ind w:left="2880" w:hanging="360"/>
      </w:pPr>
      <w:rPr>
        <w:rFonts w:ascii="Symbol" w:hAnsi="Symbol" w:hint="default"/>
      </w:rPr>
    </w:lvl>
    <w:lvl w:ilvl="4" w:tplc="BAC6B386" w:tentative="1">
      <w:start w:val="1"/>
      <w:numFmt w:val="bullet"/>
      <w:lvlText w:val="o"/>
      <w:lvlJc w:val="left"/>
      <w:pPr>
        <w:tabs>
          <w:tab w:val="num" w:pos="3600"/>
        </w:tabs>
        <w:ind w:left="3600" w:hanging="360"/>
      </w:pPr>
      <w:rPr>
        <w:rFonts w:ascii="Courier New" w:hAnsi="Courier New" w:hint="default"/>
      </w:rPr>
    </w:lvl>
    <w:lvl w:ilvl="5" w:tplc="A1FCA81A" w:tentative="1">
      <w:start w:val="1"/>
      <w:numFmt w:val="bullet"/>
      <w:lvlText w:val=""/>
      <w:lvlJc w:val="left"/>
      <w:pPr>
        <w:tabs>
          <w:tab w:val="num" w:pos="4320"/>
        </w:tabs>
        <w:ind w:left="4320" w:hanging="360"/>
      </w:pPr>
      <w:rPr>
        <w:rFonts w:ascii="Wingdings" w:hAnsi="Wingdings" w:hint="default"/>
      </w:rPr>
    </w:lvl>
    <w:lvl w:ilvl="6" w:tplc="74AA1FA2" w:tentative="1">
      <w:start w:val="1"/>
      <w:numFmt w:val="bullet"/>
      <w:lvlText w:val=""/>
      <w:lvlJc w:val="left"/>
      <w:pPr>
        <w:tabs>
          <w:tab w:val="num" w:pos="5040"/>
        </w:tabs>
        <w:ind w:left="5040" w:hanging="360"/>
      </w:pPr>
      <w:rPr>
        <w:rFonts w:ascii="Symbol" w:hAnsi="Symbol" w:hint="default"/>
      </w:rPr>
    </w:lvl>
    <w:lvl w:ilvl="7" w:tplc="D4F6746A" w:tentative="1">
      <w:start w:val="1"/>
      <w:numFmt w:val="bullet"/>
      <w:lvlText w:val="o"/>
      <w:lvlJc w:val="left"/>
      <w:pPr>
        <w:tabs>
          <w:tab w:val="num" w:pos="5760"/>
        </w:tabs>
        <w:ind w:left="5760" w:hanging="360"/>
      </w:pPr>
      <w:rPr>
        <w:rFonts w:ascii="Courier New" w:hAnsi="Courier New" w:hint="default"/>
      </w:rPr>
    </w:lvl>
    <w:lvl w:ilvl="8" w:tplc="AB80DFCE"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901BD3"/>
    <w:multiLevelType w:val="hybridMultilevel"/>
    <w:tmpl w:val="FFFFFFFF"/>
    <w:lvl w:ilvl="0" w:tplc="DA42910A">
      <w:start w:val="1"/>
      <w:numFmt w:val="lowerLetter"/>
      <w:lvlText w:val="%1)"/>
      <w:lvlJc w:val="left"/>
      <w:pPr>
        <w:tabs>
          <w:tab w:val="num" w:pos="1800"/>
        </w:tabs>
        <w:ind w:left="1800" w:hanging="360"/>
      </w:pPr>
      <w:rPr>
        <w:rFonts w:cs="Times New Roman"/>
      </w:rPr>
    </w:lvl>
    <w:lvl w:ilvl="1" w:tplc="B4FE15EE">
      <w:start w:val="1"/>
      <w:numFmt w:val="lowerRoman"/>
      <w:lvlText w:val="%2."/>
      <w:lvlJc w:val="right"/>
      <w:pPr>
        <w:tabs>
          <w:tab w:val="num" w:pos="2520"/>
        </w:tabs>
        <w:ind w:left="2520" w:hanging="360"/>
      </w:pPr>
      <w:rPr>
        <w:rFonts w:cs="Times New Roman"/>
      </w:rPr>
    </w:lvl>
    <w:lvl w:ilvl="2" w:tplc="B6648BA4">
      <w:start w:val="1"/>
      <w:numFmt w:val="lowerRoman"/>
      <w:lvlText w:val="%3."/>
      <w:lvlJc w:val="right"/>
      <w:pPr>
        <w:tabs>
          <w:tab w:val="num" w:pos="3240"/>
        </w:tabs>
        <w:ind w:left="3240" w:hanging="180"/>
      </w:pPr>
      <w:rPr>
        <w:rFonts w:cs="Times New Roman"/>
      </w:rPr>
    </w:lvl>
    <w:lvl w:ilvl="3" w:tplc="B048309A" w:tentative="1">
      <w:start w:val="1"/>
      <w:numFmt w:val="decimal"/>
      <w:lvlText w:val="%4."/>
      <w:lvlJc w:val="left"/>
      <w:pPr>
        <w:tabs>
          <w:tab w:val="num" w:pos="3960"/>
        </w:tabs>
        <w:ind w:left="3960" w:hanging="360"/>
      </w:pPr>
      <w:rPr>
        <w:rFonts w:cs="Times New Roman"/>
      </w:rPr>
    </w:lvl>
    <w:lvl w:ilvl="4" w:tplc="F2ECFD40" w:tentative="1">
      <w:start w:val="1"/>
      <w:numFmt w:val="lowerLetter"/>
      <w:lvlText w:val="%5."/>
      <w:lvlJc w:val="left"/>
      <w:pPr>
        <w:tabs>
          <w:tab w:val="num" w:pos="4680"/>
        </w:tabs>
        <w:ind w:left="4680" w:hanging="360"/>
      </w:pPr>
      <w:rPr>
        <w:rFonts w:cs="Times New Roman"/>
      </w:rPr>
    </w:lvl>
    <w:lvl w:ilvl="5" w:tplc="164CC394" w:tentative="1">
      <w:start w:val="1"/>
      <w:numFmt w:val="lowerRoman"/>
      <w:lvlText w:val="%6."/>
      <w:lvlJc w:val="right"/>
      <w:pPr>
        <w:tabs>
          <w:tab w:val="num" w:pos="5400"/>
        </w:tabs>
        <w:ind w:left="5400" w:hanging="180"/>
      </w:pPr>
      <w:rPr>
        <w:rFonts w:cs="Times New Roman"/>
      </w:rPr>
    </w:lvl>
    <w:lvl w:ilvl="6" w:tplc="9538111C" w:tentative="1">
      <w:start w:val="1"/>
      <w:numFmt w:val="decimal"/>
      <w:lvlText w:val="%7."/>
      <w:lvlJc w:val="left"/>
      <w:pPr>
        <w:tabs>
          <w:tab w:val="num" w:pos="6120"/>
        </w:tabs>
        <w:ind w:left="6120" w:hanging="360"/>
      </w:pPr>
      <w:rPr>
        <w:rFonts w:cs="Times New Roman"/>
      </w:rPr>
    </w:lvl>
    <w:lvl w:ilvl="7" w:tplc="A2B0E4D2" w:tentative="1">
      <w:start w:val="1"/>
      <w:numFmt w:val="lowerLetter"/>
      <w:lvlText w:val="%8."/>
      <w:lvlJc w:val="left"/>
      <w:pPr>
        <w:tabs>
          <w:tab w:val="num" w:pos="6840"/>
        </w:tabs>
        <w:ind w:left="6840" w:hanging="360"/>
      </w:pPr>
      <w:rPr>
        <w:rFonts w:cs="Times New Roman"/>
      </w:rPr>
    </w:lvl>
    <w:lvl w:ilvl="8" w:tplc="0E88E984" w:tentative="1">
      <w:start w:val="1"/>
      <w:numFmt w:val="lowerRoman"/>
      <w:lvlText w:val="%9."/>
      <w:lvlJc w:val="right"/>
      <w:pPr>
        <w:tabs>
          <w:tab w:val="num" w:pos="7560"/>
        </w:tabs>
        <w:ind w:left="7560" w:hanging="180"/>
      </w:pPr>
      <w:rPr>
        <w:rFonts w:cs="Times New Roman"/>
      </w:rPr>
    </w:lvl>
  </w:abstractNum>
  <w:abstractNum w:abstractNumId="41" w15:restartNumberingAfterBreak="0">
    <w:nsid w:val="638649FD"/>
    <w:multiLevelType w:val="hybridMultilevel"/>
    <w:tmpl w:val="FFFFFFFF"/>
    <w:lvl w:ilvl="0" w:tplc="9A1CA5EC">
      <w:start w:val="1"/>
      <w:numFmt w:val="decimal"/>
      <w:lvlText w:val="%1."/>
      <w:lvlJc w:val="left"/>
      <w:pPr>
        <w:tabs>
          <w:tab w:val="num" w:pos="1353"/>
        </w:tabs>
        <w:ind w:left="1353" w:hanging="360"/>
      </w:pPr>
      <w:rPr>
        <w:rFonts w:cs="Times New Roman"/>
      </w:rPr>
    </w:lvl>
    <w:lvl w:ilvl="1" w:tplc="EDD248EC" w:tentative="1">
      <w:start w:val="1"/>
      <w:numFmt w:val="lowerLetter"/>
      <w:lvlText w:val="%2."/>
      <w:lvlJc w:val="left"/>
      <w:pPr>
        <w:tabs>
          <w:tab w:val="num" w:pos="2073"/>
        </w:tabs>
        <w:ind w:left="2073" w:hanging="360"/>
      </w:pPr>
      <w:rPr>
        <w:rFonts w:cs="Times New Roman"/>
      </w:rPr>
    </w:lvl>
    <w:lvl w:ilvl="2" w:tplc="ED9C222A" w:tentative="1">
      <w:start w:val="1"/>
      <w:numFmt w:val="lowerRoman"/>
      <w:lvlText w:val="%3."/>
      <w:lvlJc w:val="right"/>
      <w:pPr>
        <w:tabs>
          <w:tab w:val="num" w:pos="2793"/>
        </w:tabs>
        <w:ind w:left="2793" w:hanging="180"/>
      </w:pPr>
      <w:rPr>
        <w:rFonts w:cs="Times New Roman"/>
      </w:rPr>
    </w:lvl>
    <w:lvl w:ilvl="3" w:tplc="EC7E39DE" w:tentative="1">
      <w:start w:val="1"/>
      <w:numFmt w:val="decimal"/>
      <w:lvlText w:val="%4."/>
      <w:lvlJc w:val="left"/>
      <w:pPr>
        <w:tabs>
          <w:tab w:val="num" w:pos="3513"/>
        </w:tabs>
        <w:ind w:left="3513" w:hanging="360"/>
      </w:pPr>
      <w:rPr>
        <w:rFonts w:cs="Times New Roman"/>
      </w:rPr>
    </w:lvl>
    <w:lvl w:ilvl="4" w:tplc="8CA06E70" w:tentative="1">
      <w:start w:val="1"/>
      <w:numFmt w:val="lowerLetter"/>
      <w:lvlText w:val="%5."/>
      <w:lvlJc w:val="left"/>
      <w:pPr>
        <w:tabs>
          <w:tab w:val="num" w:pos="4233"/>
        </w:tabs>
        <w:ind w:left="4233" w:hanging="360"/>
      </w:pPr>
      <w:rPr>
        <w:rFonts w:cs="Times New Roman"/>
      </w:rPr>
    </w:lvl>
    <w:lvl w:ilvl="5" w:tplc="564E7586" w:tentative="1">
      <w:start w:val="1"/>
      <w:numFmt w:val="lowerRoman"/>
      <w:lvlText w:val="%6."/>
      <w:lvlJc w:val="right"/>
      <w:pPr>
        <w:tabs>
          <w:tab w:val="num" w:pos="4953"/>
        </w:tabs>
        <w:ind w:left="4953" w:hanging="180"/>
      </w:pPr>
      <w:rPr>
        <w:rFonts w:cs="Times New Roman"/>
      </w:rPr>
    </w:lvl>
    <w:lvl w:ilvl="6" w:tplc="252C5B96" w:tentative="1">
      <w:start w:val="1"/>
      <w:numFmt w:val="decimal"/>
      <w:lvlText w:val="%7."/>
      <w:lvlJc w:val="left"/>
      <w:pPr>
        <w:tabs>
          <w:tab w:val="num" w:pos="5673"/>
        </w:tabs>
        <w:ind w:left="5673" w:hanging="360"/>
      </w:pPr>
      <w:rPr>
        <w:rFonts w:cs="Times New Roman"/>
      </w:rPr>
    </w:lvl>
    <w:lvl w:ilvl="7" w:tplc="1688D6CE" w:tentative="1">
      <w:start w:val="1"/>
      <w:numFmt w:val="lowerLetter"/>
      <w:lvlText w:val="%8."/>
      <w:lvlJc w:val="left"/>
      <w:pPr>
        <w:tabs>
          <w:tab w:val="num" w:pos="6393"/>
        </w:tabs>
        <w:ind w:left="6393" w:hanging="360"/>
      </w:pPr>
      <w:rPr>
        <w:rFonts w:cs="Times New Roman"/>
      </w:rPr>
    </w:lvl>
    <w:lvl w:ilvl="8" w:tplc="210ACE80" w:tentative="1">
      <w:start w:val="1"/>
      <w:numFmt w:val="lowerRoman"/>
      <w:lvlText w:val="%9."/>
      <w:lvlJc w:val="right"/>
      <w:pPr>
        <w:tabs>
          <w:tab w:val="num" w:pos="7113"/>
        </w:tabs>
        <w:ind w:left="7113" w:hanging="180"/>
      </w:pPr>
      <w:rPr>
        <w:rFonts w:cs="Times New Roman"/>
      </w:rPr>
    </w:lvl>
  </w:abstractNum>
  <w:abstractNum w:abstractNumId="42" w15:restartNumberingAfterBreak="0">
    <w:nsid w:val="6518235F"/>
    <w:multiLevelType w:val="hybridMultilevel"/>
    <w:tmpl w:val="FFFFFFFF"/>
    <w:lvl w:ilvl="0" w:tplc="FB86CF76">
      <w:start w:val="10"/>
      <w:numFmt w:val="decimal"/>
      <w:lvlText w:val="%1."/>
      <w:lvlJc w:val="left"/>
      <w:pPr>
        <w:tabs>
          <w:tab w:val="num" w:pos="930"/>
        </w:tabs>
        <w:ind w:left="930" w:hanging="570"/>
      </w:pPr>
      <w:rPr>
        <w:rFonts w:cs="Times New Roman" w:hint="default"/>
      </w:rPr>
    </w:lvl>
    <w:lvl w:ilvl="1" w:tplc="7138FCF4" w:tentative="1">
      <w:start w:val="1"/>
      <w:numFmt w:val="lowerLetter"/>
      <w:lvlText w:val="%2."/>
      <w:lvlJc w:val="left"/>
      <w:pPr>
        <w:tabs>
          <w:tab w:val="num" w:pos="1440"/>
        </w:tabs>
        <w:ind w:left="1440" w:hanging="360"/>
      </w:pPr>
      <w:rPr>
        <w:rFonts w:cs="Times New Roman"/>
      </w:rPr>
    </w:lvl>
    <w:lvl w:ilvl="2" w:tplc="E5F0A3EE" w:tentative="1">
      <w:start w:val="1"/>
      <w:numFmt w:val="lowerRoman"/>
      <w:lvlText w:val="%3."/>
      <w:lvlJc w:val="right"/>
      <w:pPr>
        <w:tabs>
          <w:tab w:val="num" w:pos="2160"/>
        </w:tabs>
        <w:ind w:left="2160" w:hanging="180"/>
      </w:pPr>
      <w:rPr>
        <w:rFonts w:cs="Times New Roman"/>
      </w:rPr>
    </w:lvl>
    <w:lvl w:ilvl="3" w:tplc="7CBA7362" w:tentative="1">
      <w:start w:val="1"/>
      <w:numFmt w:val="decimal"/>
      <w:lvlText w:val="%4."/>
      <w:lvlJc w:val="left"/>
      <w:pPr>
        <w:tabs>
          <w:tab w:val="num" w:pos="2880"/>
        </w:tabs>
        <w:ind w:left="2880" w:hanging="360"/>
      </w:pPr>
      <w:rPr>
        <w:rFonts w:cs="Times New Roman"/>
      </w:rPr>
    </w:lvl>
    <w:lvl w:ilvl="4" w:tplc="DB98126A" w:tentative="1">
      <w:start w:val="1"/>
      <w:numFmt w:val="lowerLetter"/>
      <w:lvlText w:val="%5."/>
      <w:lvlJc w:val="left"/>
      <w:pPr>
        <w:tabs>
          <w:tab w:val="num" w:pos="3600"/>
        </w:tabs>
        <w:ind w:left="3600" w:hanging="360"/>
      </w:pPr>
      <w:rPr>
        <w:rFonts w:cs="Times New Roman"/>
      </w:rPr>
    </w:lvl>
    <w:lvl w:ilvl="5" w:tplc="D6309FDC" w:tentative="1">
      <w:start w:val="1"/>
      <w:numFmt w:val="lowerRoman"/>
      <w:lvlText w:val="%6."/>
      <w:lvlJc w:val="right"/>
      <w:pPr>
        <w:tabs>
          <w:tab w:val="num" w:pos="4320"/>
        </w:tabs>
        <w:ind w:left="4320" w:hanging="180"/>
      </w:pPr>
      <w:rPr>
        <w:rFonts w:cs="Times New Roman"/>
      </w:rPr>
    </w:lvl>
    <w:lvl w:ilvl="6" w:tplc="31784234" w:tentative="1">
      <w:start w:val="1"/>
      <w:numFmt w:val="decimal"/>
      <w:lvlText w:val="%7."/>
      <w:lvlJc w:val="left"/>
      <w:pPr>
        <w:tabs>
          <w:tab w:val="num" w:pos="5040"/>
        </w:tabs>
        <w:ind w:left="5040" w:hanging="360"/>
      </w:pPr>
      <w:rPr>
        <w:rFonts w:cs="Times New Roman"/>
      </w:rPr>
    </w:lvl>
    <w:lvl w:ilvl="7" w:tplc="3CE0DAD6" w:tentative="1">
      <w:start w:val="1"/>
      <w:numFmt w:val="lowerLetter"/>
      <w:lvlText w:val="%8."/>
      <w:lvlJc w:val="left"/>
      <w:pPr>
        <w:tabs>
          <w:tab w:val="num" w:pos="5760"/>
        </w:tabs>
        <w:ind w:left="5760" w:hanging="360"/>
      </w:pPr>
      <w:rPr>
        <w:rFonts w:cs="Times New Roman"/>
      </w:rPr>
    </w:lvl>
    <w:lvl w:ilvl="8" w:tplc="C1E0613A" w:tentative="1">
      <w:start w:val="1"/>
      <w:numFmt w:val="lowerRoman"/>
      <w:lvlText w:val="%9."/>
      <w:lvlJc w:val="right"/>
      <w:pPr>
        <w:tabs>
          <w:tab w:val="num" w:pos="6480"/>
        </w:tabs>
        <w:ind w:left="6480" w:hanging="180"/>
      </w:pPr>
      <w:rPr>
        <w:rFonts w:cs="Times New Roman"/>
      </w:rPr>
    </w:lvl>
  </w:abstractNum>
  <w:abstractNum w:abstractNumId="43" w15:restartNumberingAfterBreak="0">
    <w:nsid w:val="658C02A1"/>
    <w:multiLevelType w:val="singleLevel"/>
    <w:tmpl w:val="FFFFFFFF"/>
    <w:lvl w:ilvl="0">
      <w:start w:val="1"/>
      <w:numFmt w:val="upperRoman"/>
      <w:lvlText w:val="%1."/>
      <w:lvlJc w:val="left"/>
      <w:pPr>
        <w:tabs>
          <w:tab w:val="num" w:pos="720"/>
        </w:tabs>
        <w:ind w:left="360" w:hanging="360"/>
      </w:pPr>
      <w:rPr>
        <w:rFonts w:cs="Times New Roman"/>
      </w:rPr>
    </w:lvl>
  </w:abstractNum>
  <w:abstractNum w:abstractNumId="44" w15:restartNumberingAfterBreak="0">
    <w:nsid w:val="65B2238D"/>
    <w:multiLevelType w:val="hybridMultilevel"/>
    <w:tmpl w:val="FFFFFFFF"/>
    <w:lvl w:ilvl="0" w:tplc="55F05BFE">
      <w:numFmt w:val="bullet"/>
      <w:lvlText w:val="-"/>
      <w:lvlJc w:val="left"/>
      <w:pPr>
        <w:ind w:left="720" w:hanging="360"/>
      </w:pPr>
      <w:rPr>
        <w:rFonts w:ascii="Times New Roman" w:eastAsia="Times New Roman" w:hAnsi="Times New Roman" w:hint="default"/>
      </w:rPr>
    </w:lvl>
    <w:lvl w:ilvl="1" w:tplc="A5E48F76" w:tentative="1">
      <w:start w:val="1"/>
      <w:numFmt w:val="bullet"/>
      <w:lvlText w:val="o"/>
      <w:lvlJc w:val="left"/>
      <w:pPr>
        <w:ind w:left="1440" w:hanging="360"/>
      </w:pPr>
      <w:rPr>
        <w:rFonts w:ascii="Courier New" w:hAnsi="Courier New" w:hint="default"/>
      </w:rPr>
    </w:lvl>
    <w:lvl w:ilvl="2" w:tplc="4ABA251A" w:tentative="1">
      <w:start w:val="1"/>
      <w:numFmt w:val="bullet"/>
      <w:lvlText w:val=""/>
      <w:lvlJc w:val="left"/>
      <w:pPr>
        <w:ind w:left="2160" w:hanging="360"/>
      </w:pPr>
      <w:rPr>
        <w:rFonts w:ascii="Wingdings" w:hAnsi="Wingdings" w:hint="default"/>
      </w:rPr>
    </w:lvl>
    <w:lvl w:ilvl="3" w:tplc="B852B51E" w:tentative="1">
      <w:start w:val="1"/>
      <w:numFmt w:val="bullet"/>
      <w:lvlText w:val=""/>
      <w:lvlJc w:val="left"/>
      <w:pPr>
        <w:ind w:left="2880" w:hanging="360"/>
      </w:pPr>
      <w:rPr>
        <w:rFonts w:ascii="Symbol" w:hAnsi="Symbol" w:hint="default"/>
      </w:rPr>
    </w:lvl>
    <w:lvl w:ilvl="4" w:tplc="F3B881AE" w:tentative="1">
      <w:start w:val="1"/>
      <w:numFmt w:val="bullet"/>
      <w:lvlText w:val="o"/>
      <w:lvlJc w:val="left"/>
      <w:pPr>
        <w:ind w:left="3600" w:hanging="360"/>
      </w:pPr>
      <w:rPr>
        <w:rFonts w:ascii="Courier New" w:hAnsi="Courier New" w:hint="default"/>
      </w:rPr>
    </w:lvl>
    <w:lvl w:ilvl="5" w:tplc="702A6424" w:tentative="1">
      <w:start w:val="1"/>
      <w:numFmt w:val="bullet"/>
      <w:lvlText w:val=""/>
      <w:lvlJc w:val="left"/>
      <w:pPr>
        <w:ind w:left="4320" w:hanging="360"/>
      </w:pPr>
      <w:rPr>
        <w:rFonts w:ascii="Wingdings" w:hAnsi="Wingdings" w:hint="default"/>
      </w:rPr>
    </w:lvl>
    <w:lvl w:ilvl="6" w:tplc="3334D3C8" w:tentative="1">
      <w:start w:val="1"/>
      <w:numFmt w:val="bullet"/>
      <w:lvlText w:val=""/>
      <w:lvlJc w:val="left"/>
      <w:pPr>
        <w:ind w:left="5040" w:hanging="360"/>
      </w:pPr>
      <w:rPr>
        <w:rFonts w:ascii="Symbol" w:hAnsi="Symbol" w:hint="default"/>
      </w:rPr>
    </w:lvl>
    <w:lvl w:ilvl="7" w:tplc="559EE964" w:tentative="1">
      <w:start w:val="1"/>
      <w:numFmt w:val="bullet"/>
      <w:lvlText w:val="o"/>
      <w:lvlJc w:val="left"/>
      <w:pPr>
        <w:ind w:left="5760" w:hanging="360"/>
      </w:pPr>
      <w:rPr>
        <w:rFonts w:ascii="Courier New" w:hAnsi="Courier New" w:hint="default"/>
      </w:rPr>
    </w:lvl>
    <w:lvl w:ilvl="8" w:tplc="68B2D680" w:tentative="1">
      <w:start w:val="1"/>
      <w:numFmt w:val="bullet"/>
      <w:lvlText w:val=""/>
      <w:lvlJc w:val="left"/>
      <w:pPr>
        <w:ind w:left="6480" w:hanging="360"/>
      </w:pPr>
      <w:rPr>
        <w:rFonts w:ascii="Wingdings" w:hAnsi="Wingdings" w:hint="default"/>
      </w:rPr>
    </w:lvl>
  </w:abstractNum>
  <w:abstractNum w:abstractNumId="45" w15:restartNumberingAfterBreak="0">
    <w:nsid w:val="68247730"/>
    <w:multiLevelType w:val="singleLevel"/>
    <w:tmpl w:val="FFFFFFFF"/>
    <w:lvl w:ilvl="0">
      <w:start w:val="5"/>
      <w:numFmt w:val="decimal"/>
      <w:lvlText w:val="%1."/>
      <w:lvlJc w:val="left"/>
      <w:pPr>
        <w:tabs>
          <w:tab w:val="num" w:pos="570"/>
        </w:tabs>
        <w:ind w:left="570" w:hanging="570"/>
      </w:pPr>
      <w:rPr>
        <w:rFonts w:cs="Times New Roman" w:hint="default"/>
      </w:rPr>
    </w:lvl>
  </w:abstractNum>
  <w:abstractNum w:abstractNumId="46" w15:restartNumberingAfterBreak="0">
    <w:nsid w:val="6A58012E"/>
    <w:multiLevelType w:val="hybridMultilevel"/>
    <w:tmpl w:val="FFFFFFFF"/>
    <w:lvl w:ilvl="0" w:tplc="942846B0">
      <w:start w:val="1"/>
      <w:numFmt w:val="bullet"/>
      <w:lvlText w:val=""/>
      <w:lvlJc w:val="left"/>
      <w:pPr>
        <w:tabs>
          <w:tab w:val="num" w:pos="720"/>
        </w:tabs>
        <w:ind w:left="720" w:hanging="360"/>
      </w:pPr>
      <w:rPr>
        <w:rFonts w:ascii="Symbol" w:hAnsi="Symbol" w:hint="default"/>
      </w:rPr>
    </w:lvl>
    <w:lvl w:ilvl="1" w:tplc="39ACFD4E" w:tentative="1">
      <w:start w:val="1"/>
      <w:numFmt w:val="bullet"/>
      <w:lvlText w:val=""/>
      <w:lvlJc w:val="left"/>
      <w:pPr>
        <w:tabs>
          <w:tab w:val="num" w:pos="1440"/>
        </w:tabs>
        <w:ind w:left="1440" w:hanging="360"/>
      </w:pPr>
      <w:rPr>
        <w:rFonts w:ascii="Symbol" w:hAnsi="Symbol" w:hint="default"/>
      </w:rPr>
    </w:lvl>
    <w:lvl w:ilvl="2" w:tplc="48647116" w:tentative="1">
      <w:start w:val="1"/>
      <w:numFmt w:val="bullet"/>
      <w:lvlText w:val=""/>
      <w:lvlJc w:val="left"/>
      <w:pPr>
        <w:tabs>
          <w:tab w:val="num" w:pos="2160"/>
        </w:tabs>
        <w:ind w:left="2160" w:hanging="360"/>
      </w:pPr>
      <w:rPr>
        <w:rFonts w:ascii="Symbol" w:hAnsi="Symbol" w:hint="default"/>
      </w:rPr>
    </w:lvl>
    <w:lvl w:ilvl="3" w:tplc="BE8CB638" w:tentative="1">
      <w:start w:val="1"/>
      <w:numFmt w:val="bullet"/>
      <w:lvlText w:val=""/>
      <w:lvlJc w:val="left"/>
      <w:pPr>
        <w:tabs>
          <w:tab w:val="num" w:pos="2880"/>
        </w:tabs>
        <w:ind w:left="2880" w:hanging="360"/>
      </w:pPr>
      <w:rPr>
        <w:rFonts w:ascii="Symbol" w:hAnsi="Symbol" w:hint="default"/>
      </w:rPr>
    </w:lvl>
    <w:lvl w:ilvl="4" w:tplc="12F0BE26" w:tentative="1">
      <w:start w:val="1"/>
      <w:numFmt w:val="bullet"/>
      <w:lvlText w:val=""/>
      <w:lvlJc w:val="left"/>
      <w:pPr>
        <w:tabs>
          <w:tab w:val="num" w:pos="3600"/>
        </w:tabs>
        <w:ind w:left="3600" w:hanging="360"/>
      </w:pPr>
      <w:rPr>
        <w:rFonts w:ascii="Symbol" w:hAnsi="Symbol" w:hint="default"/>
      </w:rPr>
    </w:lvl>
    <w:lvl w:ilvl="5" w:tplc="44922A38" w:tentative="1">
      <w:start w:val="1"/>
      <w:numFmt w:val="bullet"/>
      <w:lvlText w:val=""/>
      <w:lvlJc w:val="left"/>
      <w:pPr>
        <w:tabs>
          <w:tab w:val="num" w:pos="4320"/>
        </w:tabs>
        <w:ind w:left="4320" w:hanging="360"/>
      </w:pPr>
      <w:rPr>
        <w:rFonts w:ascii="Symbol" w:hAnsi="Symbol" w:hint="default"/>
      </w:rPr>
    </w:lvl>
    <w:lvl w:ilvl="6" w:tplc="0D0034BA" w:tentative="1">
      <w:start w:val="1"/>
      <w:numFmt w:val="bullet"/>
      <w:lvlText w:val=""/>
      <w:lvlJc w:val="left"/>
      <w:pPr>
        <w:tabs>
          <w:tab w:val="num" w:pos="5040"/>
        </w:tabs>
        <w:ind w:left="5040" w:hanging="360"/>
      </w:pPr>
      <w:rPr>
        <w:rFonts w:ascii="Symbol" w:hAnsi="Symbol" w:hint="default"/>
      </w:rPr>
    </w:lvl>
    <w:lvl w:ilvl="7" w:tplc="1558274C" w:tentative="1">
      <w:start w:val="1"/>
      <w:numFmt w:val="bullet"/>
      <w:lvlText w:val=""/>
      <w:lvlJc w:val="left"/>
      <w:pPr>
        <w:tabs>
          <w:tab w:val="num" w:pos="5760"/>
        </w:tabs>
        <w:ind w:left="5760" w:hanging="360"/>
      </w:pPr>
      <w:rPr>
        <w:rFonts w:ascii="Symbol" w:hAnsi="Symbol" w:hint="default"/>
      </w:rPr>
    </w:lvl>
    <w:lvl w:ilvl="8" w:tplc="EDF0A2B4"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6B014835"/>
    <w:multiLevelType w:val="multilevel"/>
    <w:tmpl w:val="FFFFFFFF"/>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8"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9" w15:restartNumberingAfterBreak="0">
    <w:nsid w:val="6D941758"/>
    <w:multiLevelType w:val="singleLevel"/>
    <w:tmpl w:val="FFFFFFFF"/>
    <w:lvl w:ilvl="0">
      <w:start w:val="1"/>
      <w:numFmt w:val="decimal"/>
      <w:lvlText w:val="%1."/>
      <w:lvlJc w:val="left"/>
      <w:pPr>
        <w:tabs>
          <w:tab w:val="num" w:pos="360"/>
        </w:tabs>
        <w:ind w:left="360" w:hanging="360"/>
      </w:pPr>
      <w:rPr>
        <w:rFonts w:cs="Times New Roman" w:hint="default"/>
        <w:b/>
      </w:rPr>
    </w:lvl>
  </w:abstractNum>
  <w:abstractNum w:abstractNumId="50" w15:restartNumberingAfterBreak="0">
    <w:nsid w:val="6F3628FF"/>
    <w:multiLevelType w:val="hybridMultilevel"/>
    <w:tmpl w:val="FFFFFFFF"/>
    <w:lvl w:ilvl="0" w:tplc="922E605C">
      <w:start w:val="1"/>
      <w:numFmt w:val="bullet"/>
      <w:lvlText w:val=""/>
      <w:lvlJc w:val="left"/>
      <w:pPr>
        <w:ind w:left="720" w:hanging="360"/>
      </w:pPr>
      <w:rPr>
        <w:rFonts w:ascii="Symbol" w:hAnsi="Symbol" w:hint="default"/>
        <w:color w:val="000000" w:themeColor="text1"/>
      </w:rPr>
    </w:lvl>
    <w:lvl w:ilvl="1" w:tplc="3BB88E70" w:tentative="1">
      <w:start w:val="1"/>
      <w:numFmt w:val="bullet"/>
      <w:lvlText w:val="o"/>
      <w:lvlJc w:val="left"/>
      <w:pPr>
        <w:ind w:left="1440" w:hanging="360"/>
      </w:pPr>
      <w:rPr>
        <w:rFonts w:ascii="Courier New" w:hAnsi="Courier New" w:hint="default"/>
      </w:rPr>
    </w:lvl>
    <w:lvl w:ilvl="2" w:tplc="03C03906" w:tentative="1">
      <w:start w:val="1"/>
      <w:numFmt w:val="bullet"/>
      <w:lvlText w:val=""/>
      <w:lvlJc w:val="left"/>
      <w:pPr>
        <w:ind w:left="2160" w:hanging="360"/>
      </w:pPr>
      <w:rPr>
        <w:rFonts w:ascii="Wingdings" w:hAnsi="Wingdings" w:hint="default"/>
      </w:rPr>
    </w:lvl>
    <w:lvl w:ilvl="3" w:tplc="F33CDBA0" w:tentative="1">
      <w:start w:val="1"/>
      <w:numFmt w:val="bullet"/>
      <w:lvlText w:val=""/>
      <w:lvlJc w:val="left"/>
      <w:pPr>
        <w:ind w:left="2880" w:hanging="360"/>
      </w:pPr>
      <w:rPr>
        <w:rFonts w:ascii="Symbol" w:hAnsi="Symbol" w:hint="default"/>
      </w:rPr>
    </w:lvl>
    <w:lvl w:ilvl="4" w:tplc="13B42322" w:tentative="1">
      <w:start w:val="1"/>
      <w:numFmt w:val="bullet"/>
      <w:lvlText w:val="o"/>
      <w:lvlJc w:val="left"/>
      <w:pPr>
        <w:ind w:left="3600" w:hanging="360"/>
      </w:pPr>
      <w:rPr>
        <w:rFonts w:ascii="Courier New" w:hAnsi="Courier New" w:hint="default"/>
      </w:rPr>
    </w:lvl>
    <w:lvl w:ilvl="5" w:tplc="36A84200" w:tentative="1">
      <w:start w:val="1"/>
      <w:numFmt w:val="bullet"/>
      <w:lvlText w:val=""/>
      <w:lvlJc w:val="left"/>
      <w:pPr>
        <w:ind w:left="4320" w:hanging="360"/>
      </w:pPr>
      <w:rPr>
        <w:rFonts w:ascii="Wingdings" w:hAnsi="Wingdings" w:hint="default"/>
      </w:rPr>
    </w:lvl>
    <w:lvl w:ilvl="6" w:tplc="5366D676" w:tentative="1">
      <w:start w:val="1"/>
      <w:numFmt w:val="bullet"/>
      <w:lvlText w:val=""/>
      <w:lvlJc w:val="left"/>
      <w:pPr>
        <w:ind w:left="5040" w:hanging="360"/>
      </w:pPr>
      <w:rPr>
        <w:rFonts w:ascii="Symbol" w:hAnsi="Symbol" w:hint="default"/>
      </w:rPr>
    </w:lvl>
    <w:lvl w:ilvl="7" w:tplc="E480C36C" w:tentative="1">
      <w:start w:val="1"/>
      <w:numFmt w:val="bullet"/>
      <w:lvlText w:val="o"/>
      <w:lvlJc w:val="left"/>
      <w:pPr>
        <w:ind w:left="5760" w:hanging="360"/>
      </w:pPr>
      <w:rPr>
        <w:rFonts w:ascii="Courier New" w:hAnsi="Courier New" w:hint="default"/>
      </w:rPr>
    </w:lvl>
    <w:lvl w:ilvl="8" w:tplc="8682979E" w:tentative="1">
      <w:start w:val="1"/>
      <w:numFmt w:val="bullet"/>
      <w:lvlText w:val=""/>
      <w:lvlJc w:val="left"/>
      <w:pPr>
        <w:ind w:left="6480" w:hanging="360"/>
      </w:pPr>
      <w:rPr>
        <w:rFonts w:ascii="Wingdings" w:hAnsi="Wingdings" w:hint="default"/>
      </w:rPr>
    </w:lvl>
  </w:abstractNum>
  <w:abstractNum w:abstractNumId="51" w15:restartNumberingAfterBreak="0">
    <w:nsid w:val="6F9337D0"/>
    <w:multiLevelType w:val="hybridMultilevel"/>
    <w:tmpl w:val="FFFFFFFF"/>
    <w:lvl w:ilvl="0" w:tplc="4C5001C2">
      <w:start w:val="1"/>
      <w:numFmt w:val="bullet"/>
      <w:lvlText w:val=""/>
      <w:lvlJc w:val="left"/>
      <w:pPr>
        <w:tabs>
          <w:tab w:val="num" w:pos="720"/>
        </w:tabs>
        <w:ind w:left="720" w:hanging="360"/>
      </w:pPr>
      <w:rPr>
        <w:rFonts w:ascii="Symbol" w:hAnsi="Symbol" w:hint="default"/>
      </w:rPr>
    </w:lvl>
    <w:lvl w:ilvl="1" w:tplc="D018E3F8">
      <w:start w:val="1"/>
      <w:numFmt w:val="bullet"/>
      <w:lvlText w:val="o"/>
      <w:lvlJc w:val="left"/>
      <w:pPr>
        <w:tabs>
          <w:tab w:val="num" w:pos="1440"/>
        </w:tabs>
        <w:ind w:left="1440" w:hanging="360"/>
      </w:pPr>
      <w:rPr>
        <w:rFonts w:ascii="Courier New" w:hAnsi="Courier New" w:hint="default"/>
      </w:rPr>
    </w:lvl>
    <w:lvl w:ilvl="2" w:tplc="4A5AAC1C">
      <w:start w:val="1"/>
      <w:numFmt w:val="bullet"/>
      <w:lvlText w:val=""/>
      <w:lvlJc w:val="left"/>
      <w:pPr>
        <w:tabs>
          <w:tab w:val="num" w:pos="2160"/>
        </w:tabs>
        <w:ind w:left="2160" w:hanging="360"/>
      </w:pPr>
      <w:rPr>
        <w:rFonts w:ascii="Wingdings" w:hAnsi="Wingdings" w:hint="default"/>
      </w:rPr>
    </w:lvl>
    <w:lvl w:ilvl="3" w:tplc="476C57A4">
      <w:start w:val="1"/>
      <w:numFmt w:val="bullet"/>
      <w:lvlText w:val=""/>
      <w:lvlJc w:val="left"/>
      <w:pPr>
        <w:tabs>
          <w:tab w:val="num" w:pos="2880"/>
        </w:tabs>
        <w:ind w:left="2880" w:hanging="360"/>
      </w:pPr>
      <w:rPr>
        <w:rFonts w:ascii="Symbol" w:hAnsi="Symbol" w:hint="default"/>
      </w:rPr>
    </w:lvl>
    <w:lvl w:ilvl="4" w:tplc="C458F84C">
      <w:start w:val="1"/>
      <w:numFmt w:val="bullet"/>
      <w:lvlText w:val="o"/>
      <w:lvlJc w:val="left"/>
      <w:pPr>
        <w:tabs>
          <w:tab w:val="num" w:pos="3600"/>
        </w:tabs>
        <w:ind w:left="3600" w:hanging="360"/>
      </w:pPr>
      <w:rPr>
        <w:rFonts w:ascii="Courier New" w:hAnsi="Courier New" w:hint="default"/>
      </w:rPr>
    </w:lvl>
    <w:lvl w:ilvl="5" w:tplc="290AD05A">
      <w:start w:val="1"/>
      <w:numFmt w:val="bullet"/>
      <w:lvlText w:val=""/>
      <w:lvlJc w:val="left"/>
      <w:pPr>
        <w:tabs>
          <w:tab w:val="num" w:pos="4320"/>
        </w:tabs>
        <w:ind w:left="4320" w:hanging="360"/>
      </w:pPr>
      <w:rPr>
        <w:rFonts w:ascii="Wingdings" w:hAnsi="Wingdings" w:hint="default"/>
      </w:rPr>
    </w:lvl>
    <w:lvl w:ilvl="6" w:tplc="9D4C1B3C">
      <w:start w:val="1"/>
      <w:numFmt w:val="bullet"/>
      <w:lvlText w:val=""/>
      <w:lvlJc w:val="left"/>
      <w:pPr>
        <w:tabs>
          <w:tab w:val="num" w:pos="5040"/>
        </w:tabs>
        <w:ind w:left="5040" w:hanging="360"/>
      </w:pPr>
      <w:rPr>
        <w:rFonts w:ascii="Symbol" w:hAnsi="Symbol" w:hint="default"/>
      </w:rPr>
    </w:lvl>
    <w:lvl w:ilvl="7" w:tplc="570AA08A">
      <w:start w:val="1"/>
      <w:numFmt w:val="bullet"/>
      <w:lvlText w:val="o"/>
      <w:lvlJc w:val="left"/>
      <w:pPr>
        <w:tabs>
          <w:tab w:val="num" w:pos="5760"/>
        </w:tabs>
        <w:ind w:left="5760" w:hanging="360"/>
      </w:pPr>
      <w:rPr>
        <w:rFonts w:ascii="Courier New" w:hAnsi="Courier New" w:hint="default"/>
      </w:rPr>
    </w:lvl>
    <w:lvl w:ilvl="8" w:tplc="3BB4B742">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897BF7"/>
    <w:multiLevelType w:val="hybridMultilevel"/>
    <w:tmpl w:val="FFFFFFFF"/>
    <w:lvl w:ilvl="0" w:tplc="898EB2E8">
      <w:start w:val="1"/>
      <w:numFmt w:val="decimal"/>
      <w:lvlText w:val="%1."/>
      <w:lvlJc w:val="left"/>
      <w:pPr>
        <w:ind w:left="720" w:hanging="360"/>
      </w:pPr>
      <w:rPr>
        <w:rFonts w:cs="Times New Roman"/>
      </w:rPr>
    </w:lvl>
    <w:lvl w:ilvl="1" w:tplc="E61C648E" w:tentative="1">
      <w:start w:val="1"/>
      <w:numFmt w:val="lowerLetter"/>
      <w:lvlText w:val="%2."/>
      <w:lvlJc w:val="left"/>
      <w:pPr>
        <w:ind w:left="1440" w:hanging="360"/>
      </w:pPr>
      <w:rPr>
        <w:rFonts w:cs="Times New Roman"/>
      </w:rPr>
    </w:lvl>
    <w:lvl w:ilvl="2" w:tplc="F4D8CC0A" w:tentative="1">
      <w:start w:val="1"/>
      <w:numFmt w:val="lowerRoman"/>
      <w:lvlText w:val="%3."/>
      <w:lvlJc w:val="right"/>
      <w:pPr>
        <w:ind w:left="2160" w:hanging="180"/>
      </w:pPr>
      <w:rPr>
        <w:rFonts w:cs="Times New Roman"/>
      </w:rPr>
    </w:lvl>
    <w:lvl w:ilvl="3" w:tplc="238E489C" w:tentative="1">
      <w:start w:val="1"/>
      <w:numFmt w:val="decimal"/>
      <w:lvlText w:val="%4."/>
      <w:lvlJc w:val="left"/>
      <w:pPr>
        <w:ind w:left="2880" w:hanging="360"/>
      </w:pPr>
      <w:rPr>
        <w:rFonts w:cs="Times New Roman"/>
      </w:rPr>
    </w:lvl>
    <w:lvl w:ilvl="4" w:tplc="D6FE49CC" w:tentative="1">
      <w:start w:val="1"/>
      <w:numFmt w:val="lowerLetter"/>
      <w:lvlText w:val="%5."/>
      <w:lvlJc w:val="left"/>
      <w:pPr>
        <w:ind w:left="3600" w:hanging="360"/>
      </w:pPr>
      <w:rPr>
        <w:rFonts w:cs="Times New Roman"/>
      </w:rPr>
    </w:lvl>
    <w:lvl w:ilvl="5" w:tplc="841CAD78" w:tentative="1">
      <w:start w:val="1"/>
      <w:numFmt w:val="lowerRoman"/>
      <w:lvlText w:val="%6."/>
      <w:lvlJc w:val="right"/>
      <w:pPr>
        <w:ind w:left="4320" w:hanging="180"/>
      </w:pPr>
      <w:rPr>
        <w:rFonts w:cs="Times New Roman"/>
      </w:rPr>
    </w:lvl>
    <w:lvl w:ilvl="6" w:tplc="6812F338" w:tentative="1">
      <w:start w:val="1"/>
      <w:numFmt w:val="decimal"/>
      <w:lvlText w:val="%7."/>
      <w:lvlJc w:val="left"/>
      <w:pPr>
        <w:ind w:left="5040" w:hanging="360"/>
      </w:pPr>
      <w:rPr>
        <w:rFonts w:cs="Times New Roman"/>
      </w:rPr>
    </w:lvl>
    <w:lvl w:ilvl="7" w:tplc="6928A690" w:tentative="1">
      <w:start w:val="1"/>
      <w:numFmt w:val="lowerLetter"/>
      <w:lvlText w:val="%8."/>
      <w:lvlJc w:val="left"/>
      <w:pPr>
        <w:ind w:left="5760" w:hanging="360"/>
      </w:pPr>
      <w:rPr>
        <w:rFonts w:cs="Times New Roman"/>
      </w:rPr>
    </w:lvl>
    <w:lvl w:ilvl="8" w:tplc="6E2C020E" w:tentative="1">
      <w:start w:val="1"/>
      <w:numFmt w:val="lowerRoman"/>
      <w:lvlText w:val="%9."/>
      <w:lvlJc w:val="right"/>
      <w:pPr>
        <w:ind w:left="6480" w:hanging="180"/>
      </w:pPr>
      <w:rPr>
        <w:rFonts w:cs="Times New Roman"/>
      </w:rPr>
    </w:lvl>
  </w:abstractNum>
  <w:abstractNum w:abstractNumId="53" w15:restartNumberingAfterBreak="0">
    <w:nsid w:val="71FB76EB"/>
    <w:multiLevelType w:val="hybridMultilevel"/>
    <w:tmpl w:val="FFFFFFFF"/>
    <w:lvl w:ilvl="0" w:tplc="9EEA0BFC">
      <w:start w:val="1"/>
      <w:numFmt w:val="decimal"/>
      <w:lvlText w:val="%1."/>
      <w:lvlJc w:val="left"/>
      <w:pPr>
        <w:tabs>
          <w:tab w:val="num" w:pos="720"/>
        </w:tabs>
        <w:ind w:left="720" w:hanging="360"/>
      </w:pPr>
      <w:rPr>
        <w:rFonts w:cs="Times New Roman"/>
      </w:rPr>
    </w:lvl>
    <w:lvl w:ilvl="1" w:tplc="1A160728" w:tentative="1">
      <w:start w:val="1"/>
      <w:numFmt w:val="lowerLetter"/>
      <w:lvlText w:val="%2."/>
      <w:lvlJc w:val="left"/>
      <w:pPr>
        <w:tabs>
          <w:tab w:val="num" w:pos="1440"/>
        </w:tabs>
        <w:ind w:left="1440" w:hanging="360"/>
      </w:pPr>
      <w:rPr>
        <w:rFonts w:cs="Times New Roman"/>
      </w:rPr>
    </w:lvl>
    <w:lvl w:ilvl="2" w:tplc="0686893C" w:tentative="1">
      <w:start w:val="1"/>
      <w:numFmt w:val="lowerRoman"/>
      <w:lvlText w:val="%3."/>
      <w:lvlJc w:val="right"/>
      <w:pPr>
        <w:tabs>
          <w:tab w:val="num" w:pos="2160"/>
        </w:tabs>
        <w:ind w:left="2160" w:hanging="180"/>
      </w:pPr>
      <w:rPr>
        <w:rFonts w:cs="Times New Roman"/>
      </w:rPr>
    </w:lvl>
    <w:lvl w:ilvl="3" w:tplc="5D7CCFE6" w:tentative="1">
      <w:start w:val="1"/>
      <w:numFmt w:val="decimal"/>
      <w:lvlText w:val="%4."/>
      <w:lvlJc w:val="left"/>
      <w:pPr>
        <w:tabs>
          <w:tab w:val="num" w:pos="2880"/>
        </w:tabs>
        <w:ind w:left="2880" w:hanging="360"/>
      </w:pPr>
      <w:rPr>
        <w:rFonts w:cs="Times New Roman"/>
      </w:rPr>
    </w:lvl>
    <w:lvl w:ilvl="4" w:tplc="60AE7B72" w:tentative="1">
      <w:start w:val="1"/>
      <w:numFmt w:val="lowerLetter"/>
      <w:lvlText w:val="%5."/>
      <w:lvlJc w:val="left"/>
      <w:pPr>
        <w:tabs>
          <w:tab w:val="num" w:pos="3600"/>
        </w:tabs>
        <w:ind w:left="3600" w:hanging="360"/>
      </w:pPr>
      <w:rPr>
        <w:rFonts w:cs="Times New Roman"/>
      </w:rPr>
    </w:lvl>
    <w:lvl w:ilvl="5" w:tplc="5ACA5850" w:tentative="1">
      <w:start w:val="1"/>
      <w:numFmt w:val="lowerRoman"/>
      <w:lvlText w:val="%6."/>
      <w:lvlJc w:val="right"/>
      <w:pPr>
        <w:tabs>
          <w:tab w:val="num" w:pos="4320"/>
        </w:tabs>
        <w:ind w:left="4320" w:hanging="180"/>
      </w:pPr>
      <w:rPr>
        <w:rFonts w:cs="Times New Roman"/>
      </w:rPr>
    </w:lvl>
    <w:lvl w:ilvl="6" w:tplc="91829084" w:tentative="1">
      <w:start w:val="1"/>
      <w:numFmt w:val="decimal"/>
      <w:lvlText w:val="%7."/>
      <w:lvlJc w:val="left"/>
      <w:pPr>
        <w:tabs>
          <w:tab w:val="num" w:pos="5040"/>
        </w:tabs>
        <w:ind w:left="5040" w:hanging="360"/>
      </w:pPr>
      <w:rPr>
        <w:rFonts w:cs="Times New Roman"/>
      </w:rPr>
    </w:lvl>
    <w:lvl w:ilvl="7" w:tplc="8CF8A7DE" w:tentative="1">
      <w:start w:val="1"/>
      <w:numFmt w:val="lowerLetter"/>
      <w:lvlText w:val="%8."/>
      <w:lvlJc w:val="left"/>
      <w:pPr>
        <w:tabs>
          <w:tab w:val="num" w:pos="5760"/>
        </w:tabs>
        <w:ind w:left="5760" w:hanging="360"/>
      </w:pPr>
      <w:rPr>
        <w:rFonts w:cs="Times New Roman"/>
      </w:rPr>
    </w:lvl>
    <w:lvl w:ilvl="8" w:tplc="8F42727C" w:tentative="1">
      <w:start w:val="1"/>
      <w:numFmt w:val="lowerRoman"/>
      <w:lvlText w:val="%9."/>
      <w:lvlJc w:val="right"/>
      <w:pPr>
        <w:tabs>
          <w:tab w:val="num" w:pos="6480"/>
        </w:tabs>
        <w:ind w:left="6480" w:hanging="180"/>
      </w:pPr>
      <w:rPr>
        <w:rFonts w:cs="Times New Roman"/>
      </w:rPr>
    </w:lvl>
  </w:abstractNum>
  <w:abstractNum w:abstractNumId="54" w15:restartNumberingAfterBreak="0">
    <w:nsid w:val="72352945"/>
    <w:multiLevelType w:val="multilevel"/>
    <w:tmpl w:val="FFFFFFFF"/>
    <w:lvl w:ilvl="0">
      <w:start w:val="3"/>
      <w:numFmt w:val="decimal"/>
      <w:lvlText w:val="%1"/>
      <w:lvlJc w:val="left"/>
      <w:pPr>
        <w:tabs>
          <w:tab w:val="num" w:pos="420"/>
        </w:tabs>
        <w:ind w:left="420" w:hanging="420"/>
      </w:pPr>
      <w:rPr>
        <w:rFonts w:cs="Times New Roman" w:hint="default"/>
        <w:b/>
      </w:rPr>
    </w:lvl>
    <w:lvl w:ilvl="1">
      <w:start w:val="4"/>
      <w:numFmt w:val="decimal"/>
      <w:lvlText w:val="%1.%2"/>
      <w:lvlJc w:val="left"/>
      <w:pPr>
        <w:tabs>
          <w:tab w:val="num" w:pos="708"/>
        </w:tabs>
        <w:ind w:left="708" w:hanging="420"/>
      </w:pPr>
      <w:rPr>
        <w:rFonts w:cs="Times New Roman" w:hint="default"/>
        <w:b/>
      </w:rPr>
    </w:lvl>
    <w:lvl w:ilvl="2">
      <w:start w:val="1"/>
      <w:numFmt w:val="decimal"/>
      <w:lvlText w:val="%1.%2.%3"/>
      <w:lvlJc w:val="left"/>
      <w:pPr>
        <w:tabs>
          <w:tab w:val="num" w:pos="1296"/>
        </w:tabs>
        <w:ind w:left="1296" w:hanging="720"/>
      </w:pPr>
      <w:rPr>
        <w:rFonts w:cs="Times New Roman" w:hint="default"/>
        <w:b/>
      </w:rPr>
    </w:lvl>
    <w:lvl w:ilvl="3">
      <w:start w:val="1"/>
      <w:numFmt w:val="decimal"/>
      <w:lvlText w:val="%1.%2.%3.%4"/>
      <w:lvlJc w:val="left"/>
      <w:pPr>
        <w:tabs>
          <w:tab w:val="num" w:pos="1584"/>
        </w:tabs>
        <w:ind w:left="1584" w:hanging="720"/>
      </w:pPr>
      <w:rPr>
        <w:rFonts w:cs="Times New Roman" w:hint="default"/>
        <w:b/>
      </w:rPr>
    </w:lvl>
    <w:lvl w:ilvl="4">
      <w:start w:val="1"/>
      <w:numFmt w:val="decimal"/>
      <w:lvlText w:val="%1.%2.%3.%4.%5"/>
      <w:lvlJc w:val="left"/>
      <w:pPr>
        <w:tabs>
          <w:tab w:val="num" w:pos="2232"/>
        </w:tabs>
        <w:ind w:left="2232" w:hanging="1080"/>
      </w:pPr>
      <w:rPr>
        <w:rFonts w:cs="Times New Roman" w:hint="default"/>
        <w:b/>
      </w:rPr>
    </w:lvl>
    <w:lvl w:ilvl="5">
      <w:start w:val="1"/>
      <w:numFmt w:val="decimal"/>
      <w:lvlText w:val="%1.%2.%3.%4.%5.%6"/>
      <w:lvlJc w:val="left"/>
      <w:pPr>
        <w:tabs>
          <w:tab w:val="num" w:pos="2520"/>
        </w:tabs>
        <w:ind w:left="2520" w:hanging="1080"/>
      </w:pPr>
      <w:rPr>
        <w:rFonts w:cs="Times New Roman" w:hint="default"/>
        <w:b/>
      </w:rPr>
    </w:lvl>
    <w:lvl w:ilvl="6">
      <w:start w:val="1"/>
      <w:numFmt w:val="decimal"/>
      <w:lvlText w:val="%1.%2.%3.%4.%5.%6.%7"/>
      <w:lvlJc w:val="left"/>
      <w:pPr>
        <w:tabs>
          <w:tab w:val="num" w:pos="3168"/>
        </w:tabs>
        <w:ind w:left="3168" w:hanging="1440"/>
      </w:pPr>
      <w:rPr>
        <w:rFonts w:cs="Times New Roman" w:hint="default"/>
        <w:b/>
      </w:rPr>
    </w:lvl>
    <w:lvl w:ilvl="7">
      <w:start w:val="1"/>
      <w:numFmt w:val="decimal"/>
      <w:lvlText w:val="%1.%2.%3.%4.%5.%6.%7.%8"/>
      <w:lvlJc w:val="left"/>
      <w:pPr>
        <w:tabs>
          <w:tab w:val="num" w:pos="3456"/>
        </w:tabs>
        <w:ind w:left="3456" w:hanging="1440"/>
      </w:pPr>
      <w:rPr>
        <w:rFonts w:cs="Times New Roman" w:hint="default"/>
        <w:b/>
      </w:rPr>
    </w:lvl>
    <w:lvl w:ilvl="8">
      <w:start w:val="1"/>
      <w:numFmt w:val="decimal"/>
      <w:lvlText w:val="%1.%2.%3.%4.%5.%6.%7.%8.%9"/>
      <w:lvlJc w:val="left"/>
      <w:pPr>
        <w:tabs>
          <w:tab w:val="num" w:pos="4104"/>
        </w:tabs>
        <w:ind w:left="4104" w:hanging="1800"/>
      </w:pPr>
      <w:rPr>
        <w:rFonts w:cs="Times New Roman" w:hint="default"/>
        <w:b/>
      </w:rPr>
    </w:lvl>
  </w:abstractNum>
  <w:abstractNum w:abstractNumId="55" w15:restartNumberingAfterBreak="0">
    <w:nsid w:val="75766E97"/>
    <w:multiLevelType w:val="hybridMultilevel"/>
    <w:tmpl w:val="FFFFFFFF"/>
    <w:lvl w:ilvl="0" w:tplc="D004A9E8">
      <w:numFmt w:val="bullet"/>
      <w:lvlText w:val="-"/>
      <w:lvlJc w:val="left"/>
      <w:pPr>
        <w:ind w:left="360" w:hanging="360"/>
      </w:pPr>
      <w:rPr>
        <w:rFonts w:ascii="Times New Roman" w:eastAsia="Times New Roman" w:hAnsi="Times New Roman" w:hint="default"/>
      </w:rPr>
    </w:lvl>
    <w:lvl w:ilvl="1" w:tplc="DADE0F86" w:tentative="1">
      <w:start w:val="1"/>
      <w:numFmt w:val="bullet"/>
      <w:lvlText w:val="o"/>
      <w:lvlJc w:val="left"/>
      <w:pPr>
        <w:ind w:left="1080" w:hanging="360"/>
      </w:pPr>
      <w:rPr>
        <w:rFonts w:ascii="Courier New" w:hAnsi="Courier New" w:hint="default"/>
      </w:rPr>
    </w:lvl>
    <w:lvl w:ilvl="2" w:tplc="F23EC4B2" w:tentative="1">
      <w:start w:val="1"/>
      <w:numFmt w:val="bullet"/>
      <w:lvlText w:val=""/>
      <w:lvlJc w:val="left"/>
      <w:pPr>
        <w:ind w:left="1800" w:hanging="360"/>
      </w:pPr>
      <w:rPr>
        <w:rFonts w:ascii="Wingdings" w:hAnsi="Wingdings" w:hint="default"/>
      </w:rPr>
    </w:lvl>
    <w:lvl w:ilvl="3" w:tplc="8BFEF380" w:tentative="1">
      <w:start w:val="1"/>
      <w:numFmt w:val="bullet"/>
      <w:lvlText w:val=""/>
      <w:lvlJc w:val="left"/>
      <w:pPr>
        <w:ind w:left="2520" w:hanging="360"/>
      </w:pPr>
      <w:rPr>
        <w:rFonts w:ascii="Symbol" w:hAnsi="Symbol" w:hint="default"/>
      </w:rPr>
    </w:lvl>
    <w:lvl w:ilvl="4" w:tplc="1FDCB1F0" w:tentative="1">
      <w:start w:val="1"/>
      <w:numFmt w:val="bullet"/>
      <w:lvlText w:val="o"/>
      <w:lvlJc w:val="left"/>
      <w:pPr>
        <w:ind w:left="3240" w:hanging="360"/>
      </w:pPr>
      <w:rPr>
        <w:rFonts w:ascii="Courier New" w:hAnsi="Courier New" w:hint="default"/>
      </w:rPr>
    </w:lvl>
    <w:lvl w:ilvl="5" w:tplc="BCC20D36" w:tentative="1">
      <w:start w:val="1"/>
      <w:numFmt w:val="bullet"/>
      <w:lvlText w:val=""/>
      <w:lvlJc w:val="left"/>
      <w:pPr>
        <w:ind w:left="3960" w:hanging="360"/>
      </w:pPr>
      <w:rPr>
        <w:rFonts w:ascii="Wingdings" w:hAnsi="Wingdings" w:hint="default"/>
      </w:rPr>
    </w:lvl>
    <w:lvl w:ilvl="6" w:tplc="2D88486C" w:tentative="1">
      <w:start w:val="1"/>
      <w:numFmt w:val="bullet"/>
      <w:lvlText w:val=""/>
      <w:lvlJc w:val="left"/>
      <w:pPr>
        <w:ind w:left="4680" w:hanging="360"/>
      </w:pPr>
      <w:rPr>
        <w:rFonts w:ascii="Symbol" w:hAnsi="Symbol" w:hint="default"/>
      </w:rPr>
    </w:lvl>
    <w:lvl w:ilvl="7" w:tplc="DB3AE81C" w:tentative="1">
      <w:start w:val="1"/>
      <w:numFmt w:val="bullet"/>
      <w:lvlText w:val="o"/>
      <w:lvlJc w:val="left"/>
      <w:pPr>
        <w:ind w:left="5400" w:hanging="360"/>
      </w:pPr>
      <w:rPr>
        <w:rFonts w:ascii="Courier New" w:hAnsi="Courier New" w:hint="default"/>
      </w:rPr>
    </w:lvl>
    <w:lvl w:ilvl="8" w:tplc="36A24EBA" w:tentative="1">
      <w:start w:val="1"/>
      <w:numFmt w:val="bullet"/>
      <w:lvlText w:val=""/>
      <w:lvlJc w:val="left"/>
      <w:pPr>
        <w:ind w:left="6120" w:hanging="360"/>
      </w:pPr>
      <w:rPr>
        <w:rFonts w:ascii="Wingdings" w:hAnsi="Wingdings" w:hint="default"/>
      </w:rPr>
    </w:lvl>
  </w:abstractNum>
  <w:num w:numId="1" w16cid:durableId="187988127">
    <w:abstractNumId w:val="0"/>
    <w:lvlOverride w:ilvl="0">
      <w:lvl w:ilvl="0">
        <w:start w:val="1"/>
        <w:numFmt w:val="bullet"/>
        <w:lvlText w:val="-"/>
        <w:legacy w:legacy="1" w:legacySpace="0" w:legacyIndent="360"/>
        <w:lvlJc w:val="left"/>
        <w:pPr>
          <w:ind w:left="360" w:hanging="360"/>
        </w:pPr>
      </w:lvl>
    </w:lvlOverride>
  </w:num>
  <w:num w:numId="2" w16cid:durableId="5350010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741827057">
    <w:abstractNumId w:val="49"/>
  </w:num>
  <w:num w:numId="4" w16cid:durableId="479158065">
    <w:abstractNumId w:val="48"/>
  </w:num>
  <w:num w:numId="5" w16cid:durableId="168637505">
    <w:abstractNumId w:val="18"/>
  </w:num>
  <w:num w:numId="6" w16cid:durableId="795946208">
    <w:abstractNumId w:val="32"/>
  </w:num>
  <w:num w:numId="7" w16cid:durableId="879587679">
    <w:abstractNumId w:val="29"/>
  </w:num>
  <w:num w:numId="8" w16cid:durableId="415513686">
    <w:abstractNumId w:val="9"/>
  </w:num>
  <w:num w:numId="9" w16cid:durableId="661157479">
    <w:abstractNumId w:val="45"/>
  </w:num>
  <w:num w:numId="10" w16cid:durableId="979194227">
    <w:abstractNumId w:val="47"/>
  </w:num>
  <w:num w:numId="11" w16cid:durableId="119307958">
    <w:abstractNumId w:val="23"/>
  </w:num>
  <w:num w:numId="12" w16cid:durableId="1057897543">
    <w:abstractNumId w:val="20"/>
  </w:num>
  <w:num w:numId="13" w16cid:durableId="119804322">
    <w:abstractNumId w:val="2"/>
  </w:num>
  <w:num w:numId="14" w16cid:durableId="1067337229">
    <w:abstractNumId w:val="43"/>
  </w:num>
  <w:num w:numId="15" w16cid:durableId="1278177773">
    <w:abstractNumId w:val="27"/>
  </w:num>
  <w:num w:numId="16" w16cid:durableId="971472736">
    <w:abstractNumId w:val="53"/>
  </w:num>
  <w:num w:numId="17" w16cid:durableId="24913751">
    <w:abstractNumId w:val="11"/>
  </w:num>
  <w:num w:numId="18" w16cid:durableId="1379932193">
    <w:abstractNumId w:val="1"/>
  </w:num>
  <w:num w:numId="19" w16cid:durableId="37819647">
    <w:abstractNumId w:val="24"/>
  </w:num>
  <w:num w:numId="20" w16cid:durableId="206382363">
    <w:abstractNumId w:val="3"/>
  </w:num>
  <w:num w:numId="21" w16cid:durableId="939528258">
    <w:abstractNumId w:val="8"/>
  </w:num>
  <w:num w:numId="22" w16cid:durableId="1855150163">
    <w:abstractNumId w:val="38"/>
  </w:num>
  <w:num w:numId="23" w16cid:durableId="1151100937">
    <w:abstractNumId w:val="42"/>
  </w:num>
  <w:num w:numId="24" w16cid:durableId="2090274740">
    <w:abstractNumId w:val="35"/>
  </w:num>
  <w:num w:numId="25" w16cid:durableId="1033774267">
    <w:abstractNumId w:val="19"/>
  </w:num>
  <w:num w:numId="26" w16cid:durableId="868294156">
    <w:abstractNumId w:val="13"/>
  </w:num>
  <w:num w:numId="27" w16cid:durableId="1321883329">
    <w:abstractNumId w:val="28"/>
  </w:num>
  <w:num w:numId="28" w16cid:durableId="2057772991">
    <w:abstractNumId w:val="33"/>
  </w:num>
  <w:num w:numId="29" w16cid:durableId="1285186743">
    <w:abstractNumId w:val="21"/>
  </w:num>
  <w:num w:numId="30" w16cid:durableId="1842499643">
    <w:abstractNumId w:val="12"/>
  </w:num>
  <w:num w:numId="31" w16cid:durableId="183714246">
    <w:abstractNumId w:val="40"/>
  </w:num>
  <w:num w:numId="32" w16cid:durableId="1041591256">
    <w:abstractNumId w:val="41"/>
  </w:num>
  <w:num w:numId="33" w16cid:durableId="2129665166">
    <w:abstractNumId w:val="39"/>
  </w:num>
  <w:num w:numId="34" w16cid:durableId="616987906">
    <w:abstractNumId w:val="22"/>
  </w:num>
  <w:num w:numId="35" w16cid:durableId="467404447">
    <w:abstractNumId w:val="4"/>
  </w:num>
  <w:num w:numId="36" w16cid:durableId="23017501">
    <w:abstractNumId w:val="54"/>
  </w:num>
  <w:num w:numId="37" w16cid:durableId="2081251836">
    <w:abstractNumId w:val="16"/>
  </w:num>
  <w:num w:numId="38" w16cid:durableId="2117559163">
    <w:abstractNumId w:val="15"/>
  </w:num>
  <w:num w:numId="39" w16cid:durableId="1959140326">
    <w:abstractNumId w:val="6"/>
  </w:num>
  <w:num w:numId="40" w16cid:durableId="1686133856">
    <w:abstractNumId w:val="10"/>
  </w:num>
  <w:num w:numId="41" w16cid:durableId="138494940">
    <w:abstractNumId w:val="44"/>
  </w:num>
  <w:num w:numId="42" w16cid:durableId="1348289703">
    <w:abstractNumId w:val="52"/>
  </w:num>
  <w:num w:numId="43" w16cid:durableId="1813596881">
    <w:abstractNumId w:val="50"/>
  </w:num>
  <w:num w:numId="44" w16cid:durableId="664405982">
    <w:abstractNumId w:val="7"/>
  </w:num>
  <w:num w:numId="45" w16cid:durableId="1595817730">
    <w:abstractNumId w:val="25"/>
  </w:num>
  <w:num w:numId="46" w16cid:durableId="279529977">
    <w:abstractNumId w:val="14"/>
  </w:num>
  <w:num w:numId="47" w16cid:durableId="211550231">
    <w:abstractNumId w:val="31"/>
  </w:num>
  <w:num w:numId="48" w16cid:durableId="2137791291">
    <w:abstractNumId w:val="17"/>
  </w:num>
  <w:num w:numId="49" w16cid:durableId="1623153354">
    <w:abstractNumId w:val="51"/>
  </w:num>
  <w:num w:numId="50" w16cid:durableId="1461535619">
    <w:abstractNumId w:val="5"/>
  </w:num>
  <w:num w:numId="51" w16cid:durableId="1058630915">
    <w:abstractNumId w:val="26"/>
  </w:num>
  <w:num w:numId="52" w16cid:durableId="1804687512">
    <w:abstractNumId w:val="55"/>
  </w:num>
  <w:num w:numId="53" w16cid:durableId="1343506945">
    <w:abstractNumId w:val="30"/>
  </w:num>
  <w:num w:numId="54" w16cid:durableId="114952538">
    <w:abstractNumId w:val="37"/>
  </w:num>
  <w:num w:numId="55" w16cid:durableId="1511993811">
    <w:abstractNumId w:val="46"/>
  </w:num>
  <w:num w:numId="56" w16cid:durableId="649093825">
    <w:abstractNumId w:val="36"/>
  </w:num>
  <w:num w:numId="57" w16cid:durableId="1759063054">
    <w:abstractNumId w:val="3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çois-Xavier Renault">
    <w15:presenceInfo w15:providerId="None" w15:userId="François-Xavier Renaul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F5966"/>
    <w:rsid w:val="00001735"/>
    <w:rsid w:val="00001813"/>
    <w:rsid w:val="00004ADA"/>
    <w:rsid w:val="000053ED"/>
    <w:rsid w:val="00006337"/>
    <w:rsid w:val="00006344"/>
    <w:rsid w:val="000066FA"/>
    <w:rsid w:val="00006DF2"/>
    <w:rsid w:val="00007EFA"/>
    <w:rsid w:val="00010615"/>
    <w:rsid w:val="00010D21"/>
    <w:rsid w:val="000120E5"/>
    <w:rsid w:val="000128D8"/>
    <w:rsid w:val="00012F8A"/>
    <w:rsid w:val="000132B1"/>
    <w:rsid w:val="000133A2"/>
    <w:rsid w:val="0001355F"/>
    <w:rsid w:val="00014258"/>
    <w:rsid w:val="000146C7"/>
    <w:rsid w:val="00014C08"/>
    <w:rsid w:val="00015A02"/>
    <w:rsid w:val="00016A7B"/>
    <w:rsid w:val="00020F5E"/>
    <w:rsid w:val="00021040"/>
    <w:rsid w:val="000213A4"/>
    <w:rsid w:val="00021AAC"/>
    <w:rsid w:val="00021C0C"/>
    <w:rsid w:val="000225C1"/>
    <w:rsid w:val="00022A4C"/>
    <w:rsid w:val="0002475D"/>
    <w:rsid w:val="00024AB1"/>
    <w:rsid w:val="00025061"/>
    <w:rsid w:val="00026243"/>
    <w:rsid w:val="000264D2"/>
    <w:rsid w:val="000271D4"/>
    <w:rsid w:val="00030168"/>
    <w:rsid w:val="000308D4"/>
    <w:rsid w:val="00031E32"/>
    <w:rsid w:val="000324B7"/>
    <w:rsid w:val="00032589"/>
    <w:rsid w:val="000332A7"/>
    <w:rsid w:val="0003377D"/>
    <w:rsid w:val="00033FB8"/>
    <w:rsid w:val="00034359"/>
    <w:rsid w:val="00034508"/>
    <w:rsid w:val="00034D87"/>
    <w:rsid w:val="00034FA9"/>
    <w:rsid w:val="000363CF"/>
    <w:rsid w:val="00037915"/>
    <w:rsid w:val="00037A49"/>
    <w:rsid w:val="00037F37"/>
    <w:rsid w:val="00040867"/>
    <w:rsid w:val="000408CD"/>
    <w:rsid w:val="000409B5"/>
    <w:rsid w:val="00040BBC"/>
    <w:rsid w:val="00041407"/>
    <w:rsid w:val="00041483"/>
    <w:rsid w:val="00041920"/>
    <w:rsid w:val="00041922"/>
    <w:rsid w:val="00042DD6"/>
    <w:rsid w:val="0004305E"/>
    <w:rsid w:val="000431E5"/>
    <w:rsid w:val="00043225"/>
    <w:rsid w:val="00043855"/>
    <w:rsid w:val="00045A5F"/>
    <w:rsid w:val="00045AE8"/>
    <w:rsid w:val="000460B9"/>
    <w:rsid w:val="00047AAB"/>
    <w:rsid w:val="00047E4C"/>
    <w:rsid w:val="00051B8B"/>
    <w:rsid w:val="00051F9F"/>
    <w:rsid w:val="00052375"/>
    <w:rsid w:val="00052587"/>
    <w:rsid w:val="00052F0D"/>
    <w:rsid w:val="0005345A"/>
    <w:rsid w:val="0005353F"/>
    <w:rsid w:val="0005358B"/>
    <w:rsid w:val="00054759"/>
    <w:rsid w:val="00054A85"/>
    <w:rsid w:val="00054E3F"/>
    <w:rsid w:val="00055EB4"/>
    <w:rsid w:val="000560F7"/>
    <w:rsid w:val="0005674E"/>
    <w:rsid w:val="0005677D"/>
    <w:rsid w:val="0006149E"/>
    <w:rsid w:val="00061EC5"/>
    <w:rsid w:val="00062695"/>
    <w:rsid w:val="000626D7"/>
    <w:rsid w:val="00062804"/>
    <w:rsid w:val="00063F19"/>
    <w:rsid w:val="000640B3"/>
    <w:rsid w:val="000643D3"/>
    <w:rsid w:val="00064ECB"/>
    <w:rsid w:val="000667EB"/>
    <w:rsid w:val="00067231"/>
    <w:rsid w:val="0006741C"/>
    <w:rsid w:val="00067B16"/>
    <w:rsid w:val="00070356"/>
    <w:rsid w:val="00070B85"/>
    <w:rsid w:val="00071AF4"/>
    <w:rsid w:val="00071DEF"/>
    <w:rsid w:val="00071EC0"/>
    <w:rsid w:val="000728D1"/>
    <w:rsid w:val="0007332D"/>
    <w:rsid w:val="00073D6C"/>
    <w:rsid w:val="00073F73"/>
    <w:rsid w:val="000743C0"/>
    <w:rsid w:val="00074FEF"/>
    <w:rsid w:val="000753D6"/>
    <w:rsid w:val="00075CA0"/>
    <w:rsid w:val="000763AA"/>
    <w:rsid w:val="00076EED"/>
    <w:rsid w:val="00077587"/>
    <w:rsid w:val="00077C5A"/>
    <w:rsid w:val="0008034A"/>
    <w:rsid w:val="00080394"/>
    <w:rsid w:val="00080416"/>
    <w:rsid w:val="0008056C"/>
    <w:rsid w:val="000805F4"/>
    <w:rsid w:val="00080987"/>
    <w:rsid w:val="000814AF"/>
    <w:rsid w:val="00082F19"/>
    <w:rsid w:val="0008367E"/>
    <w:rsid w:val="000839FD"/>
    <w:rsid w:val="00084706"/>
    <w:rsid w:val="00084B7A"/>
    <w:rsid w:val="00084D2A"/>
    <w:rsid w:val="000856FB"/>
    <w:rsid w:val="00085BC1"/>
    <w:rsid w:val="000864A9"/>
    <w:rsid w:val="0008754F"/>
    <w:rsid w:val="000877A7"/>
    <w:rsid w:val="00087C42"/>
    <w:rsid w:val="00092424"/>
    <w:rsid w:val="00093209"/>
    <w:rsid w:val="00093690"/>
    <w:rsid w:val="00093954"/>
    <w:rsid w:val="00094E80"/>
    <w:rsid w:val="00095C2D"/>
    <w:rsid w:val="00096032"/>
    <w:rsid w:val="00096C0B"/>
    <w:rsid w:val="0009752B"/>
    <w:rsid w:val="000977DB"/>
    <w:rsid w:val="000A0219"/>
    <w:rsid w:val="000A160F"/>
    <w:rsid w:val="000A214D"/>
    <w:rsid w:val="000A3091"/>
    <w:rsid w:val="000A31FD"/>
    <w:rsid w:val="000A32C7"/>
    <w:rsid w:val="000A3C68"/>
    <w:rsid w:val="000A3C9A"/>
    <w:rsid w:val="000A4893"/>
    <w:rsid w:val="000A4A62"/>
    <w:rsid w:val="000A550C"/>
    <w:rsid w:val="000A57EB"/>
    <w:rsid w:val="000A6D21"/>
    <w:rsid w:val="000A7977"/>
    <w:rsid w:val="000A7DD2"/>
    <w:rsid w:val="000B11BC"/>
    <w:rsid w:val="000B1356"/>
    <w:rsid w:val="000B164E"/>
    <w:rsid w:val="000B2484"/>
    <w:rsid w:val="000B2CB1"/>
    <w:rsid w:val="000B31B4"/>
    <w:rsid w:val="000B34EF"/>
    <w:rsid w:val="000B3960"/>
    <w:rsid w:val="000B3FB4"/>
    <w:rsid w:val="000B426F"/>
    <w:rsid w:val="000B44DF"/>
    <w:rsid w:val="000B4589"/>
    <w:rsid w:val="000B46C7"/>
    <w:rsid w:val="000B536D"/>
    <w:rsid w:val="000B54E6"/>
    <w:rsid w:val="000B5570"/>
    <w:rsid w:val="000B575C"/>
    <w:rsid w:val="000B5C0B"/>
    <w:rsid w:val="000B5DB1"/>
    <w:rsid w:val="000B6B34"/>
    <w:rsid w:val="000C0456"/>
    <w:rsid w:val="000C05F9"/>
    <w:rsid w:val="000C093F"/>
    <w:rsid w:val="000C15C5"/>
    <w:rsid w:val="000C16D1"/>
    <w:rsid w:val="000C2037"/>
    <w:rsid w:val="000C330D"/>
    <w:rsid w:val="000C4608"/>
    <w:rsid w:val="000C4CA5"/>
    <w:rsid w:val="000C5288"/>
    <w:rsid w:val="000C52BD"/>
    <w:rsid w:val="000C55E1"/>
    <w:rsid w:val="000C5634"/>
    <w:rsid w:val="000C704C"/>
    <w:rsid w:val="000C7BA4"/>
    <w:rsid w:val="000D09F1"/>
    <w:rsid w:val="000D0B50"/>
    <w:rsid w:val="000D11A3"/>
    <w:rsid w:val="000D1556"/>
    <w:rsid w:val="000D196E"/>
    <w:rsid w:val="000D289D"/>
    <w:rsid w:val="000D3B27"/>
    <w:rsid w:val="000D4B5D"/>
    <w:rsid w:val="000D4C36"/>
    <w:rsid w:val="000D4D2C"/>
    <w:rsid w:val="000D4EF9"/>
    <w:rsid w:val="000D5A62"/>
    <w:rsid w:val="000D5B55"/>
    <w:rsid w:val="000D7743"/>
    <w:rsid w:val="000D7974"/>
    <w:rsid w:val="000E0A74"/>
    <w:rsid w:val="000E15BC"/>
    <w:rsid w:val="000E1DB4"/>
    <w:rsid w:val="000E2307"/>
    <w:rsid w:val="000E24E7"/>
    <w:rsid w:val="000E31E6"/>
    <w:rsid w:val="000E3243"/>
    <w:rsid w:val="000E3C6F"/>
    <w:rsid w:val="000E56B9"/>
    <w:rsid w:val="000E587F"/>
    <w:rsid w:val="000E5FD4"/>
    <w:rsid w:val="000E66BD"/>
    <w:rsid w:val="000E7332"/>
    <w:rsid w:val="000E755D"/>
    <w:rsid w:val="000F01E4"/>
    <w:rsid w:val="000F0527"/>
    <w:rsid w:val="000F0C28"/>
    <w:rsid w:val="000F1881"/>
    <w:rsid w:val="000F19C3"/>
    <w:rsid w:val="000F1CBF"/>
    <w:rsid w:val="000F2016"/>
    <w:rsid w:val="000F3414"/>
    <w:rsid w:val="000F4B3B"/>
    <w:rsid w:val="000F4BF4"/>
    <w:rsid w:val="000F57C5"/>
    <w:rsid w:val="000F5953"/>
    <w:rsid w:val="000F5A52"/>
    <w:rsid w:val="000F5C2C"/>
    <w:rsid w:val="000F5C89"/>
    <w:rsid w:val="000F5CD6"/>
    <w:rsid w:val="000F61B5"/>
    <w:rsid w:val="000F63A9"/>
    <w:rsid w:val="00100755"/>
    <w:rsid w:val="001007B6"/>
    <w:rsid w:val="00100DE0"/>
    <w:rsid w:val="00100E89"/>
    <w:rsid w:val="0010122B"/>
    <w:rsid w:val="0010143C"/>
    <w:rsid w:val="00101865"/>
    <w:rsid w:val="00101AAB"/>
    <w:rsid w:val="00101F91"/>
    <w:rsid w:val="001029AC"/>
    <w:rsid w:val="00103EEE"/>
    <w:rsid w:val="001044A6"/>
    <w:rsid w:val="00104D2E"/>
    <w:rsid w:val="0010511C"/>
    <w:rsid w:val="001052C0"/>
    <w:rsid w:val="0010542B"/>
    <w:rsid w:val="001068B4"/>
    <w:rsid w:val="001068BC"/>
    <w:rsid w:val="00106ED4"/>
    <w:rsid w:val="0011040C"/>
    <w:rsid w:val="00110851"/>
    <w:rsid w:val="001112AB"/>
    <w:rsid w:val="00111C22"/>
    <w:rsid w:val="001122F5"/>
    <w:rsid w:val="001124BB"/>
    <w:rsid w:val="00113212"/>
    <w:rsid w:val="00113467"/>
    <w:rsid w:val="00113A41"/>
    <w:rsid w:val="001144C6"/>
    <w:rsid w:val="00114AFF"/>
    <w:rsid w:val="00114E35"/>
    <w:rsid w:val="0011541F"/>
    <w:rsid w:val="001171C4"/>
    <w:rsid w:val="001177F8"/>
    <w:rsid w:val="00117A0D"/>
    <w:rsid w:val="001202D1"/>
    <w:rsid w:val="0012096E"/>
    <w:rsid w:val="00120FD6"/>
    <w:rsid w:val="00122177"/>
    <w:rsid w:val="00122387"/>
    <w:rsid w:val="0012242E"/>
    <w:rsid w:val="00122CBB"/>
    <w:rsid w:val="001238C7"/>
    <w:rsid w:val="001254DE"/>
    <w:rsid w:val="00125A7F"/>
    <w:rsid w:val="00125C87"/>
    <w:rsid w:val="001263D6"/>
    <w:rsid w:val="00127560"/>
    <w:rsid w:val="00127A98"/>
    <w:rsid w:val="0013023E"/>
    <w:rsid w:val="00130B0A"/>
    <w:rsid w:val="00130BB9"/>
    <w:rsid w:val="00131100"/>
    <w:rsid w:val="00131928"/>
    <w:rsid w:val="00131FB9"/>
    <w:rsid w:val="00131FC0"/>
    <w:rsid w:val="0013270E"/>
    <w:rsid w:val="00132C7A"/>
    <w:rsid w:val="00132DD1"/>
    <w:rsid w:val="00134A76"/>
    <w:rsid w:val="001353F2"/>
    <w:rsid w:val="00135A2A"/>
    <w:rsid w:val="00136117"/>
    <w:rsid w:val="001369E2"/>
    <w:rsid w:val="001378B7"/>
    <w:rsid w:val="00137ABD"/>
    <w:rsid w:val="001405C5"/>
    <w:rsid w:val="001413B6"/>
    <w:rsid w:val="00141A04"/>
    <w:rsid w:val="001421BB"/>
    <w:rsid w:val="00143734"/>
    <w:rsid w:val="00143C8C"/>
    <w:rsid w:val="00144227"/>
    <w:rsid w:val="00145673"/>
    <w:rsid w:val="00145910"/>
    <w:rsid w:val="00145B8D"/>
    <w:rsid w:val="00146D90"/>
    <w:rsid w:val="00147589"/>
    <w:rsid w:val="0014759E"/>
    <w:rsid w:val="0015033A"/>
    <w:rsid w:val="0015196E"/>
    <w:rsid w:val="00151EB2"/>
    <w:rsid w:val="001526C9"/>
    <w:rsid w:val="00152E6F"/>
    <w:rsid w:val="0015306A"/>
    <w:rsid w:val="00153A21"/>
    <w:rsid w:val="00154BA8"/>
    <w:rsid w:val="001552B4"/>
    <w:rsid w:val="00155BF9"/>
    <w:rsid w:val="00155F5A"/>
    <w:rsid w:val="0015608B"/>
    <w:rsid w:val="0015655F"/>
    <w:rsid w:val="00156B33"/>
    <w:rsid w:val="001570CC"/>
    <w:rsid w:val="00157313"/>
    <w:rsid w:val="00157895"/>
    <w:rsid w:val="00157D4E"/>
    <w:rsid w:val="0016026D"/>
    <w:rsid w:val="0016032E"/>
    <w:rsid w:val="001603D0"/>
    <w:rsid w:val="00161222"/>
    <w:rsid w:val="00161EED"/>
    <w:rsid w:val="001634D5"/>
    <w:rsid w:val="001641AB"/>
    <w:rsid w:val="00164392"/>
    <w:rsid w:val="001649EA"/>
    <w:rsid w:val="00164E4B"/>
    <w:rsid w:val="00164EE5"/>
    <w:rsid w:val="00165A63"/>
    <w:rsid w:val="00165B79"/>
    <w:rsid w:val="00165DA5"/>
    <w:rsid w:val="00166499"/>
    <w:rsid w:val="001664EB"/>
    <w:rsid w:val="00167368"/>
    <w:rsid w:val="0016796D"/>
    <w:rsid w:val="00167D43"/>
    <w:rsid w:val="001706B2"/>
    <w:rsid w:val="0017135A"/>
    <w:rsid w:val="0017170F"/>
    <w:rsid w:val="00172456"/>
    <w:rsid w:val="0017251D"/>
    <w:rsid w:val="001727A5"/>
    <w:rsid w:val="00173468"/>
    <w:rsid w:val="0017474D"/>
    <w:rsid w:val="00174CE2"/>
    <w:rsid w:val="001755ED"/>
    <w:rsid w:val="00176B7D"/>
    <w:rsid w:val="00176D33"/>
    <w:rsid w:val="00176E1F"/>
    <w:rsid w:val="001779CC"/>
    <w:rsid w:val="00177DAD"/>
    <w:rsid w:val="00177FBA"/>
    <w:rsid w:val="00180BF0"/>
    <w:rsid w:val="001811D5"/>
    <w:rsid w:val="001819DC"/>
    <w:rsid w:val="001827A5"/>
    <w:rsid w:val="0018282C"/>
    <w:rsid w:val="00182D53"/>
    <w:rsid w:val="00183471"/>
    <w:rsid w:val="0018448A"/>
    <w:rsid w:val="00184A77"/>
    <w:rsid w:val="00184E5E"/>
    <w:rsid w:val="0018559A"/>
    <w:rsid w:val="001861C0"/>
    <w:rsid w:val="001864C2"/>
    <w:rsid w:val="00186BB7"/>
    <w:rsid w:val="001871B1"/>
    <w:rsid w:val="001874E0"/>
    <w:rsid w:val="00187A88"/>
    <w:rsid w:val="00190238"/>
    <w:rsid w:val="00190FB5"/>
    <w:rsid w:val="0019118E"/>
    <w:rsid w:val="001917E0"/>
    <w:rsid w:val="00191E25"/>
    <w:rsid w:val="0019201F"/>
    <w:rsid w:val="00192925"/>
    <w:rsid w:val="00192E93"/>
    <w:rsid w:val="001939D4"/>
    <w:rsid w:val="00193F16"/>
    <w:rsid w:val="00194010"/>
    <w:rsid w:val="00194E2A"/>
    <w:rsid w:val="00195C0C"/>
    <w:rsid w:val="00196CC0"/>
    <w:rsid w:val="00196E53"/>
    <w:rsid w:val="001973E5"/>
    <w:rsid w:val="00197CC4"/>
    <w:rsid w:val="001A116F"/>
    <w:rsid w:val="001A174D"/>
    <w:rsid w:val="001A1D28"/>
    <w:rsid w:val="001A1D8C"/>
    <w:rsid w:val="001A1D94"/>
    <w:rsid w:val="001A2FA6"/>
    <w:rsid w:val="001A3955"/>
    <w:rsid w:val="001A3E73"/>
    <w:rsid w:val="001A3EA7"/>
    <w:rsid w:val="001A5517"/>
    <w:rsid w:val="001A5A9C"/>
    <w:rsid w:val="001A5FB0"/>
    <w:rsid w:val="001A6B57"/>
    <w:rsid w:val="001A6BD3"/>
    <w:rsid w:val="001A725E"/>
    <w:rsid w:val="001B07D3"/>
    <w:rsid w:val="001B0BFB"/>
    <w:rsid w:val="001B0E1F"/>
    <w:rsid w:val="001B1133"/>
    <w:rsid w:val="001B25E7"/>
    <w:rsid w:val="001B2940"/>
    <w:rsid w:val="001B2C56"/>
    <w:rsid w:val="001B383D"/>
    <w:rsid w:val="001B3888"/>
    <w:rsid w:val="001B4D78"/>
    <w:rsid w:val="001B5B63"/>
    <w:rsid w:val="001B6892"/>
    <w:rsid w:val="001B6DBA"/>
    <w:rsid w:val="001B73D1"/>
    <w:rsid w:val="001B7730"/>
    <w:rsid w:val="001B7847"/>
    <w:rsid w:val="001B7E91"/>
    <w:rsid w:val="001C02C8"/>
    <w:rsid w:val="001C0B8F"/>
    <w:rsid w:val="001C196E"/>
    <w:rsid w:val="001C1C2F"/>
    <w:rsid w:val="001C2235"/>
    <w:rsid w:val="001C270D"/>
    <w:rsid w:val="001C357B"/>
    <w:rsid w:val="001C376E"/>
    <w:rsid w:val="001C3E9D"/>
    <w:rsid w:val="001C531B"/>
    <w:rsid w:val="001C564D"/>
    <w:rsid w:val="001C61A0"/>
    <w:rsid w:val="001C6538"/>
    <w:rsid w:val="001C6838"/>
    <w:rsid w:val="001C71B7"/>
    <w:rsid w:val="001C7B78"/>
    <w:rsid w:val="001D038F"/>
    <w:rsid w:val="001D0CD2"/>
    <w:rsid w:val="001D0CFC"/>
    <w:rsid w:val="001D10B3"/>
    <w:rsid w:val="001D1842"/>
    <w:rsid w:val="001D1EB3"/>
    <w:rsid w:val="001D29A3"/>
    <w:rsid w:val="001D3185"/>
    <w:rsid w:val="001D361B"/>
    <w:rsid w:val="001D39EB"/>
    <w:rsid w:val="001D3D3E"/>
    <w:rsid w:val="001D3FBE"/>
    <w:rsid w:val="001D4CEB"/>
    <w:rsid w:val="001D53C0"/>
    <w:rsid w:val="001D56BD"/>
    <w:rsid w:val="001D5DF4"/>
    <w:rsid w:val="001D6EB9"/>
    <w:rsid w:val="001D778F"/>
    <w:rsid w:val="001D7A7F"/>
    <w:rsid w:val="001D7E14"/>
    <w:rsid w:val="001E0D57"/>
    <w:rsid w:val="001E130E"/>
    <w:rsid w:val="001E24CE"/>
    <w:rsid w:val="001E2F3C"/>
    <w:rsid w:val="001E35FD"/>
    <w:rsid w:val="001E3751"/>
    <w:rsid w:val="001E41E1"/>
    <w:rsid w:val="001E4243"/>
    <w:rsid w:val="001E4592"/>
    <w:rsid w:val="001E4ABF"/>
    <w:rsid w:val="001E4D56"/>
    <w:rsid w:val="001E57E4"/>
    <w:rsid w:val="001E5CC4"/>
    <w:rsid w:val="001E6049"/>
    <w:rsid w:val="001E6A12"/>
    <w:rsid w:val="001E6F21"/>
    <w:rsid w:val="001E73CE"/>
    <w:rsid w:val="001E7844"/>
    <w:rsid w:val="001E792A"/>
    <w:rsid w:val="001E79CF"/>
    <w:rsid w:val="001F0469"/>
    <w:rsid w:val="001F08D6"/>
    <w:rsid w:val="001F1091"/>
    <w:rsid w:val="001F1DBD"/>
    <w:rsid w:val="001F207B"/>
    <w:rsid w:val="001F2171"/>
    <w:rsid w:val="001F3C55"/>
    <w:rsid w:val="001F3F31"/>
    <w:rsid w:val="001F427F"/>
    <w:rsid w:val="001F437D"/>
    <w:rsid w:val="001F4905"/>
    <w:rsid w:val="001F5392"/>
    <w:rsid w:val="001F594D"/>
    <w:rsid w:val="001F5B9F"/>
    <w:rsid w:val="001F5C3E"/>
    <w:rsid w:val="001F6253"/>
    <w:rsid w:val="001F6423"/>
    <w:rsid w:val="00201A69"/>
    <w:rsid w:val="00201B9E"/>
    <w:rsid w:val="00201E6A"/>
    <w:rsid w:val="00201EB8"/>
    <w:rsid w:val="00202610"/>
    <w:rsid w:val="002029C2"/>
    <w:rsid w:val="0020399E"/>
    <w:rsid w:val="0020456B"/>
    <w:rsid w:val="002056AB"/>
    <w:rsid w:val="002057AF"/>
    <w:rsid w:val="00206128"/>
    <w:rsid w:val="00206B6C"/>
    <w:rsid w:val="0020718B"/>
    <w:rsid w:val="00207C7A"/>
    <w:rsid w:val="00210428"/>
    <w:rsid w:val="00210BBB"/>
    <w:rsid w:val="0021132B"/>
    <w:rsid w:val="002114C0"/>
    <w:rsid w:val="00212236"/>
    <w:rsid w:val="00213860"/>
    <w:rsid w:val="0021403E"/>
    <w:rsid w:val="002144F7"/>
    <w:rsid w:val="00215677"/>
    <w:rsid w:val="00215EAD"/>
    <w:rsid w:val="00216AD4"/>
    <w:rsid w:val="00216EE1"/>
    <w:rsid w:val="00217670"/>
    <w:rsid w:val="002214F4"/>
    <w:rsid w:val="00221737"/>
    <w:rsid w:val="002221F4"/>
    <w:rsid w:val="002224F9"/>
    <w:rsid w:val="00222509"/>
    <w:rsid w:val="00222E63"/>
    <w:rsid w:val="00223043"/>
    <w:rsid w:val="00223450"/>
    <w:rsid w:val="00223B24"/>
    <w:rsid w:val="00223C92"/>
    <w:rsid w:val="00224A0F"/>
    <w:rsid w:val="00224C0C"/>
    <w:rsid w:val="00224DC8"/>
    <w:rsid w:val="002253FC"/>
    <w:rsid w:val="0022571B"/>
    <w:rsid w:val="00225890"/>
    <w:rsid w:val="00225FF5"/>
    <w:rsid w:val="00226F2A"/>
    <w:rsid w:val="002275B3"/>
    <w:rsid w:val="002275B8"/>
    <w:rsid w:val="00230020"/>
    <w:rsid w:val="002312BD"/>
    <w:rsid w:val="0023162C"/>
    <w:rsid w:val="00231B62"/>
    <w:rsid w:val="002322D5"/>
    <w:rsid w:val="0023333E"/>
    <w:rsid w:val="00235391"/>
    <w:rsid w:val="002357C2"/>
    <w:rsid w:val="002359E5"/>
    <w:rsid w:val="00235A61"/>
    <w:rsid w:val="00235C53"/>
    <w:rsid w:val="00236279"/>
    <w:rsid w:val="002369E1"/>
    <w:rsid w:val="00236AE6"/>
    <w:rsid w:val="00237BC4"/>
    <w:rsid w:val="00240E23"/>
    <w:rsid w:val="002414C9"/>
    <w:rsid w:val="002416F3"/>
    <w:rsid w:val="0024175E"/>
    <w:rsid w:val="002419AD"/>
    <w:rsid w:val="00241D48"/>
    <w:rsid w:val="0024218B"/>
    <w:rsid w:val="002429E1"/>
    <w:rsid w:val="002442BB"/>
    <w:rsid w:val="0024517C"/>
    <w:rsid w:val="00245AFC"/>
    <w:rsid w:val="00245CBB"/>
    <w:rsid w:val="0024612F"/>
    <w:rsid w:val="00247069"/>
    <w:rsid w:val="0024762E"/>
    <w:rsid w:val="00250187"/>
    <w:rsid w:val="002505F0"/>
    <w:rsid w:val="00252617"/>
    <w:rsid w:val="002531AE"/>
    <w:rsid w:val="0025343E"/>
    <w:rsid w:val="0025349D"/>
    <w:rsid w:val="0025406F"/>
    <w:rsid w:val="00254623"/>
    <w:rsid w:val="00254E4C"/>
    <w:rsid w:val="0025564B"/>
    <w:rsid w:val="00256798"/>
    <w:rsid w:val="0025687F"/>
    <w:rsid w:val="00257900"/>
    <w:rsid w:val="00260C28"/>
    <w:rsid w:val="00260E55"/>
    <w:rsid w:val="00260E99"/>
    <w:rsid w:val="00261BCC"/>
    <w:rsid w:val="00261E5B"/>
    <w:rsid w:val="002626C5"/>
    <w:rsid w:val="0026290F"/>
    <w:rsid w:val="00262A1D"/>
    <w:rsid w:val="00265011"/>
    <w:rsid w:val="002659FB"/>
    <w:rsid w:val="00265D68"/>
    <w:rsid w:val="0026627E"/>
    <w:rsid w:val="00266E75"/>
    <w:rsid w:val="00267B70"/>
    <w:rsid w:val="00267CCA"/>
    <w:rsid w:val="00270492"/>
    <w:rsid w:val="00270889"/>
    <w:rsid w:val="00270EDD"/>
    <w:rsid w:val="00271008"/>
    <w:rsid w:val="00271713"/>
    <w:rsid w:val="00271F5F"/>
    <w:rsid w:val="002743D2"/>
    <w:rsid w:val="0027455C"/>
    <w:rsid w:val="0027485D"/>
    <w:rsid w:val="00274C45"/>
    <w:rsid w:val="002750B4"/>
    <w:rsid w:val="0027604F"/>
    <w:rsid w:val="002767E4"/>
    <w:rsid w:val="00277B40"/>
    <w:rsid w:val="002809C3"/>
    <w:rsid w:val="00280D57"/>
    <w:rsid w:val="002816B8"/>
    <w:rsid w:val="00281ACD"/>
    <w:rsid w:val="00282E0D"/>
    <w:rsid w:val="002830ED"/>
    <w:rsid w:val="00283417"/>
    <w:rsid w:val="00283421"/>
    <w:rsid w:val="00283571"/>
    <w:rsid w:val="002837A1"/>
    <w:rsid w:val="00284541"/>
    <w:rsid w:val="00285702"/>
    <w:rsid w:val="00285B48"/>
    <w:rsid w:val="00285F35"/>
    <w:rsid w:val="002863FA"/>
    <w:rsid w:val="0028682A"/>
    <w:rsid w:val="0028697F"/>
    <w:rsid w:val="00286A98"/>
    <w:rsid w:val="00286EAA"/>
    <w:rsid w:val="002873DD"/>
    <w:rsid w:val="002878B2"/>
    <w:rsid w:val="00287BA3"/>
    <w:rsid w:val="00287E1F"/>
    <w:rsid w:val="00287E2B"/>
    <w:rsid w:val="00287E7E"/>
    <w:rsid w:val="002901E9"/>
    <w:rsid w:val="002911A4"/>
    <w:rsid w:val="002914A1"/>
    <w:rsid w:val="002916E0"/>
    <w:rsid w:val="00291C5E"/>
    <w:rsid w:val="00291CD8"/>
    <w:rsid w:val="002932A8"/>
    <w:rsid w:val="002949BC"/>
    <w:rsid w:val="002959B4"/>
    <w:rsid w:val="00295D5A"/>
    <w:rsid w:val="00295E66"/>
    <w:rsid w:val="0029651B"/>
    <w:rsid w:val="00296CED"/>
    <w:rsid w:val="002974A3"/>
    <w:rsid w:val="00297CE8"/>
    <w:rsid w:val="002A03B5"/>
    <w:rsid w:val="002A12E3"/>
    <w:rsid w:val="002A13F3"/>
    <w:rsid w:val="002A1816"/>
    <w:rsid w:val="002A1FCC"/>
    <w:rsid w:val="002A2491"/>
    <w:rsid w:val="002A2E65"/>
    <w:rsid w:val="002A2EB0"/>
    <w:rsid w:val="002A30F4"/>
    <w:rsid w:val="002A3EE6"/>
    <w:rsid w:val="002A5273"/>
    <w:rsid w:val="002A587C"/>
    <w:rsid w:val="002A5B4C"/>
    <w:rsid w:val="002A5F53"/>
    <w:rsid w:val="002A626B"/>
    <w:rsid w:val="002A6933"/>
    <w:rsid w:val="002B0002"/>
    <w:rsid w:val="002B0A77"/>
    <w:rsid w:val="002B118D"/>
    <w:rsid w:val="002B2224"/>
    <w:rsid w:val="002B2225"/>
    <w:rsid w:val="002B2411"/>
    <w:rsid w:val="002B30C9"/>
    <w:rsid w:val="002B31B9"/>
    <w:rsid w:val="002B35F8"/>
    <w:rsid w:val="002B3762"/>
    <w:rsid w:val="002B5243"/>
    <w:rsid w:val="002B5473"/>
    <w:rsid w:val="002B5B52"/>
    <w:rsid w:val="002B647B"/>
    <w:rsid w:val="002B6B74"/>
    <w:rsid w:val="002B6E08"/>
    <w:rsid w:val="002B7919"/>
    <w:rsid w:val="002B79A6"/>
    <w:rsid w:val="002C09B6"/>
    <w:rsid w:val="002C191B"/>
    <w:rsid w:val="002C29C1"/>
    <w:rsid w:val="002C3120"/>
    <w:rsid w:val="002C31E6"/>
    <w:rsid w:val="002C360C"/>
    <w:rsid w:val="002C429E"/>
    <w:rsid w:val="002C4A8D"/>
    <w:rsid w:val="002C4B8A"/>
    <w:rsid w:val="002C6450"/>
    <w:rsid w:val="002C6663"/>
    <w:rsid w:val="002C6B99"/>
    <w:rsid w:val="002C6CD2"/>
    <w:rsid w:val="002D0481"/>
    <w:rsid w:val="002D0512"/>
    <w:rsid w:val="002D076D"/>
    <w:rsid w:val="002D0CC8"/>
    <w:rsid w:val="002D11F9"/>
    <w:rsid w:val="002D1A26"/>
    <w:rsid w:val="002D1C5A"/>
    <w:rsid w:val="002D2ADF"/>
    <w:rsid w:val="002D43AF"/>
    <w:rsid w:val="002D4455"/>
    <w:rsid w:val="002D5729"/>
    <w:rsid w:val="002D5E74"/>
    <w:rsid w:val="002D5E97"/>
    <w:rsid w:val="002D60A8"/>
    <w:rsid w:val="002D65BF"/>
    <w:rsid w:val="002D6C24"/>
    <w:rsid w:val="002D6EE8"/>
    <w:rsid w:val="002D70D5"/>
    <w:rsid w:val="002D756C"/>
    <w:rsid w:val="002D76D0"/>
    <w:rsid w:val="002E032C"/>
    <w:rsid w:val="002E05B8"/>
    <w:rsid w:val="002E05F1"/>
    <w:rsid w:val="002E0CB0"/>
    <w:rsid w:val="002E1B8E"/>
    <w:rsid w:val="002E2756"/>
    <w:rsid w:val="002E3162"/>
    <w:rsid w:val="002E358F"/>
    <w:rsid w:val="002E3B8A"/>
    <w:rsid w:val="002E4FB3"/>
    <w:rsid w:val="002E5571"/>
    <w:rsid w:val="002E56D0"/>
    <w:rsid w:val="002E5728"/>
    <w:rsid w:val="002E5848"/>
    <w:rsid w:val="002E5A7D"/>
    <w:rsid w:val="002E5A96"/>
    <w:rsid w:val="002E6396"/>
    <w:rsid w:val="002E7875"/>
    <w:rsid w:val="002F09E7"/>
    <w:rsid w:val="002F119D"/>
    <w:rsid w:val="002F1932"/>
    <w:rsid w:val="002F27F3"/>
    <w:rsid w:val="002F3239"/>
    <w:rsid w:val="002F3F4F"/>
    <w:rsid w:val="002F5A45"/>
    <w:rsid w:val="002F619C"/>
    <w:rsid w:val="002F6BE3"/>
    <w:rsid w:val="002F782A"/>
    <w:rsid w:val="002F7E40"/>
    <w:rsid w:val="00300523"/>
    <w:rsid w:val="0030094C"/>
    <w:rsid w:val="00300DC2"/>
    <w:rsid w:val="00300F28"/>
    <w:rsid w:val="00301A3B"/>
    <w:rsid w:val="00301AEE"/>
    <w:rsid w:val="00301D0E"/>
    <w:rsid w:val="00303100"/>
    <w:rsid w:val="003032D2"/>
    <w:rsid w:val="003036FF"/>
    <w:rsid w:val="00303A10"/>
    <w:rsid w:val="0030406B"/>
    <w:rsid w:val="00304B53"/>
    <w:rsid w:val="0030537B"/>
    <w:rsid w:val="00305420"/>
    <w:rsid w:val="00305A94"/>
    <w:rsid w:val="0030658A"/>
    <w:rsid w:val="0030698F"/>
    <w:rsid w:val="0030744E"/>
    <w:rsid w:val="0031016A"/>
    <w:rsid w:val="00311690"/>
    <w:rsid w:val="00311B54"/>
    <w:rsid w:val="00311C66"/>
    <w:rsid w:val="003124E7"/>
    <w:rsid w:val="00313BD2"/>
    <w:rsid w:val="00313E8A"/>
    <w:rsid w:val="003144A4"/>
    <w:rsid w:val="0031452F"/>
    <w:rsid w:val="00314ADB"/>
    <w:rsid w:val="00314DAA"/>
    <w:rsid w:val="00315178"/>
    <w:rsid w:val="0031527D"/>
    <w:rsid w:val="0031535E"/>
    <w:rsid w:val="00315747"/>
    <w:rsid w:val="00315BDF"/>
    <w:rsid w:val="00316542"/>
    <w:rsid w:val="0031675C"/>
    <w:rsid w:val="0031679E"/>
    <w:rsid w:val="00316F54"/>
    <w:rsid w:val="00316F8A"/>
    <w:rsid w:val="00317189"/>
    <w:rsid w:val="00320DA1"/>
    <w:rsid w:val="00321639"/>
    <w:rsid w:val="003218B1"/>
    <w:rsid w:val="00322447"/>
    <w:rsid w:val="00322DD6"/>
    <w:rsid w:val="00322E74"/>
    <w:rsid w:val="00323067"/>
    <w:rsid w:val="00323F6C"/>
    <w:rsid w:val="00324B2F"/>
    <w:rsid w:val="00324D75"/>
    <w:rsid w:val="00325F38"/>
    <w:rsid w:val="00326B90"/>
    <w:rsid w:val="00326EA2"/>
    <w:rsid w:val="003271B7"/>
    <w:rsid w:val="00327272"/>
    <w:rsid w:val="00327943"/>
    <w:rsid w:val="0033059B"/>
    <w:rsid w:val="003306D0"/>
    <w:rsid w:val="00330D33"/>
    <w:rsid w:val="00330E5D"/>
    <w:rsid w:val="00331002"/>
    <w:rsid w:val="0033113A"/>
    <w:rsid w:val="00331677"/>
    <w:rsid w:val="003319E2"/>
    <w:rsid w:val="00332E3B"/>
    <w:rsid w:val="00333210"/>
    <w:rsid w:val="0033395D"/>
    <w:rsid w:val="003339C8"/>
    <w:rsid w:val="00333F79"/>
    <w:rsid w:val="00334D92"/>
    <w:rsid w:val="00334E86"/>
    <w:rsid w:val="003350C8"/>
    <w:rsid w:val="00335311"/>
    <w:rsid w:val="0034007E"/>
    <w:rsid w:val="003403F7"/>
    <w:rsid w:val="00340C91"/>
    <w:rsid w:val="00340D81"/>
    <w:rsid w:val="00340DEF"/>
    <w:rsid w:val="00341D15"/>
    <w:rsid w:val="00341EF8"/>
    <w:rsid w:val="00342186"/>
    <w:rsid w:val="00342305"/>
    <w:rsid w:val="003434A5"/>
    <w:rsid w:val="00343563"/>
    <w:rsid w:val="003440DB"/>
    <w:rsid w:val="003448D5"/>
    <w:rsid w:val="00344A34"/>
    <w:rsid w:val="00344F71"/>
    <w:rsid w:val="00345CAD"/>
    <w:rsid w:val="00346F01"/>
    <w:rsid w:val="00346FC3"/>
    <w:rsid w:val="00347012"/>
    <w:rsid w:val="00347803"/>
    <w:rsid w:val="00347874"/>
    <w:rsid w:val="00347EE2"/>
    <w:rsid w:val="00350175"/>
    <w:rsid w:val="003503B3"/>
    <w:rsid w:val="003508D0"/>
    <w:rsid w:val="00350959"/>
    <w:rsid w:val="00350C14"/>
    <w:rsid w:val="00350F9A"/>
    <w:rsid w:val="00351EAD"/>
    <w:rsid w:val="00352568"/>
    <w:rsid w:val="003536B5"/>
    <w:rsid w:val="00353774"/>
    <w:rsid w:val="003543F5"/>
    <w:rsid w:val="00354926"/>
    <w:rsid w:val="003551ED"/>
    <w:rsid w:val="00355D8B"/>
    <w:rsid w:val="003563D4"/>
    <w:rsid w:val="00356A80"/>
    <w:rsid w:val="00356C32"/>
    <w:rsid w:val="0035709E"/>
    <w:rsid w:val="00357D81"/>
    <w:rsid w:val="003602A8"/>
    <w:rsid w:val="003609D9"/>
    <w:rsid w:val="003626AF"/>
    <w:rsid w:val="00362C3C"/>
    <w:rsid w:val="00363AB6"/>
    <w:rsid w:val="00363C5D"/>
    <w:rsid w:val="0036405B"/>
    <w:rsid w:val="00364133"/>
    <w:rsid w:val="0036423B"/>
    <w:rsid w:val="00364494"/>
    <w:rsid w:val="003652D8"/>
    <w:rsid w:val="00365811"/>
    <w:rsid w:val="00366B60"/>
    <w:rsid w:val="0036709C"/>
    <w:rsid w:val="003700EE"/>
    <w:rsid w:val="00370227"/>
    <w:rsid w:val="003716CF"/>
    <w:rsid w:val="0037190D"/>
    <w:rsid w:val="00371F4C"/>
    <w:rsid w:val="003725EA"/>
    <w:rsid w:val="0037283F"/>
    <w:rsid w:val="00372AFD"/>
    <w:rsid w:val="00373B4D"/>
    <w:rsid w:val="00374667"/>
    <w:rsid w:val="00375738"/>
    <w:rsid w:val="00375D70"/>
    <w:rsid w:val="0037632F"/>
    <w:rsid w:val="0037651C"/>
    <w:rsid w:val="00380CD8"/>
    <w:rsid w:val="00380D6D"/>
    <w:rsid w:val="00380FF4"/>
    <w:rsid w:val="0038171D"/>
    <w:rsid w:val="00382216"/>
    <w:rsid w:val="003826CE"/>
    <w:rsid w:val="00383F29"/>
    <w:rsid w:val="00384A81"/>
    <w:rsid w:val="00384C8E"/>
    <w:rsid w:val="003853C0"/>
    <w:rsid w:val="0038618C"/>
    <w:rsid w:val="0038629D"/>
    <w:rsid w:val="00386DB2"/>
    <w:rsid w:val="00387031"/>
    <w:rsid w:val="00387B7F"/>
    <w:rsid w:val="00387CA5"/>
    <w:rsid w:val="0039061E"/>
    <w:rsid w:val="00390753"/>
    <w:rsid w:val="003907AB"/>
    <w:rsid w:val="0039092E"/>
    <w:rsid w:val="00390F79"/>
    <w:rsid w:val="0039174F"/>
    <w:rsid w:val="0039192B"/>
    <w:rsid w:val="00391AF8"/>
    <w:rsid w:val="00392DBD"/>
    <w:rsid w:val="00393DD6"/>
    <w:rsid w:val="00394140"/>
    <w:rsid w:val="00394F87"/>
    <w:rsid w:val="00395060"/>
    <w:rsid w:val="003956D0"/>
    <w:rsid w:val="0039602B"/>
    <w:rsid w:val="00396179"/>
    <w:rsid w:val="003968E4"/>
    <w:rsid w:val="00396C5A"/>
    <w:rsid w:val="003A0291"/>
    <w:rsid w:val="003A02CD"/>
    <w:rsid w:val="003A1297"/>
    <w:rsid w:val="003A15C3"/>
    <w:rsid w:val="003A29D4"/>
    <w:rsid w:val="003A2EFA"/>
    <w:rsid w:val="003A32DD"/>
    <w:rsid w:val="003A5CAE"/>
    <w:rsid w:val="003A6EFF"/>
    <w:rsid w:val="003B0823"/>
    <w:rsid w:val="003B14C5"/>
    <w:rsid w:val="003B206E"/>
    <w:rsid w:val="003B209F"/>
    <w:rsid w:val="003B39A0"/>
    <w:rsid w:val="003B3C66"/>
    <w:rsid w:val="003B3DA8"/>
    <w:rsid w:val="003B41D6"/>
    <w:rsid w:val="003B5957"/>
    <w:rsid w:val="003B6E4E"/>
    <w:rsid w:val="003B7620"/>
    <w:rsid w:val="003C019D"/>
    <w:rsid w:val="003C1EB9"/>
    <w:rsid w:val="003C265C"/>
    <w:rsid w:val="003C2CDE"/>
    <w:rsid w:val="003C42A3"/>
    <w:rsid w:val="003C4BBC"/>
    <w:rsid w:val="003C54B7"/>
    <w:rsid w:val="003C5D49"/>
    <w:rsid w:val="003C7E73"/>
    <w:rsid w:val="003D013F"/>
    <w:rsid w:val="003D0541"/>
    <w:rsid w:val="003D077A"/>
    <w:rsid w:val="003D0F4A"/>
    <w:rsid w:val="003D1BF4"/>
    <w:rsid w:val="003D3E43"/>
    <w:rsid w:val="003D5673"/>
    <w:rsid w:val="003D5AA2"/>
    <w:rsid w:val="003D60CF"/>
    <w:rsid w:val="003D6BA5"/>
    <w:rsid w:val="003D737B"/>
    <w:rsid w:val="003D76D7"/>
    <w:rsid w:val="003E0104"/>
    <w:rsid w:val="003E1AA7"/>
    <w:rsid w:val="003E1AF5"/>
    <w:rsid w:val="003E1B89"/>
    <w:rsid w:val="003E1CC0"/>
    <w:rsid w:val="003E2601"/>
    <w:rsid w:val="003E2AD3"/>
    <w:rsid w:val="003E2CE0"/>
    <w:rsid w:val="003E33AE"/>
    <w:rsid w:val="003E394D"/>
    <w:rsid w:val="003E46CC"/>
    <w:rsid w:val="003E4728"/>
    <w:rsid w:val="003E52FA"/>
    <w:rsid w:val="003E601E"/>
    <w:rsid w:val="003E6061"/>
    <w:rsid w:val="003E67B2"/>
    <w:rsid w:val="003E6821"/>
    <w:rsid w:val="003E6B00"/>
    <w:rsid w:val="003E6EF4"/>
    <w:rsid w:val="003E77DF"/>
    <w:rsid w:val="003E78FD"/>
    <w:rsid w:val="003E7BDD"/>
    <w:rsid w:val="003E7BF2"/>
    <w:rsid w:val="003F0053"/>
    <w:rsid w:val="003F04B0"/>
    <w:rsid w:val="003F04B6"/>
    <w:rsid w:val="003F1017"/>
    <w:rsid w:val="003F1521"/>
    <w:rsid w:val="003F16C4"/>
    <w:rsid w:val="003F1E92"/>
    <w:rsid w:val="003F1F65"/>
    <w:rsid w:val="003F1F90"/>
    <w:rsid w:val="003F27AB"/>
    <w:rsid w:val="003F3767"/>
    <w:rsid w:val="003F3B13"/>
    <w:rsid w:val="003F3D4E"/>
    <w:rsid w:val="003F4DB6"/>
    <w:rsid w:val="003F6100"/>
    <w:rsid w:val="003F6210"/>
    <w:rsid w:val="003F6716"/>
    <w:rsid w:val="003F6760"/>
    <w:rsid w:val="003F6E0E"/>
    <w:rsid w:val="003F7244"/>
    <w:rsid w:val="003F7373"/>
    <w:rsid w:val="003F77CF"/>
    <w:rsid w:val="003F7979"/>
    <w:rsid w:val="004001B5"/>
    <w:rsid w:val="00400AFF"/>
    <w:rsid w:val="0040144C"/>
    <w:rsid w:val="0040188F"/>
    <w:rsid w:val="00401AB1"/>
    <w:rsid w:val="00401CFD"/>
    <w:rsid w:val="004022F6"/>
    <w:rsid w:val="0040245A"/>
    <w:rsid w:val="00403018"/>
    <w:rsid w:val="004030CC"/>
    <w:rsid w:val="00403A2D"/>
    <w:rsid w:val="00403C12"/>
    <w:rsid w:val="00403C98"/>
    <w:rsid w:val="00403F0C"/>
    <w:rsid w:val="00405329"/>
    <w:rsid w:val="004056F3"/>
    <w:rsid w:val="00405C9D"/>
    <w:rsid w:val="00405CC7"/>
    <w:rsid w:val="004065F4"/>
    <w:rsid w:val="004066E0"/>
    <w:rsid w:val="0041021D"/>
    <w:rsid w:val="004109FC"/>
    <w:rsid w:val="00410E64"/>
    <w:rsid w:val="00410F71"/>
    <w:rsid w:val="0041193D"/>
    <w:rsid w:val="00412450"/>
    <w:rsid w:val="00412D18"/>
    <w:rsid w:val="0041363E"/>
    <w:rsid w:val="004141E7"/>
    <w:rsid w:val="00414B2D"/>
    <w:rsid w:val="0041742F"/>
    <w:rsid w:val="00420F2A"/>
    <w:rsid w:val="004217BF"/>
    <w:rsid w:val="00421C18"/>
    <w:rsid w:val="00421DAA"/>
    <w:rsid w:val="00421E07"/>
    <w:rsid w:val="004221D2"/>
    <w:rsid w:val="004228C3"/>
    <w:rsid w:val="00423268"/>
    <w:rsid w:val="00423F8A"/>
    <w:rsid w:val="004245B1"/>
    <w:rsid w:val="004245F3"/>
    <w:rsid w:val="00424840"/>
    <w:rsid w:val="0042624B"/>
    <w:rsid w:val="004264CA"/>
    <w:rsid w:val="00426507"/>
    <w:rsid w:val="00427D00"/>
    <w:rsid w:val="00431035"/>
    <w:rsid w:val="0043176F"/>
    <w:rsid w:val="00431D14"/>
    <w:rsid w:val="00432160"/>
    <w:rsid w:val="00432882"/>
    <w:rsid w:val="00433F10"/>
    <w:rsid w:val="00434505"/>
    <w:rsid w:val="00434872"/>
    <w:rsid w:val="00434A5E"/>
    <w:rsid w:val="00434FB1"/>
    <w:rsid w:val="00435C08"/>
    <w:rsid w:val="00436DEC"/>
    <w:rsid w:val="0043746D"/>
    <w:rsid w:val="004377A1"/>
    <w:rsid w:val="00437C48"/>
    <w:rsid w:val="00437F73"/>
    <w:rsid w:val="00437FCC"/>
    <w:rsid w:val="0044044A"/>
    <w:rsid w:val="004409C0"/>
    <w:rsid w:val="00441F68"/>
    <w:rsid w:val="0044261A"/>
    <w:rsid w:val="0044322B"/>
    <w:rsid w:val="00443578"/>
    <w:rsid w:val="00443BF2"/>
    <w:rsid w:val="004441EC"/>
    <w:rsid w:val="004446D4"/>
    <w:rsid w:val="00444D2E"/>
    <w:rsid w:val="0044505D"/>
    <w:rsid w:val="00445A41"/>
    <w:rsid w:val="00445F14"/>
    <w:rsid w:val="00445FB9"/>
    <w:rsid w:val="00446AF3"/>
    <w:rsid w:val="00446C6B"/>
    <w:rsid w:val="00447013"/>
    <w:rsid w:val="0044797F"/>
    <w:rsid w:val="00447C5A"/>
    <w:rsid w:val="0045019D"/>
    <w:rsid w:val="0045145D"/>
    <w:rsid w:val="0045257B"/>
    <w:rsid w:val="004548FB"/>
    <w:rsid w:val="00454BE9"/>
    <w:rsid w:val="0045541D"/>
    <w:rsid w:val="00455FA1"/>
    <w:rsid w:val="004567ED"/>
    <w:rsid w:val="00460310"/>
    <w:rsid w:val="0046057F"/>
    <w:rsid w:val="00460863"/>
    <w:rsid w:val="004610BE"/>
    <w:rsid w:val="004619FA"/>
    <w:rsid w:val="00461B1B"/>
    <w:rsid w:val="00461C12"/>
    <w:rsid w:val="00462430"/>
    <w:rsid w:val="0046292D"/>
    <w:rsid w:val="00463751"/>
    <w:rsid w:val="00463E43"/>
    <w:rsid w:val="0046413D"/>
    <w:rsid w:val="00464FFB"/>
    <w:rsid w:val="004651BD"/>
    <w:rsid w:val="004653C5"/>
    <w:rsid w:val="00465584"/>
    <w:rsid w:val="00466D9B"/>
    <w:rsid w:val="00467409"/>
    <w:rsid w:val="00467527"/>
    <w:rsid w:val="00467696"/>
    <w:rsid w:val="004679CD"/>
    <w:rsid w:val="00467A4F"/>
    <w:rsid w:val="00470446"/>
    <w:rsid w:val="004711B2"/>
    <w:rsid w:val="00471669"/>
    <w:rsid w:val="00471E97"/>
    <w:rsid w:val="00471FB0"/>
    <w:rsid w:val="004726D0"/>
    <w:rsid w:val="00472CCF"/>
    <w:rsid w:val="0047352B"/>
    <w:rsid w:val="004735F9"/>
    <w:rsid w:val="00473828"/>
    <w:rsid w:val="00474110"/>
    <w:rsid w:val="00474335"/>
    <w:rsid w:val="00474D7F"/>
    <w:rsid w:val="004750B0"/>
    <w:rsid w:val="00475B32"/>
    <w:rsid w:val="00475EAD"/>
    <w:rsid w:val="00475F16"/>
    <w:rsid w:val="0047621E"/>
    <w:rsid w:val="004763EC"/>
    <w:rsid w:val="004768B0"/>
    <w:rsid w:val="004769D7"/>
    <w:rsid w:val="00477358"/>
    <w:rsid w:val="004804AF"/>
    <w:rsid w:val="00481A72"/>
    <w:rsid w:val="00482041"/>
    <w:rsid w:val="0048264A"/>
    <w:rsid w:val="00483710"/>
    <w:rsid w:val="004839A6"/>
    <w:rsid w:val="004839CA"/>
    <w:rsid w:val="00483B5B"/>
    <w:rsid w:val="00485289"/>
    <w:rsid w:val="0048591E"/>
    <w:rsid w:val="00485E0B"/>
    <w:rsid w:val="00485E38"/>
    <w:rsid w:val="0048654D"/>
    <w:rsid w:val="00486F5E"/>
    <w:rsid w:val="00487840"/>
    <w:rsid w:val="00487D2F"/>
    <w:rsid w:val="00490BC9"/>
    <w:rsid w:val="0049227A"/>
    <w:rsid w:val="004934F5"/>
    <w:rsid w:val="00493A5B"/>
    <w:rsid w:val="00493C58"/>
    <w:rsid w:val="00493E98"/>
    <w:rsid w:val="0049411D"/>
    <w:rsid w:val="0049428C"/>
    <w:rsid w:val="004944AA"/>
    <w:rsid w:val="004946EB"/>
    <w:rsid w:val="00494777"/>
    <w:rsid w:val="00494B90"/>
    <w:rsid w:val="00495A58"/>
    <w:rsid w:val="004960A5"/>
    <w:rsid w:val="00496B04"/>
    <w:rsid w:val="00497D4D"/>
    <w:rsid w:val="004A0134"/>
    <w:rsid w:val="004A0C27"/>
    <w:rsid w:val="004A0D03"/>
    <w:rsid w:val="004A10F7"/>
    <w:rsid w:val="004A17C0"/>
    <w:rsid w:val="004A2046"/>
    <w:rsid w:val="004A2680"/>
    <w:rsid w:val="004A3015"/>
    <w:rsid w:val="004A34B0"/>
    <w:rsid w:val="004A35BE"/>
    <w:rsid w:val="004A3785"/>
    <w:rsid w:val="004A37FC"/>
    <w:rsid w:val="004A3BBF"/>
    <w:rsid w:val="004A49BE"/>
    <w:rsid w:val="004A4DBD"/>
    <w:rsid w:val="004A4F4F"/>
    <w:rsid w:val="004A5245"/>
    <w:rsid w:val="004A5D80"/>
    <w:rsid w:val="004A63B1"/>
    <w:rsid w:val="004A64D3"/>
    <w:rsid w:val="004A6580"/>
    <w:rsid w:val="004A6892"/>
    <w:rsid w:val="004A73F6"/>
    <w:rsid w:val="004B0222"/>
    <w:rsid w:val="004B096D"/>
    <w:rsid w:val="004B0AED"/>
    <w:rsid w:val="004B3013"/>
    <w:rsid w:val="004B4C51"/>
    <w:rsid w:val="004B4F12"/>
    <w:rsid w:val="004B520C"/>
    <w:rsid w:val="004B5ACB"/>
    <w:rsid w:val="004B5D1B"/>
    <w:rsid w:val="004B63BD"/>
    <w:rsid w:val="004C0837"/>
    <w:rsid w:val="004C1419"/>
    <w:rsid w:val="004C1B54"/>
    <w:rsid w:val="004C1D4A"/>
    <w:rsid w:val="004C26FB"/>
    <w:rsid w:val="004C2C42"/>
    <w:rsid w:val="004C3C7F"/>
    <w:rsid w:val="004C3E70"/>
    <w:rsid w:val="004C3EBF"/>
    <w:rsid w:val="004C4430"/>
    <w:rsid w:val="004C52FF"/>
    <w:rsid w:val="004C5BE1"/>
    <w:rsid w:val="004C6C93"/>
    <w:rsid w:val="004C7286"/>
    <w:rsid w:val="004C7A4C"/>
    <w:rsid w:val="004C7E7D"/>
    <w:rsid w:val="004D06D4"/>
    <w:rsid w:val="004D0C5E"/>
    <w:rsid w:val="004D10B7"/>
    <w:rsid w:val="004D1D79"/>
    <w:rsid w:val="004D314C"/>
    <w:rsid w:val="004D318A"/>
    <w:rsid w:val="004D329C"/>
    <w:rsid w:val="004D36C8"/>
    <w:rsid w:val="004D3949"/>
    <w:rsid w:val="004D3F1C"/>
    <w:rsid w:val="004D4892"/>
    <w:rsid w:val="004D689F"/>
    <w:rsid w:val="004D6A17"/>
    <w:rsid w:val="004D6D8B"/>
    <w:rsid w:val="004D6FA8"/>
    <w:rsid w:val="004E001B"/>
    <w:rsid w:val="004E03E2"/>
    <w:rsid w:val="004E1C08"/>
    <w:rsid w:val="004E1C35"/>
    <w:rsid w:val="004E23C0"/>
    <w:rsid w:val="004E29C8"/>
    <w:rsid w:val="004E2FF6"/>
    <w:rsid w:val="004E30DA"/>
    <w:rsid w:val="004E312A"/>
    <w:rsid w:val="004E46C1"/>
    <w:rsid w:val="004E47E8"/>
    <w:rsid w:val="004E51FF"/>
    <w:rsid w:val="004E53C1"/>
    <w:rsid w:val="004E65F7"/>
    <w:rsid w:val="004E72FB"/>
    <w:rsid w:val="004F0F7D"/>
    <w:rsid w:val="004F10A8"/>
    <w:rsid w:val="004F1617"/>
    <w:rsid w:val="004F1DDB"/>
    <w:rsid w:val="004F2709"/>
    <w:rsid w:val="004F27AD"/>
    <w:rsid w:val="004F3287"/>
    <w:rsid w:val="004F381E"/>
    <w:rsid w:val="004F447F"/>
    <w:rsid w:val="004F46BF"/>
    <w:rsid w:val="004F4EC6"/>
    <w:rsid w:val="004F501A"/>
    <w:rsid w:val="004F62DB"/>
    <w:rsid w:val="004F6926"/>
    <w:rsid w:val="005017DA"/>
    <w:rsid w:val="00501AE2"/>
    <w:rsid w:val="00501DA0"/>
    <w:rsid w:val="00502917"/>
    <w:rsid w:val="00503394"/>
    <w:rsid w:val="00503661"/>
    <w:rsid w:val="00503895"/>
    <w:rsid w:val="005038BD"/>
    <w:rsid w:val="005046F8"/>
    <w:rsid w:val="00504C75"/>
    <w:rsid w:val="00505147"/>
    <w:rsid w:val="005051C9"/>
    <w:rsid w:val="00505334"/>
    <w:rsid w:val="00505C42"/>
    <w:rsid w:val="005061E8"/>
    <w:rsid w:val="00506B62"/>
    <w:rsid w:val="00506ED3"/>
    <w:rsid w:val="00506F2A"/>
    <w:rsid w:val="00506F45"/>
    <w:rsid w:val="00507224"/>
    <w:rsid w:val="00510065"/>
    <w:rsid w:val="00510ACE"/>
    <w:rsid w:val="005112B7"/>
    <w:rsid w:val="005117C9"/>
    <w:rsid w:val="0051194B"/>
    <w:rsid w:val="00511D38"/>
    <w:rsid w:val="0051260E"/>
    <w:rsid w:val="00512EAD"/>
    <w:rsid w:val="00512EC0"/>
    <w:rsid w:val="00512F58"/>
    <w:rsid w:val="005134E9"/>
    <w:rsid w:val="005139B2"/>
    <w:rsid w:val="005148AF"/>
    <w:rsid w:val="005148B2"/>
    <w:rsid w:val="00515D8C"/>
    <w:rsid w:val="005160B2"/>
    <w:rsid w:val="005160C9"/>
    <w:rsid w:val="00516DAE"/>
    <w:rsid w:val="00517151"/>
    <w:rsid w:val="00517F55"/>
    <w:rsid w:val="00520228"/>
    <w:rsid w:val="00520557"/>
    <w:rsid w:val="005208F8"/>
    <w:rsid w:val="00521109"/>
    <w:rsid w:val="005221B6"/>
    <w:rsid w:val="005222BF"/>
    <w:rsid w:val="00522E61"/>
    <w:rsid w:val="00524CFF"/>
    <w:rsid w:val="00526026"/>
    <w:rsid w:val="00526AAA"/>
    <w:rsid w:val="0052733C"/>
    <w:rsid w:val="00527622"/>
    <w:rsid w:val="00527920"/>
    <w:rsid w:val="00527CE7"/>
    <w:rsid w:val="00527FE9"/>
    <w:rsid w:val="005333A6"/>
    <w:rsid w:val="00533E91"/>
    <w:rsid w:val="0053417E"/>
    <w:rsid w:val="005341EC"/>
    <w:rsid w:val="00534A4E"/>
    <w:rsid w:val="005350E7"/>
    <w:rsid w:val="0053559E"/>
    <w:rsid w:val="00535844"/>
    <w:rsid w:val="00535845"/>
    <w:rsid w:val="00535850"/>
    <w:rsid w:val="0053597C"/>
    <w:rsid w:val="00536C0C"/>
    <w:rsid w:val="00540380"/>
    <w:rsid w:val="00540485"/>
    <w:rsid w:val="0054168D"/>
    <w:rsid w:val="00541872"/>
    <w:rsid w:val="0054288D"/>
    <w:rsid w:val="00542CA0"/>
    <w:rsid w:val="005437A3"/>
    <w:rsid w:val="00543BDF"/>
    <w:rsid w:val="005440BB"/>
    <w:rsid w:val="005448D8"/>
    <w:rsid w:val="0054561E"/>
    <w:rsid w:val="00545739"/>
    <w:rsid w:val="005462F6"/>
    <w:rsid w:val="00551115"/>
    <w:rsid w:val="00551B7E"/>
    <w:rsid w:val="00551BF5"/>
    <w:rsid w:val="0055273F"/>
    <w:rsid w:val="00552AC8"/>
    <w:rsid w:val="0055304E"/>
    <w:rsid w:val="00554347"/>
    <w:rsid w:val="00554805"/>
    <w:rsid w:val="00554AC5"/>
    <w:rsid w:val="00554DD4"/>
    <w:rsid w:val="00554E5B"/>
    <w:rsid w:val="00555969"/>
    <w:rsid w:val="00555CF4"/>
    <w:rsid w:val="005561D6"/>
    <w:rsid w:val="005567EB"/>
    <w:rsid w:val="00560063"/>
    <w:rsid w:val="00560076"/>
    <w:rsid w:val="00560356"/>
    <w:rsid w:val="0056076D"/>
    <w:rsid w:val="00560EC6"/>
    <w:rsid w:val="005610EB"/>
    <w:rsid w:val="00561267"/>
    <w:rsid w:val="00562478"/>
    <w:rsid w:val="00562981"/>
    <w:rsid w:val="0056299A"/>
    <w:rsid w:val="00563620"/>
    <w:rsid w:val="00563707"/>
    <w:rsid w:val="005639C0"/>
    <w:rsid w:val="005646BD"/>
    <w:rsid w:val="00564FFD"/>
    <w:rsid w:val="0056528F"/>
    <w:rsid w:val="005655AA"/>
    <w:rsid w:val="0056606E"/>
    <w:rsid w:val="00566E67"/>
    <w:rsid w:val="00570019"/>
    <w:rsid w:val="0057017A"/>
    <w:rsid w:val="00570540"/>
    <w:rsid w:val="00570873"/>
    <w:rsid w:val="00570C8A"/>
    <w:rsid w:val="00571F59"/>
    <w:rsid w:val="005726E1"/>
    <w:rsid w:val="005731F2"/>
    <w:rsid w:val="00574372"/>
    <w:rsid w:val="005748FF"/>
    <w:rsid w:val="00575B37"/>
    <w:rsid w:val="00575BA2"/>
    <w:rsid w:val="00575E2F"/>
    <w:rsid w:val="00575EFF"/>
    <w:rsid w:val="005772E6"/>
    <w:rsid w:val="0058004F"/>
    <w:rsid w:val="00580323"/>
    <w:rsid w:val="00581AF8"/>
    <w:rsid w:val="00581BF1"/>
    <w:rsid w:val="00582CC1"/>
    <w:rsid w:val="00583483"/>
    <w:rsid w:val="00583822"/>
    <w:rsid w:val="00583F1B"/>
    <w:rsid w:val="00584F96"/>
    <w:rsid w:val="00585E84"/>
    <w:rsid w:val="00585F38"/>
    <w:rsid w:val="005867EC"/>
    <w:rsid w:val="00586D5B"/>
    <w:rsid w:val="0058713E"/>
    <w:rsid w:val="0058793B"/>
    <w:rsid w:val="00587B12"/>
    <w:rsid w:val="00590138"/>
    <w:rsid w:val="00590224"/>
    <w:rsid w:val="00590317"/>
    <w:rsid w:val="005903C4"/>
    <w:rsid w:val="005903E4"/>
    <w:rsid w:val="00590829"/>
    <w:rsid w:val="00591E01"/>
    <w:rsid w:val="005920A1"/>
    <w:rsid w:val="00593207"/>
    <w:rsid w:val="00593B07"/>
    <w:rsid w:val="00594308"/>
    <w:rsid w:val="00594BBC"/>
    <w:rsid w:val="00594FD5"/>
    <w:rsid w:val="005950A5"/>
    <w:rsid w:val="005953F3"/>
    <w:rsid w:val="005957A3"/>
    <w:rsid w:val="005964DC"/>
    <w:rsid w:val="0059708C"/>
    <w:rsid w:val="005971E5"/>
    <w:rsid w:val="005973C3"/>
    <w:rsid w:val="005A02DB"/>
    <w:rsid w:val="005A02DF"/>
    <w:rsid w:val="005A28D4"/>
    <w:rsid w:val="005A33A5"/>
    <w:rsid w:val="005A37E1"/>
    <w:rsid w:val="005A44B8"/>
    <w:rsid w:val="005A454E"/>
    <w:rsid w:val="005A4B7C"/>
    <w:rsid w:val="005A4D74"/>
    <w:rsid w:val="005A5578"/>
    <w:rsid w:val="005A5F35"/>
    <w:rsid w:val="005A649A"/>
    <w:rsid w:val="005A69D6"/>
    <w:rsid w:val="005A6E11"/>
    <w:rsid w:val="005A6EA8"/>
    <w:rsid w:val="005B0297"/>
    <w:rsid w:val="005B129D"/>
    <w:rsid w:val="005B27F6"/>
    <w:rsid w:val="005B3DFF"/>
    <w:rsid w:val="005B4631"/>
    <w:rsid w:val="005B4976"/>
    <w:rsid w:val="005B4EAF"/>
    <w:rsid w:val="005B4FE8"/>
    <w:rsid w:val="005B5283"/>
    <w:rsid w:val="005B58B0"/>
    <w:rsid w:val="005B5E70"/>
    <w:rsid w:val="005B611B"/>
    <w:rsid w:val="005B7592"/>
    <w:rsid w:val="005B769F"/>
    <w:rsid w:val="005B7864"/>
    <w:rsid w:val="005B7AEA"/>
    <w:rsid w:val="005C1D4D"/>
    <w:rsid w:val="005C20D5"/>
    <w:rsid w:val="005C2921"/>
    <w:rsid w:val="005C31B8"/>
    <w:rsid w:val="005C443F"/>
    <w:rsid w:val="005C5615"/>
    <w:rsid w:val="005C5622"/>
    <w:rsid w:val="005C598C"/>
    <w:rsid w:val="005C5DD8"/>
    <w:rsid w:val="005C6251"/>
    <w:rsid w:val="005C6816"/>
    <w:rsid w:val="005C6DF1"/>
    <w:rsid w:val="005C7117"/>
    <w:rsid w:val="005C7D96"/>
    <w:rsid w:val="005C7DC4"/>
    <w:rsid w:val="005D0CD5"/>
    <w:rsid w:val="005D132D"/>
    <w:rsid w:val="005D13CC"/>
    <w:rsid w:val="005D21A9"/>
    <w:rsid w:val="005D3981"/>
    <w:rsid w:val="005D3C18"/>
    <w:rsid w:val="005D436A"/>
    <w:rsid w:val="005D447D"/>
    <w:rsid w:val="005D4C7B"/>
    <w:rsid w:val="005D5521"/>
    <w:rsid w:val="005D557F"/>
    <w:rsid w:val="005D785C"/>
    <w:rsid w:val="005D78F7"/>
    <w:rsid w:val="005D7C37"/>
    <w:rsid w:val="005E0087"/>
    <w:rsid w:val="005E0E8F"/>
    <w:rsid w:val="005E1076"/>
    <w:rsid w:val="005E13F2"/>
    <w:rsid w:val="005E23A8"/>
    <w:rsid w:val="005E23FB"/>
    <w:rsid w:val="005E2EEA"/>
    <w:rsid w:val="005E3746"/>
    <w:rsid w:val="005E3E31"/>
    <w:rsid w:val="005E40F1"/>
    <w:rsid w:val="005E49E1"/>
    <w:rsid w:val="005E53AC"/>
    <w:rsid w:val="005E5B0D"/>
    <w:rsid w:val="005E66BC"/>
    <w:rsid w:val="005E6761"/>
    <w:rsid w:val="005E7F06"/>
    <w:rsid w:val="005F0A4F"/>
    <w:rsid w:val="005F0B7C"/>
    <w:rsid w:val="005F1132"/>
    <w:rsid w:val="005F1C8F"/>
    <w:rsid w:val="005F260F"/>
    <w:rsid w:val="005F2B2D"/>
    <w:rsid w:val="005F2D8F"/>
    <w:rsid w:val="005F3BA6"/>
    <w:rsid w:val="005F3FF2"/>
    <w:rsid w:val="005F467C"/>
    <w:rsid w:val="005F4B12"/>
    <w:rsid w:val="005F551C"/>
    <w:rsid w:val="005F5EA2"/>
    <w:rsid w:val="005F6987"/>
    <w:rsid w:val="005F72FB"/>
    <w:rsid w:val="005F79D6"/>
    <w:rsid w:val="005F7CFA"/>
    <w:rsid w:val="005F7D2F"/>
    <w:rsid w:val="00600091"/>
    <w:rsid w:val="00601D9D"/>
    <w:rsid w:val="006029E6"/>
    <w:rsid w:val="00602CF3"/>
    <w:rsid w:val="006036A0"/>
    <w:rsid w:val="00603AF1"/>
    <w:rsid w:val="00603B42"/>
    <w:rsid w:val="006047EE"/>
    <w:rsid w:val="0060480F"/>
    <w:rsid w:val="0060617D"/>
    <w:rsid w:val="006070AD"/>
    <w:rsid w:val="00607CA5"/>
    <w:rsid w:val="006101E6"/>
    <w:rsid w:val="006103CA"/>
    <w:rsid w:val="006104AD"/>
    <w:rsid w:val="00610614"/>
    <w:rsid w:val="006111E2"/>
    <w:rsid w:val="00611539"/>
    <w:rsid w:val="006118A0"/>
    <w:rsid w:val="00612DFF"/>
    <w:rsid w:val="006135BC"/>
    <w:rsid w:val="006136CC"/>
    <w:rsid w:val="00613DE3"/>
    <w:rsid w:val="006148A9"/>
    <w:rsid w:val="00615ECD"/>
    <w:rsid w:val="0061688E"/>
    <w:rsid w:val="00616DD2"/>
    <w:rsid w:val="00617821"/>
    <w:rsid w:val="0062050D"/>
    <w:rsid w:val="006219AB"/>
    <w:rsid w:val="00621D45"/>
    <w:rsid w:val="00622092"/>
    <w:rsid w:val="006226F2"/>
    <w:rsid w:val="00622767"/>
    <w:rsid w:val="00622C64"/>
    <w:rsid w:val="0062360B"/>
    <w:rsid w:val="006239C1"/>
    <w:rsid w:val="00623B4D"/>
    <w:rsid w:val="006247CF"/>
    <w:rsid w:val="006249B3"/>
    <w:rsid w:val="00624E2D"/>
    <w:rsid w:val="006253C8"/>
    <w:rsid w:val="0062563B"/>
    <w:rsid w:val="00625A88"/>
    <w:rsid w:val="006263BE"/>
    <w:rsid w:val="006263F8"/>
    <w:rsid w:val="00626A90"/>
    <w:rsid w:val="00626BEA"/>
    <w:rsid w:val="00626D23"/>
    <w:rsid w:val="00627FF3"/>
    <w:rsid w:val="006307C1"/>
    <w:rsid w:val="00630D66"/>
    <w:rsid w:val="00631400"/>
    <w:rsid w:val="00631802"/>
    <w:rsid w:val="006319AD"/>
    <w:rsid w:val="006322C4"/>
    <w:rsid w:val="006328BF"/>
    <w:rsid w:val="00632B1E"/>
    <w:rsid w:val="00632DA1"/>
    <w:rsid w:val="00632FC6"/>
    <w:rsid w:val="00633BDC"/>
    <w:rsid w:val="00633C93"/>
    <w:rsid w:val="00634103"/>
    <w:rsid w:val="006341ED"/>
    <w:rsid w:val="00634212"/>
    <w:rsid w:val="006343DF"/>
    <w:rsid w:val="00634874"/>
    <w:rsid w:val="00635351"/>
    <w:rsid w:val="006357B4"/>
    <w:rsid w:val="006364BC"/>
    <w:rsid w:val="00636AF3"/>
    <w:rsid w:val="00636B29"/>
    <w:rsid w:val="00636D5A"/>
    <w:rsid w:val="00637318"/>
    <w:rsid w:val="006374DA"/>
    <w:rsid w:val="00637815"/>
    <w:rsid w:val="006406E0"/>
    <w:rsid w:val="00640BBD"/>
    <w:rsid w:val="006410CE"/>
    <w:rsid w:val="00641590"/>
    <w:rsid w:val="00641763"/>
    <w:rsid w:val="00642143"/>
    <w:rsid w:val="00642340"/>
    <w:rsid w:val="00642508"/>
    <w:rsid w:val="006427FE"/>
    <w:rsid w:val="00642A35"/>
    <w:rsid w:val="00642C42"/>
    <w:rsid w:val="00643001"/>
    <w:rsid w:val="0064383E"/>
    <w:rsid w:val="006445EC"/>
    <w:rsid w:val="00645B94"/>
    <w:rsid w:val="00645CBB"/>
    <w:rsid w:val="0064686F"/>
    <w:rsid w:val="00647573"/>
    <w:rsid w:val="00650025"/>
    <w:rsid w:val="00650B5E"/>
    <w:rsid w:val="00651EEB"/>
    <w:rsid w:val="0065206B"/>
    <w:rsid w:val="0065223E"/>
    <w:rsid w:val="00652527"/>
    <w:rsid w:val="00652975"/>
    <w:rsid w:val="00654080"/>
    <w:rsid w:val="00654DEA"/>
    <w:rsid w:val="0065535F"/>
    <w:rsid w:val="0065549F"/>
    <w:rsid w:val="006554B5"/>
    <w:rsid w:val="006556BB"/>
    <w:rsid w:val="0065651F"/>
    <w:rsid w:val="00656F31"/>
    <w:rsid w:val="00656FCC"/>
    <w:rsid w:val="00660D27"/>
    <w:rsid w:val="00660D29"/>
    <w:rsid w:val="00661D65"/>
    <w:rsid w:val="0066209F"/>
    <w:rsid w:val="006622F1"/>
    <w:rsid w:val="00664D17"/>
    <w:rsid w:val="00664FD9"/>
    <w:rsid w:val="00665C82"/>
    <w:rsid w:val="00666B7F"/>
    <w:rsid w:val="00666BF1"/>
    <w:rsid w:val="00667F9B"/>
    <w:rsid w:val="00670183"/>
    <w:rsid w:val="00671AC4"/>
    <w:rsid w:val="006734F4"/>
    <w:rsid w:val="006737A1"/>
    <w:rsid w:val="00673AAE"/>
    <w:rsid w:val="00673DB9"/>
    <w:rsid w:val="00673E44"/>
    <w:rsid w:val="00674B1D"/>
    <w:rsid w:val="006753A2"/>
    <w:rsid w:val="00675C92"/>
    <w:rsid w:val="00676A93"/>
    <w:rsid w:val="0068075D"/>
    <w:rsid w:val="00680818"/>
    <w:rsid w:val="00680D4B"/>
    <w:rsid w:val="006828F8"/>
    <w:rsid w:val="0068376E"/>
    <w:rsid w:val="0068390A"/>
    <w:rsid w:val="00683EB1"/>
    <w:rsid w:val="00684349"/>
    <w:rsid w:val="00684DAD"/>
    <w:rsid w:val="00685128"/>
    <w:rsid w:val="006857A6"/>
    <w:rsid w:val="00685D6E"/>
    <w:rsid w:val="00685D83"/>
    <w:rsid w:val="00687A2D"/>
    <w:rsid w:val="00687C55"/>
    <w:rsid w:val="00690D2D"/>
    <w:rsid w:val="0069243B"/>
    <w:rsid w:val="00693C11"/>
    <w:rsid w:val="00693C89"/>
    <w:rsid w:val="006943B4"/>
    <w:rsid w:val="00694AA7"/>
    <w:rsid w:val="006958B4"/>
    <w:rsid w:val="00695F15"/>
    <w:rsid w:val="00695FCB"/>
    <w:rsid w:val="00697253"/>
    <w:rsid w:val="006A113A"/>
    <w:rsid w:val="006A2A36"/>
    <w:rsid w:val="006A2B98"/>
    <w:rsid w:val="006A4600"/>
    <w:rsid w:val="006A4CC2"/>
    <w:rsid w:val="006A504A"/>
    <w:rsid w:val="006A545B"/>
    <w:rsid w:val="006A570F"/>
    <w:rsid w:val="006A5F10"/>
    <w:rsid w:val="006A610A"/>
    <w:rsid w:val="006A7136"/>
    <w:rsid w:val="006A772A"/>
    <w:rsid w:val="006B074B"/>
    <w:rsid w:val="006B0946"/>
    <w:rsid w:val="006B0D83"/>
    <w:rsid w:val="006B1150"/>
    <w:rsid w:val="006B1787"/>
    <w:rsid w:val="006B1E3E"/>
    <w:rsid w:val="006B1F25"/>
    <w:rsid w:val="006B275A"/>
    <w:rsid w:val="006B3B17"/>
    <w:rsid w:val="006B3F45"/>
    <w:rsid w:val="006B4557"/>
    <w:rsid w:val="006B4C44"/>
    <w:rsid w:val="006B4E13"/>
    <w:rsid w:val="006B5070"/>
    <w:rsid w:val="006B51DB"/>
    <w:rsid w:val="006B53C5"/>
    <w:rsid w:val="006B63D0"/>
    <w:rsid w:val="006B673B"/>
    <w:rsid w:val="006B69CF"/>
    <w:rsid w:val="006B7A47"/>
    <w:rsid w:val="006B7E97"/>
    <w:rsid w:val="006C001D"/>
    <w:rsid w:val="006C0720"/>
    <w:rsid w:val="006C15A7"/>
    <w:rsid w:val="006C1AFB"/>
    <w:rsid w:val="006C1E20"/>
    <w:rsid w:val="006C1ED4"/>
    <w:rsid w:val="006C220E"/>
    <w:rsid w:val="006C2B06"/>
    <w:rsid w:val="006C30CF"/>
    <w:rsid w:val="006C3AD8"/>
    <w:rsid w:val="006C3F9C"/>
    <w:rsid w:val="006C53EB"/>
    <w:rsid w:val="006C5402"/>
    <w:rsid w:val="006C587E"/>
    <w:rsid w:val="006C6114"/>
    <w:rsid w:val="006C6779"/>
    <w:rsid w:val="006C7BF0"/>
    <w:rsid w:val="006D1024"/>
    <w:rsid w:val="006D1393"/>
    <w:rsid w:val="006D1AB7"/>
    <w:rsid w:val="006D1C56"/>
    <w:rsid w:val="006D1CE1"/>
    <w:rsid w:val="006D2B26"/>
    <w:rsid w:val="006D3927"/>
    <w:rsid w:val="006D41CD"/>
    <w:rsid w:val="006D4A47"/>
    <w:rsid w:val="006D4DC0"/>
    <w:rsid w:val="006D5F41"/>
    <w:rsid w:val="006D602B"/>
    <w:rsid w:val="006D6752"/>
    <w:rsid w:val="006D7333"/>
    <w:rsid w:val="006D7CCB"/>
    <w:rsid w:val="006D7DC6"/>
    <w:rsid w:val="006E06B0"/>
    <w:rsid w:val="006E0968"/>
    <w:rsid w:val="006E1C00"/>
    <w:rsid w:val="006E2329"/>
    <w:rsid w:val="006E2ED1"/>
    <w:rsid w:val="006E3C85"/>
    <w:rsid w:val="006E4CF3"/>
    <w:rsid w:val="006E52FF"/>
    <w:rsid w:val="006E5C81"/>
    <w:rsid w:val="006E5D92"/>
    <w:rsid w:val="006E626B"/>
    <w:rsid w:val="006E6998"/>
    <w:rsid w:val="006E6AFC"/>
    <w:rsid w:val="006E6C8D"/>
    <w:rsid w:val="006E75E0"/>
    <w:rsid w:val="006F0A39"/>
    <w:rsid w:val="006F0DED"/>
    <w:rsid w:val="006F1488"/>
    <w:rsid w:val="006F205C"/>
    <w:rsid w:val="006F252A"/>
    <w:rsid w:val="006F430A"/>
    <w:rsid w:val="006F4338"/>
    <w:rsid w:val="006F5B5B"/>
    <w:rsid w:val="006F7096"/>
    <w:rsid w:val="006F7CA2"/>
    <w:rsid w:val="006F7E00"/>
    <w:rsid w:val="007010AF"/>
    <w:rsid w:val="0070186F"/>
    <w:rsid w:val="007018D0"/>
    <w:rsid w:val="007022EE"/>
    <w:rsid w:val="007034B2"/>
    <w:rsid w:val="00703993"/>
    <w:rsid w:val="00704949"/>
    <w:rsid w:val="00704CB3"/>
    <w:rsid w:val="00705027"/>
    <w:rsid w:val="007055AC"/>
    <w:rsid w:val="00706322"/>
    <w:rsid w:val="00707067"/>
    <w:rsid w:val="007070B0"/>
    <w:rsid w:val="007070FD"/>
    <w:rsid w:val="00707AB5"/>
    <w:rsid w:val="00707F80"/>
    <w:rsid w:val="007114BE"/>
    <w:rsid w:val="0071180D"/>
    <w:rsid w:val="0071256B"/>
    <w:rsid w:val="00712CA9"/>
    <w:rsid w:val="00712DAB"/>
    <w:rsid w:val="00712F90"/>
    <w:rsid w:val="0071330D"/>
    <w:rsid w:val="00714574"/>
    <w:rsid w:val="00714832"/>
    <w:rsid w:val="00714C56"/>
    <w:rsid w:val="00715540"/>
    <w:rsid w:val="007163B8"/>
    <w:rsid w:val="00716862"/>
    <w:rsid w:val="00716AAF"/>
    <w:rsid w:val="00717DF9"/>
    <w:rsid w:val="0072004B"/>
    <w:rsid w:val="007200A0"/>
    <w:rsid w:val="007205A6"/>
    <w:rsid w:val="00720608"/>
    <w:rsid w:val="00720865"/>
    <w:rsid w:val="00720B59"/>
    <w:rsid w:val="00720D56"/>
    <w:rsid w:val="00721235"/>
    <w:rsid w:val="0072155B"/>
    <w:rsid w:val="007218E9"/>
    <w:rsid w:val="0072272E"/>
    <w:rsid w:val="007228A4"/>
    <w:rsid w:val="00722DF9"/>
    <w:rsid w:val="00723356"/>
    <w:rsid w:val="007236F8"/>
    <w:rsid w:val="00725D3A"/>
    <w:rsid w:val="0072699D"/>
    <w:rsid w:val="00726C9B"/>
    <w:rsid w:val="00727621"/>
    <w:rsid w:val="00727955"/>
    <w:rsid w:val="00730469"/>
    <w:rsid w:val="007305EA"/>
    <w:rsid w:val="00730DD3"/>
    <w:rsid w:val="0073128D"/>
    <w:rsid w:val="007318B7"/>
    <w:rsid w:val="00731F4A"/>
    <w:rsid w:val="0073388F"/>
    <w:rsid w:val="00734374"/>
    <w:rsid w:val="0073487B"/>
    <w:rsid w:val="00735115"/>
    <w:rsid w:val="007362A4"/>
    <w:rsid w:val="007363CF"/>
    <w:rsid w:val="00736DB4"/>
    <w:rsid w:val="00737703"/>
    <w:rsid w:val="00737CE2"/>
    <w:rsid w:val="007406A9"/>
    <w:rsid w:val="00742638"/>
    <w:rsid w:val="00742856"/>
    <w:rsid w:val="00742F46"/>
    <w:rsid w:val="007430FE"/>
    <w:rsid w:val="00743A82"/>
    <w:rsid w:val="00743E5A"/>
    <w:rsid w:val="00744116"/>
    <w:rsid w:val="00744157"/>
    <w:rsid w:val="00744536"/>
    <w:rsid w:val="00744D70"/>
    <w:rsid w:val="00745578"/>
    <w:rsid w:val="007455CB"/>
    <w:rsid w:val="00745A78"/>
    <w:rsid w:val="00745E7C"/>
    <w:rsid w:val="00745F12"/>
    <w:rsid w:val="007468E5"/>
    <w:rsid w:val="00746E22"/>
    <w:rsid w:val="00747090"/>
    <w:rsid w:val="007470CF"/>
    <w:rsid w:val="0075005E"/>
    <w:rsid w:val="00750078"/>
    <w:rsid w:val="007509DC"/>
    <w:rsid w:val="0075170B"/>
    <w:rsid w:val="00751AAF"/>
    <w:rsid w:val="0075235B"/>
    <w:rsid w:val="007524C6"/>
    <w:rsid w:val="007530EC"/>
    <w:rsid w:val="0075320A"/>
    <w:rsid w:val="007536D8"/>
    <w:rsid w:val="00753B31"/>
    <w:rsid w:val="0075419B"/>
    <w:rsid w:val="00754452"/>
    <w:rsid w:val="00754F04"/>
    <w:rsid w:val="00756347"/>
    <w:rsid w:val="0075659B"/>
    <w:rsid w:val="00756C52"/>
    <w:rsid w:val="00756D25"/>
    <w:rsid w:val="00756D9C"/>
    <w:rsid w:val="00756E66"/>
    <w:rsid w:val="00756EE1"/>
    <w:rsid w:val="0075702F"/>
    <w:rsid w:val="007572B8"/>
    <w:rsid w:val="00757A9E"/>
    <w:rsid w:val="00760188"/>
    <w:rsid w:val="007606A8"/>
    <w:rsid w:val="00760F54"/>
    <w:rsid w:val="00761388"/>
    <w:rsid w:val="0076173F"/>
    <w:rsid w:val="007627B6"/>
    <w:rsid w:val="00762F9A"/>
    <w:rsid w:val="00763081"/>
    <w:rsid w:val="0076358B"/>
    <w:rsid w:val="00763CFA"/>
    <w:rsid w:val="00763E1A"/>
    <w:rsid w:val="00765610"/>
    <w:rsid w:val="00765A1C"/>
    <w:rsid w:val="00765B25"/>
    <w:rsid w:val="0076618A"/>
    <w:rsid w:val="007661F9"/>
    <w:rsid w:val="00766F97"/>
    <w:rsid w:val="00766FB4"/>
    <w:rsid w:val="007676F6"/>
    <w:rsid w:val="00767889"/>
    <w:rsid w:val="00770B1B"/>
    <w:rsid w:val="00771473"/>
    <w:rsid w:val="00771542"/>
    <w:rsid w:val="007717B7"/>
    <w:rsid w:val="007728DC"/>
    <w:rsid w:val="0077349A"/>
    <w:rsid w:val="00773598"/>
    <w:rsid w:val="00773D06"/>
    <w:rsid w:val="00774198"/>
    <w:rsid w:val="0077487A"/>
    <w:rsid w:val="007749F4"/>
    <w:rsid w:val="007756DE"/>
    <w:rsid w:val="00775BE8"/>
    <w:rsid w:val="00775E19"/>
    <w:rsid w:val="00776DB2"/>
    <w:rsid w:val="00776FAA"/>
    <w:rsid w:val="00777B74"/>
    <w:rsid w:val="007800EE"/>
    <w:rsid w:val="00780755"/>
    <w:rsid w:val="00780B8C"/>
    <w:rsid w:val="00780D2C"/>
    <w:rsid w:val="007821BD"/>
    <w:rsid w:val="00782506"/>
    <w:rsid w:val="0078254D"/>
    <w:rsid w:val="0078297F"/>
    <w:rsid w:val="00783163"/>
    <w:rsid w:val="007845C6"/>
    <w:rsid w:val="0078484A"/>
    <w:rsid w:val="00785C06"/>
    <w:rsid w:val="00786B93"/>
    <w:rsid w:val="007876F0"/>
    <w:rsid w:val="00790125"/>
    <w:rsid w:val="007918B5"/>
    <w:rsid w:val="00791EC0"/>
    <w:rsid w:val="0079262E"/>
    <w:rsid w:val="007926CC"/>
    <w:rsid w:val="007929C6"/>
    <w:rsid w:val="007937E5"/>
    <w:rsid w:val="0079497B"/>
    <w:rsid w:val="00794AA9"/>
    <w:rsid w:val="00794C03"/>
    <w:rsid w:val="007957A0"/>
    <w:rsid w:val="007959A8"/>
    <w:rsid w:val="00795C2A"/>
    <w:rsid w:val="0079659D"/>
    <w:rsid w:val="00797070"/>
    <w:rsid w:val="0079722C"/>
    <w:rsid w:val="007A05B9"/>
    <w:rsid w:val="007A07D9"/>
    <w:rsid w:val="007A10E7"/>
    <w:rsid w:val="007A1182"/>
    <w:rsid w:val="007A17C0"/>
    <w:rsid w:val="007A19BF"/>
    <w:rsid w:val="007A321E"/>
    <w:rsid w:val="007A3905"/>
    <w:rsid w:val="007A3BB0"/>
    <w:rsid w:val="007A3E14"/>
    <w:rsid w:val="007A42C1"/>
    <w:rsid w:val="007A47B0"/>
    <w:rsid w:val="007A51D7"/>
    <w:rsid w:val="007A5613"/>
    <w:rsid w:val="007A6054"/>
    <w:rsid w:val="007A6E70"/>
    <w:rsid w:val="007A70E2"/>
    <w:rsid w:val="007A7CA8"/>
    <w:rsid w:val="007B101D"/>
    <w:rsid w:val="007B11BA"/>
    <w:rsid w:val="007B14E6"/>
    <w:rsid w:val="007B1C78"/>
    <w:rsid w:val="007B2130"/>
    <w:rsid w:val="007B26EC"/>
    <w:rsid w:val="007B3466"/>
    <w:rsid w:val="007B3DC5"/>
    <w:rsid w:val="007B42D3"/>
    <w:rsid w:val="007B4700"/>
    <w:rsid w:val="007B5C5E"/>
    <w:rsid w:val="007B62A4"/>
    <w:rsid w:val="007B6C73"/>
    <w:rsid w:val="007B7001"/>
    <w:rsid w:val="007B725C"/>
    <w:rsid w:val="007B7494"/>
    <w:rsid w:val="007B793D"/>
    <w:rsid w:val="007C09A8"/>
    <w:rsid w:val="007C1649"/>
    <w:rsid w:val="007C2740"/>
    <w:rsid w:val="007C2840"/>
    <w:rsid w:val="007C2AB8"/>
    <w:rsid w:val="007C347A"/>
    <w:rsid w:val="007C3D95"/>
    <w:rsid w:val="007C4865"/>
    <w:rsid w:val="007C4C1F"/>
    <w:rsid w:val="007C5269"/>
    <w:rsid w:val="007C5A7C"/>
    <w:rsid w:val="007C6856"/>
    <w:rsid w:val="007C6889"/>
    <w:rsid w:val="007C6FBD"/>
    <w:rsid w:val="007C7566"/>
    <w:rsid w:val="007D0529"/>
    <w:rsid w:val="007D2038"/>
    <w:rsid w:val="007D2E67"/>
    <w:rsid w:val="007D2EAE"/>
    <w:rsid w:val="007D2F97"/>
    <w:rsid w:val="007D3A38"/>
    <w:rsid w:val="007D3B90"/>
    <w:rsid w:val="007D4BE8"/>
    <w:rsid w:val="007D58C8"/>
    <w:rsid w:val="007D7006"/>
    <w:rsid w:val="007D7352"/>
    <w:rsid w:val="007E000A"/>
    <w:rsid w:val="007E0237"/>
    <w:rsid w:val="007E2029"/>
    <w:rsid w:val="007E240D"/>
    <w:rsid w:val="007E44A8"/>
    <w:rsid w:val="007E4A2A"/>
    <w:rsid w:val="007E649F"/>
    <w:rsid w:val="007E6672"/>
    <w:rsid w:val="007E6A58"/>
    <w:rsid w:val="007E7462"/>
    <w:rsid w:val="007F0155"/>
    <w:rsid w:val="007F0A2E"/>
    <w:rsid w:val="007F0AE2"/>
    <w:rsid w:val="007F0E2D"/>
    <w:rsid w:val="007F0F1A"/>
    <w:rsid w:val="007F2430"/>
    <w:rsid w:val="007F2C5C"/>
    <w:rsid w:val="007F3469"/>
    <w:rsid w:val="007F3487"/>
    <w:rsid w:val="007F3B84"/>
    <w:rsid w:val="007F4487"/>
    <w:rsid w:val="007F4924"/>
    <w:rsid w:val="007F4ECD"/>
    <w:rsid w:val="007F634A"/>
    <w:rsid w:val="007F6BC8"/>
    <w:rsid w:val="007F7DC0"/>
    <w:rsid w:val="007F7FC0"/>
    <w:rsid w:val="00800028"/>
    <w:rsid w:val="008012E3"/>
    <w:rsid w:val="00801604"/>
    <w:rsid w:val="008019F5"/>
    <w:rsid w:val="00802551"/>
    <w:rsid w:val="00802EAC"/>
    <w:rsid w:val="008037D3"/>
    <w:rsid w:val="00803B8B"/>
    <w:rsid w:val="00803D99"/>
    <w:rsid w:val="00803EBD"/>
    <w:rsid w:val="00805A85"/>
    <w:rsid w:val="00805DC8"/>
    <w:rsid w:val="008065A1"/>
    <w:rsid w:val="0080665C"/>
    <w:rsid w:val="00806E52"/>
    <w:rsid w:val="008072BB"/>
    <w:rsid w:val="0080767D"/>
    <w:rsid w:val="00807882"/>
    <w:rsid w:val="0081077B"/>
    <w:rsid w:val="0081080E"/>
    <w:rsid w:val="00810A42"/>
    <w:rsid w:val="0081248E"/>
    <w:rsid w:val="0081368D"/>
    <w:rsid w:val="00813BA0"/>
    <w:rsid w:val="00813D34"/>
    <w:rsid w:val="0081405E"/>
    <w:rsid w:val="0081564D"/>
    <w:rsid w:val="00816419"/>
    <w:rsid w:val="008166CF"/>
    <w:rsid w:val="0081761F"/>
    <w:rsid w:val="00817C2A"/>
    <w:rsid w:val="00817DBB"/>
    <w:rsid w:val="008209C1"/>
    <w:rsid w:val="00820EC5"/>
    <w:rsid w:val="00821B93"/>
    <w:rsid w:val="0082234B"/>
    <w:rsid w:val="008225EB"/>
    <w:rsid w:val="008229CC"/>
    <w:rsid w:val="0082312E"/>
    <w:rsid w:val="00823735"/>
    <w:rsid w:val="008246DA"/>
    <w:rsid w:val="00824756"/>
    <w:rsid w:val="0082475E"/>
    <w:rsid w:val="008247D8"/>
    <w:rsid w:val="00824A01"/>
    <w:rsid w:val="00825404"/>
    <w:rsid w:val="00825BD3"/>
    <w:rsid w:val="008261BA"/>
    <w:rsid w:val="0082665E"/>
    <w:rsid w:val="00826A29"/>
    <w:rsid w:val="00827062"/>
    <w:rsid w:val="00827198"/>
    <w:rsid w:val="008272E6"/>
    <w:rsid w:val="00827561"/>
    <w:rsid w:val="00827684"/>
    <w:rsid w:val="0083116F"/>
    <w:rsid w:val="00831845"/>
    <w:rsid w:val="00832B00"/>
    <w:rsid w:val="0083314D"/>
    <w:rsid w:val="0083331F"/>
    <w:rsid w:val="00833B95"/>
    <w:rsid w:val="00833BF6"/>
    <w:rsid w:val="00834E0A"/>
    <w:rsid w:val="00835383"/>
    <w:rsid w:val="008357D6"/>
    <w:rsid w:val="008375A5"/>
    <w:rsid w:val="00837D76"/>
    <w:rsid w:val="0084022D"/>
    <w:rsid w:val="00840277"/>
    <w:rsid w:val="008402DE"/>
    <w:rsid w:val="0084067B"/>
    <w:rsid w:val="00840D8A"/>
    <w:rsid w:val="00840EEA"/>
    <w:rsid w:val="008412F0"/>
    <w:rsid w:val="008417CF"/>
    <w:rsid w:val="008417F8"/>
    <w:rsid w:val="0084272C"/>
    <w:rsid w:val="00843310"/>
    <w:rsid w:val="0084350B"/>
    <w:rsid w:val="00843769"/>
    <w:rsid w:val="008445EE"/>
    <w:rsid w:val="008446B7"/>
    <w:rsid w:val="008448F1"/>
    <w:rsid w:val="00845E8B"/>
    <w:rsid w:val="00847FC0"/>
    <w:rsid w:val="00850AC3"/>
    <w:rsid w:val="0085100D"/>
    <w:rsid w:val="008510C9"/>
    <w:rsid w:val="008517E2"/>
    <w:rsid w:val="00853C10"/>
    <w:rsid w:val="00853EDA"/>
    <w:rsid w:val="008543EF"/>
    <w:rsid w:val="008553CA"/>
    <w:rsid w:val="0085555C"/>
    <w:rsid w:val="00855570"/>
    <w:rsid w:val="0085567E"/>
    <w:rsid w:val="008557E9"/>
    <w:rsid w:val="008564A2"/>
    <w:rsid w:val="008564E5"/>
    <w:rsid w:val="008567EF"/>
    <w:rsid w:val="00856DB7"/>
    <w:rsid w:val="00856E9F"/>
    <w:rsid w:val="008572F2"/>
    <w:rsid w:val="008576C7"/>
    <w:rsid w:val="0086002D"/>
    <w:rsid w:val="008600DC"/>
    <w:rsid w:val="00860379"/>
    <w:rsid w:val="008606BC"/>
    <w:rsid w:val="00861A82"/>
    <w:rsid w:val="008628C7"/>
    <w:rsid w:val="00862DF8"/>
    <w:rsid w:val="00863616"/>
    <w:rsid w:val="00864ED2"/>
    <w:rsid w:val="00864F74"/>
    <w:rsid w:val="00864FF9"/>
    <w:rsid w:val="00865014"/>
    <w:rsid w:val="00866003"/>
    <w:rsid w:val="00866E9C"/>
    <w:rsid w:val="00867320"/>
    <w:rsid w:val="0087080F"/>
    <w:rsid w:val="00871339"/>
    <w:rsid w:val="008722B0"/>
    <w:rsid w:val="008738DD"/>
    <w:rsid w:val="008741EF"/>
    <w:rsid w:val="00874BD2"/>
    <w:rsid w:val="00875119"/>
    <w:rsid w:val="0087614A"/>
    <w:rsid w:val="00876192"/>
    <w:rsid w:val="00876671"/>
    <w:rsid w:val="00876772"/>
    <w:rsid w:val="00876F20"/>
    <w:rsid w:val="0087705E"/>
    <w:rsid w:val="008773F4"/>
    <w:rsid w:val="00877542"/>
    <w:rsid w:val="00880D19"/>
    <w:rsid w:val="0088169A"/>
    <w:rsid w:val="00881A3B"/>
    <w:rsid w:val="00881CC8"/>
    <w:rsid w:val="00881EFA"/>
    <w:rsid w:val="008828FE"/>
    <w:rsid w:val="00882D4D"/>
    <w:rsid w:val="0088377F"/>
    <w:rsid w:val="008845AF"/>
    <w:rsid w:val="008851A7"/>
    <w:rsid w:val="008851B4"/>
    <w:rsid w:val="0088563E"/>
    <w:rsid w:val="00885F84"/>
    <w:rsid w:val="0088655E"/>
    <w:rsid w:val="008865F0"/>
    <w:rsid w:val="00886A90"/>
    <w:rsid w:val="00886C51"/>
    <w:rsid w:val="008874FB"/>
    <w:rsid w:val="00890539"/>
    <w:rsid w:val="00891282"/>
    <w:rsid w:val="00891D86"/>
    <w:rsid w:val="008924EC"/>
    <w:rsid w:val="008928A2"/>
    <w:rsid w:val="00892A87"/>
    <w:rsid w:val="008930D0"/>
    <w:rsid w:val="00893252"/>
    <w:rsid w:val="00893E31"/>
    <w:rsid w:val="00893F53"/>
    <w:rsid w:val="00894689"/>
    <w:rsid w:val="00895C01"/>
    <w:rsid w:val="00896DA0"/>
    <w:rsid w:val="00897979"/>
    <w:rsid w:val="0089797F"/>
    <w:rsid w:val="008A0D8F"/>
    <w:rsid w:val="008A1008"/>
    <w:rsid w:val="008A14E9"/>
    <w:rsid w:val="008A199F"/>
    <w:rsid w:val="008A2C92"/>
    <w:rsid w:val="008A3A9E"/>
    <w:rsid w:val="008A4637"/>
    <w:rsid w:val="008A4778"/>
    <w:rsid w:val="008A5277"/>
    <w:rsid w:val="008A5431"/>
    <w:rsid w:val="008A5497"/>
    <w:rsid w:val="008A56CF"/>
    <w:rsid w:val="008A5D5F"/>
    <w:rsid w:val="008A6253"/>
    <w:rsid w:val="008A70B1"/>
    <w:rsid w:val="008B0F62"/>
    <w:rsid w:val="008B1C1B"/>
    <w:rsid w:val="008B257A"/>
    <w:rsid w:val="008B31A7"/>
    <w:rsid w:val="008B359E"/>
    <w:rsid w:val="008B3B38"/>
    <w:rsid w:val="008B3D0A"/>
    <w:rsid w:val="008B3DEB"/>
    <w:rsid w:val="008B4264"/>
    <w:rsid w:val="008B4360"/>
    <w:rsid w:val="008B479B"/>
    <w:rsid w:val="008B4978"/>
    <w:rsid w:val="008B4E05"/>
    <w:rsid w:val="008B4F61"/>
    <w:rsid w:val="008B56A5"/>
    <w:rsid w:val="008B5EAA"/>
    <w:rsid w:val="008B63B2"/>
    <w:rsid w:val="008B65CD"/>
    <w:rsid w:val="008B66AA"/>
    <w:rsid w:val="008C1361"/>
    <w:rsid w:val="008C2638"/>
    <w:rsid w:val="008C2FC4"/>
    <w:rsid w:val="008C4EE7"/>
    <w:rsid w:val="008C59F1"/>
    <w:rsid w:val="008C5AA8"/>
    <w:rsid w:val="008C6AFB"/>
    <w:rsid w:val="008C7302"/>
    <w:rsid w:val="008C7B94"/>
    <w:rsid w:val="008C7E34"/>
    <w:rsid w:val="008D003C"/>
    <w:rsid w:val="008D0623"/>
    <w:rsid w:val="008D0C84"/>
    <w:rsid w:val="008D10F7"/>
    <w:rsid w:val="008D14B3"/>
    <w:rsid w:val="008D27CD"/>
    <w:rsid w:val="008D3929"/>
    <w:rsid w:val="008D398D"/>
    <w:rsid w:val="008D43E5"/>
    <w:rsid w:val="008D442F"/>
    <w:rsid w:val="008D4925"/>
    <w:rsid w:val="008D60C0"/>
    <w:rsid w:val="008D6BC4"/>
    <w:rsid w:val="008E0228"/>
    <w:rsid w:val="008E1144"/>
    <w:rsid w:val="008E157F"/>
    <w:rsid w:val="008E21EE"/>
    <w:rsid w:val="008E2476"/>
    <w:rsid w:val="008E31C6"/>
    <w:rsid w:val="008E399E"/>
    <w:rsid w:val="008E3BDA"/>
    <w:rsid w:val="008E4211"/>
    <w:rsid w:val="008E472C"/>
    <w:rsid w:val="008E4A3F"/>
    <w:rsid w:val="008E507E"/>
    <w:rsid w:val="008E520C"/>
    <w:rsid w:val="008E5BDE"/>
    <w:rsid w:val="008E5F54"/>
    <w:rsid w:val="008E61AE"/>
    <w:rsid w:val="008E7282"/>
    <w:rsid w:val="008E7680"/>
    <w:rsid w:val="008E7F80"/>
    <w:rsid w:val="008E7FD6"/>
    <w:rsid w:val="008F04FB"/>
    <w:rsid w:val="008F115F"/>
    <w:rsid w:val="008F1711"/>
    <w:rsid w:val="008F2119"/>
    <w:rsid w:val="008F264E"/>
    <w:rsid w:val="008F2B35"/>
    <w:rsid w:val="008F388B"/>
    <w:rsid w:val="008F4022"/>
    <w:rsid w:val="008F402C"/>
    <w:rsid w:val="008F46EF"/>
    <w:rsid w:val="008F49E3"/>
    <w:rsid w:val="008F5966"/>
    <w:rsid w:val="008F66C2"/>
    <w:rsid w:val="008F7501"/>
    <w:rsid w:val="008F798B"/>
    <w:rsid w:val="008F7E14"/>
    <w:rsid w:val="00900306"/>
    <w:rsid w:val="00901445"/>
    <w:rsid w:val="009015F1"/>
    <w:rsid w:val="00901AC7"/>
    <w:rsid w:val="00901DC5"/>
    <w:rsid w:val="00901DD4"/>
    <w:rsid w:val="009021DE"/>
    <w:rsid w:val="009047DA"/>
    <w:rsid w:val="009047E2"/>
    <w:rsid w:val="00904B77"/>
    <w:rsid w:val="00904F69"/>
    <w:rsid w:val="00905207"/>
    <w:rsid w:val="0090538E"/>
    <w:rsid w:val="00905A43"/>
    <w:rsid w:val="00905C7B"/>
    <w:rsid w:val="009069D0"/>
    <w:rsid w:val="00906A95"/>
    <w:rsid w:val="00906F7C"/>
    <w:rsid w:val="009102B4"/>
    <w:rsid w:val="009103D6"/>
    <w:rsid w:val="0091090D"/>
    <w:rsid w:val="00910AB8"/>
    <w:rsid w:val="00911164"/>
    <w:rsid w:val="009126B8"/>
    <w:rsid w:val="00912766"/>
    <w:rsid w:val="0091286B"/>
    <w:rsid w:val="00912E41"/>
    <w:rsid w:val="00913CC1"/>
    <w:rsid w:val="00914618"/>
    <w:rsid w:val="00914B31"/>
    <w:rsid w:val="00914D82"/>
    <w:rsid w:val="00915D9A"/>
    <w:rsid w:val="00916635"/>
    <w:rsid w:val="0091750E"/>
    <w:rsid w:val="00917DCE"/>
    <w:rsid w:val="009200EC"/>
    <w:rsid w:val="0092040A"/>
    <w:rsid w:val="0092043E"/>
    <w:rsid w:val="00920B2F"/>
    <w:rsid w:val="00920FA0"/>
    <w:rsid w:val="0092123B"/>
    <w:rsid w:val="0092270C"/>
    <w:rsid w:val="00923C58"/>
    <w:rsid w:val="00924B21"/>
    <w:rsid w:val="009256EC"/>
    <w:rsid w:val="00926CE1"/>
    <w:rsid w:val="00926E47"/>
    <w:rsid w:val="00927094"/>
    <w:rsid w:val="00927B0A"/>
    <w:rsid w:val="0092F905"/>
    <w:rsid w:val="00930826"/>
    <w:rsid w:val="00930883"/>
    <w:rsid w:val="00930CEF"/>
    <w:rsid w:val="00930EEF"/>
    <w:rsid w:val="00931991"/>
    <w:rsid w:val="00931B77"/>
    <w:rsid w:val="00932646"/>
    <w:rsid w:val="00932DF1"/>
    <w:rsid w:val="00933980"/>
    <w:rsid w:val="0093405B"/>
    <w:rsid w:val="00934623"/>
    <w:rsid w:val="00934FE2"/>
    <w:rsid w:val="0093569B"/>
    <w:rsid w:val="00935DAC"/>
    <w:rsid w:val="009368E4"/>
    <w:rsid w:val="00936996"/>
    <w:rsid w:val="00936D23"/>
    <w:rsid w:val="00937072"/>
    <w:rsid w:val="009371AE"/>
    <w:rsid w:val="00937587"/>
    <w:rsid w:val="00941094"/>
    <w:rsid w:val="009416BF"/>
    <w:rsid w:val="0094177A"/>
    <w:rsid w:val="00942D1C"/>
    <w:rsid w:val="00942D7E"/>
    <w:rsid w:val="0094417E"/>
    <w:rsid w:val="00944752"/>
    <w:rsid w:val="00944AD1"/>
    <w:rsid w:val="0094781B"/>
    <w:rsid w:val="00950492"/>
    <w:rsid w:val="00950D5C"/>
    <w:rsid w:val="00950DE6"/>
    <w:rsid w:val="00952130"/>
    <w:rsid w:val="0095277A"/>
    <w:rsid w:val="00953B3A"/>
    <w:rsid w:val="0095443A"/>
    <w:rsid w:val="00955D75"/>
    <w:rsid w:val="0095631B"/>
    <w:rsid w:val="009566D9"/>
    <w:rsid w:val="00957C47"/>
    <w:rsid w:val="00957EF8"/>
    <w:rsid w:val="009615E1"/>
    <w:rsid w:val="009617AB"/>
    <w:rsid w:val="0096214B"/>
    <w:rsid w:val="00962710"/>
    <w:rsid w:val="00963708"/>
    <w:rsid w:val="00963AE1"/>
    <w:rsid w:val="00964F31"/>
    <w:rsid w:val="00965028"/>
    <w:rsid w:val="00965232"/>
    <w:rsid w:val="0096575A"/>
    <w:rsid w:val="0096742F"/>
    <w:rsid w:val="00970406"/>
    <w:rsid w:val="00970C35"/>
    <w:rsid w:val="00970DE8"/>
    <w:rsid w:val="00970E16"/>
    <w:rsid w:val="0097118B"/>
    <w:rsid w:val="00971678"/>
    <w:rsid w:val="00971DC2"/>
    <w:rsid w:val="00972243"/>
    <w:rsid w:val="009728EE"/>
    <w:rsid w:val="00972D66"/>
    <w:rsid w:val="00972E09"/>
    <w:rsid w:val="0097303E"/>
    <w:rsid w:val="00973AF3"/>
    <w:rsid w:val="00975A32"/>
    <w:rsid w:val="00976E2C"/>
    <w:rsid w:val="00977211"/>
    <w:rsid w:val="0097753C"/>
    <w:rsid w:val="00977EEC"/>
    <w:rsid w:val="00981AFB"/>
    <w:rsid w:val="00981F5E"/>
    <w:rsid w:val="009828E8"/>
    <w:rsid w:val="00982D3A"/>
    <w:rsid w:val="0098303C"/>
    <w:rsid w:val="00983A46"/>
    <w:rsid w:val="00983F42"/>
    <w:rsid w:val="009845D1"/>
    <w:rsid w:val="009849A5"/>
    <w:rsid w:val="00984F6D"/>
    <w:rsid w:val="00984FF3"/>
    <w:rsid w:val="0098554E"/>
    <w:rsid w:val="00985618"/>
    <w:rsid w:val="00985AF5"/>
    <w:rsid w:val="0098639B"/>
    <w:rsid w:val="00986F43"/>
    <w:rsid w:val="00987D9F"/>
    <w:rsid w:val="009908CB"/>
    <w:rsid w:val="00990BF2"/>
    <w:rsid w:val="00990F86"/>
    <w:rsid w:val="00991285"/>
    <w:rsid w:val="00991C1A"/>
    <w:rsid w:val="00991F79"/>
    <w:rsid w:val="00992191"/>
    <w:rsid w:val="00992497"/>
    <w:rsid w:val="009925E1"/>
    <w:rsid w:val="009933A9"/>
    <w:rsid w:val="00993DDB"/>
    <w:rsid w:val="0099425A"/>
    <w:rsid w:val="0099512E"/>
    <w:rsid w:val="0099530E"/>
    <w:rsid w:val="0099598C"/>
    <w:rsid w:val="00995E5A"/>
    <w:rsid w:val="00995FF9"/>
    <w:rsid w:val="0099607A"/>
    <w:rsid w:val="00996A83"/>
    <w:rsid w:val="00997873"/>
    <w:rsid w:val="009A03EA"/>
    <w:rsid w:val="009A0DED"/>
    <w:rsid w:val="009A1757"/>
    <w:rsid w:val="009A3686"/>
    <w:rsid w:val="009A4414"/>
    <w:rsid w:val="009A6C3E"/>
    <w:rsid w:val="009A7E8C"/>
    <w:rsid w:val="009B0562"/>
    <w:rsid w:val="009B156B"/>
    <w:rsid w:val="009B1CB1"/>
    <w:rsid w:val="009B1E65"/>
    <w:rsid w:val="009B25B7"/>
    <w:rsid w:val="009B3231"/>
    <w:rsid w:val="009B32EF"/>
    <w:rsid w:val="009B37F4"/>
    <w:rsid w:val="009B47A9"/>
    <w:rsid w:val="009B47CC"/>
    <w:rsid w:val="009B47F1"/>
    <w:rsid w:val="009B54BE"/>
    <w:rsid w:val="009B58BA"/>
    <w:rsid w:val="009B5959"/>
    <w:rsid w:val="009B5AFC"/>
    <w:rsid w:val="009B6704"/>
    <w:rsid w:val="009B7675"/>
    <w:rsid w:val="009B7E11"/>
    <w:rsid w:val="009C0491"/>
    <w:rsid w:val="009C051F"/>
    <w:rsid w:val="009C0A24"/>
    <w:rsid w:val="009C0D5D"/>
    <w:rsid w:val="009C1263"/>
    <w:rsid w:val="009C15D6"/>
    <w:rsid w:val="009C19CE"/>
    <w:rsid w:val="009C1A30"/>
    <w:rsid w:val="009C1B98"/>
    <w:rsid w:val="009C1EF1"/>
    <w:rsid w:val="009C2541"/>
    <w:rsid w:val="009C32DC"/>
    <w:rsid w:val="009C418E"/>
    <w:rsid w:val="009C4CAC"/>
    <w:rsid w:val="009C52A6"/>
    <w:rsid w:val="009C61D4"/>
    <w:rsid w:val="009C6391"/>
    <w:rsid w:val="009C6956"/>
    <w:rsid w:val="009C71E4"/>
    <w:rsid w:val="009C7ADC"/>
    <w:rsid w:val="009D0631"/>
    <w:rsid w:val="009D0AAF"/>
    <w:rsid w:val="009D1589"/>
    <w:rsid w:val="009D1C30"/>
    <w:rsid w:val="009D22D2"/>
    <w:rsid w:val="009D22E0"/>
    <w:rsid w:val="009D3AA6"/>
    <w:rsid w:val="009D40E6"/>
    <w:rsid w:val="009D4213"/>
    <w:rsid w:val="009D44DE"/>
    <w:rsid w:val="009D4867"/>
    <w:rsid w:val="009D48CF"/>
    <w:rsid w:val="009D5080"/>
    <w:rsid w:val="009D5866"/>
    <w:rsid w:val="009D77BA"/>
    <w:rsid w:val="009D79A6"/>
    <w:rsid w:val="009E0912"/>
    <w:rsid w:val="009E0DA8"/>
    <w:rsid w:val="009E12C1"/>
    <w:rsid w:val="009E19B0"/>
    <w:rsid w:val="009E1B81"/>
    <w:rsid w:val="009E1D8F"/>
    <w:rsid w:val="009E1EFC"/>
    <w:rsid w:val="009E1EFE"/>
    <w:rsid w:val="009E22AE"/>
    <w:rsid w:val="009E299A"/>
    <w:rsid w:val="009E2C05"/>
    <w:rsid w:val="009E320C"/>
    <w:rsid w:val="009E32EE"/>
    <w:rsid w:val="009E351B"/>
    <w:rsid w:val="009E3A63"/>
    <w:rsid w:val="009E3AFD"/>
    <w:rsid w:val="009E3C2E"/>
    <w:rsid w:val="009E3ED7"/>
    <w:rsid w:val="009E40EE"/>
    <w:rsid w:val="009E4188"/>
    <w:rsid w:val="009E48D4"/>
    <w:rsid w:val="009E5AAF"/>
    <w:rsid w:val="009E5DBA"/>
    <w:rsid w:val="009E65F9"/>
    <w:rsid w:val="009E697E"/>
    <w:rsid w:val="009E6BE2"/>
    <w:rsid w:val="009F02B2"/>
    <w:rsid w:val="009F0F56"/>
    <w:rsid w:val="009F1AEB"/>
    <w:rsid w:val="009F1C31"/>
    <w:rsid w:val="009F2461"/>
    <w:rsid w:val="009F3AC9"/>
    <w:rsid w:val="009F4366"/>
    <w:rsid w:val="009F45F7"/>
    <w:rsid w:val="009F4EB6"/>
    <w:rsid w:val="009F5336"/>
    <w:rsid w:val="009F5448"/>
    <w:rsid w:val="009F58A7"/>
    <w:rsid w:val="009F5974"/>
    <w:rsid w:val="009F643C"/>
    <w:rsid w:val="009F67F4"/>
    <w:rsid w:val="009F6CF4"/>
    <w:rsid w:val="009F73B9"/>
    <w:rsid w:val="009F7CAC"/>
    <w:rsid w:val="00A000A1"/>
    <w:rsid w:val="00A001E8"/>
    <w:rsid w:val="00A00CFA"/>
    <w:rsid w:val="00A01473"/>
    <w:rsid w:val="00A02C35"/>
    <w:rsid w:val="00A02F3B"/>
    <w:rsid w:val="00A0360E"/>
    <w:rsid w:val="00A03D15"/>
    <w:rsid w:val="00A04188"/>
    <w:rsid w:val="00A0482C"/>
    <w:rsid w:val="00A04CE2"/>
    <w:rsid w:val="00A0522E"/>
    <w:rsid w:val="00A06684"/>
    <w:rsid w:val="00A06845"/>
    <w:rsid w:val="00A06B1D"/>
    <w:rsid w:val="00A06D06"/>
    <w:rsid w:val="00A06EAF"/>
    <w:rsid w:val="00A079E6"/>
    <w:rsid w:val="00A10179"/>
    <w:rsid w:val="00A10182"/>
    <w:rsid w:val="00A1019C"/>
    <w:rsid w:val="00A107D3"/>
    <w:rsid w:val="00A1182F"/>
    <w:rsid w:val="00A12556"/>
    <w:rsid w:val="00A12800"/>
    <w:rsid w:val="00A12CD3"/>
    <w:rsid w:val="00A13220"/>
    <w:rsid w:val="00A13D45"/>
    <w:rsid w:val="00A13EFB"/>
    <w:rsid w:val="00A1493F"/>
    <w:rsid w:val="00A15BF9"/>
    <w:rsid w:val="00A15EE5"/>
    <w:rsid w:val="00A16072"/>
    <w:rsid w:val="00A17EB4"/>
    <w:rsid w:val="00A21CC8"/>
    <w:rsid w:val="00A21F2A"/>
    <w:rsid w:val="00A22367"/>
    <w:rsid w:val="00A22523"/>
    <w:rsid w:val="00A22EC8"/>
    <w:rsid w:val="00A240B8"/>
    <w:rsid w:val="00A24830"/>
    <w:rsid w:val="00A25BA7"/>
    <w:rsid w:val="00A25D64"/>
    <w:rsid w:val="00A264B9"/>
    <w:rsid w:val="00A26593"/>
    <w:rsid w:val="00A26F35"/>
    <w:rsid w:val="00A26F79"/>
    <w:rsid w:val="00A2709A"/>
    <w:rsid w:val="00A270CC"/>
    <w:rsid w:val="00A27157"/>
    <w:rsid w:val="00A274DB"/>
    <w:rsid w:val="00A27BC9"/>
    <w:rsid w:val="00A27F24"/>
    <w:rsid w:val="00A3035F"/>
    <w:rsid w:val="00A3136F"/>
    <w:rsid w:val="00A31731"/>
    <w:rsid w:val="00A3192C"/>
    <w:rsid w:val="00A32A29"/>
    <w:rsid w:val="00A3354E"/>
    <w:rsid w:val="00A338D5"/>
    <w:rsid w:val="00A33A6A"/>
    <w:rsid w:val="00A34014"/>
    <w:rsid w:val="00A34192"/>
    <w:rsid w:val="00A36A99"/>
    <w:rsid w:val="00A36E29"/>
    <w:rsid w:val="00A375C8"/>
    <w:rsid w:val="00A40164"/>
    <w:rsid w:val="00A40BA9"/>
    <w:rsid w:val="00A4194C"/>
    <w:rsid w:val="00A43A36"/>
    <w:rsid w:val="00A44DBA"/>
    <w:rsid w:val="00A45C51"/>
    <w:rsid w:val="00A45F5B"/>
    <w:rsid w:val="00A46455"/>
    <w:rsid w:val="00A474D7"/>
    <w:rsid w:val="00A4754D"/>
    <w:rsid w:val="00A47CE0"/>
    <w:rsid w:val="00A50165"/>
    <w:rsid w:val="00A51010"/>
    <w:rsid w:val="00A5363D"/>
    <w:rsid w:val="00A54046"/>
    <w:rsid w:val="00A5427C"/>
    <w:rsid w:val="00A5521A"/>
    <w:rsid w:val="00A5522A"/>
    <w:rsid w:val="00A555D7"/>
    <w:rsid w:val="00A55D15"/>
    <w:rsid w:val="00A56596"/>
    <w:rsid w:val="00A57103"/>
    <w:rsid w:val="00A57194"/>
    <w:rsid w:val="00A57201"/>
    <w:rsid w:val="00A5733C"/>
    <w:rsid w:val="00A574C6"/>
    <w:rsid w:val="00A57678"/>
    <w:rsid w:val="00A57C94"/>
    <w:rsid w:val="00A57DB6"/>
    <w:rsid w:val="00A5C804"/>
    <w:rsid w:val="00A602E9"/>
    <w:rsid w:val="00A6076B"/>
    <w:rsid w:val="00A61546"/>
    <w:rsid w:val="00A6313E"/>
    <w:rsid w:val="00A6389E"/>
    <w:rsid w:val="00A64ED2"/>
    <w:rsid w:val="00A650AD"/>
    <w:rsid w:val="00A654C6"/>
    <w:rsid w:val="00A656A8"/>
    <w:rsid w:val="00A7027B"/>
    <w:rsid w:val="00A71701"/>
    <w:rsid w:val="00A71931"/>
    <w:rsid w:val="00A71FCE"/>
    <w:rsid w:val="00A72C2E"/>
    <w:rsid w:val="00A73EFD"/>
    <w:rsid w:val="00A740DB"/>
    <w:rsid w:val="00A749C6"/>
    <w:rsid w:val="00A74A08"/>
    <w:rsid w:val="00A74A20"/>
    <w:rsid w:val="00A74A50"/>
    <w:rsid w:val="00A751AB"/>
    <w:rsid w:val="00A75EE8"/>
    <w:rsid w:val="00A80604"/>
    <w:rsid w:val="00A808C2"/>
    <w:rsid w:val="00A80A11"/>
    <w:rsid w:val="00A80B09"/>
    <w:rsid w:val="00A8135D"/>
    <w:rsid w:val="00A81CE5"/>
    <w:rsid w:val="00A81D35"/>
    <w:rsid w:val="00A8225C"/>
    <w:rsid w:val="00A82386"/>
    <w:rsid w:val="00A8266D"/>
    <w:rsid w:val="00A83F2B"/>
    <w:rsid w:val="00A840A0"/>
    <w:rsid w:val="00A84BFA"/>
    <w:rsid w:val="00A85456"/>
    <w:rsid w:val="00A85E69"/>
    <w:rsid w:val="00A864DF"/>
    <w:rsid w:val="00A87272"/>
    <w:rsid w:val="00A87A89"/>
    <w:rsid w:val="00A87AA1"/>
    <w:rsid w:val="00A90582"/>
    <w:rsid w:val="00A90975"/>
    <w:rsid w:val="00A90C06"/>
    <w:rsid w:val="00A91034"/>
    <w:rsid w:val="00A91B2A"/>
    <w:rsid w:val="00A92107"/>
    <w:rsid w:val="00A9302F"/>
    <w:rsid w:val="00A93057"/>
    <w:rsid w:val="00A9365C"/>
    <w:rsid w:val="00A93754"/>
    <w:rsid w:val="00A9420E"/>
    <w:rsid w:val="00A943D1"/>
    <w:rsid w:val="00A94D20"/>
    <w:rsid w:val="00A94EB5"/>
    <w:rsid w:val="00A95D27"/>
    <w:rsid w:val="00A96676"/>
    <w:rsid w:val="00A967C5"/>
    <w:rsid w:val="00A9690E"/>
    <w:rsid w:val="00A96CC9"/>
    <w:rsid w:val="00A96DF7"/>
    <w:rsid w:val="00A971B6"/>
    <w:rsid w:val="00A97A0E"/>
    <w:rsid w:val="00AA1040"/>
    <w:rsid w:val="00AA1508"/>
    <w:rsid w:val="00AA1EF5"/>
    <w:rsid w:val="00AA23D4"/>
    <w:rsid w:val="00AA2E76"/>
    <w:rsid w:val="00AA3318"/>
    <w:rsid w:val="00AA33F0"/>
    <w:rsid w:val="00AA3811"/>
    <w:rsid w:val="00AA3BB2"/>
    <w:rsid w:val="00AA4AA2"/>
    <w:rsid w:val="00AA50C6"/>
    <w:rsid w:val="00AA55D9"/>
    <w:rsid w:val="00AA5BD7"/>
    <w:rsid w:val="00AA6A31"/>
    <w:rsid w:val="00AA758F"/>
    <w:rsid w:val="00AB033F"/>
    <w:rsid w:val="00AB06A4"/>
    <w:rsid w:val="00AB06EC"/>
    <w:rsid w:val="00AB116D"/>
    <w:rsid w:val="00AB1FC8"/>
    <w:rsid w:val="00AB251E"/>
    <w:rsid w:val="00AB499F"/>
    <w:rsid w:val="00AB522D"/>
    <w:rsid w:val="00AB627E"/>
    <w:rsid w:val="00AB68E0"/>
    <w:rsid w:val="00AB6D33"/>
    <w:rsid w:val="00AB6F14"/>
    <w:rsid w:val="00AB7353"/>
    <w:rsid w:val="00AB7AA7"/>
    <w:rsid w:val="00AB7CE6"/>
    <w:rsid w:val="00AC009A"/>
    <w:rsid w:val="00AC0A9D"/>
    <w:rsid w:val="00AC0FC6"/>
    <w:rsid w:val="00AC1035"/>
    <w:rsid w:val="00AC131E"/>
    <w:rsid w:val="00AC251F"/>
    <w:rsid w:val="00AC2AD1"/>
    <w:rsid w:val="00AC3A63"/>
    <w:rsid w:val="00AC4A35"/>
    <w:rsid w:val="00AC570B"/>
    <w:rsid w:val="00AC6055"/>
    <w:rsid w:val="00AC629C"/>
    <w:rsid w:val="00AC6E44"/>
    <w:rsid w:val="00AC7F0B"/>
    <w:rsid w:val="00AD0513"/>
    <w:rsid w:val="00AD0BC6"/>
    <w:rsid w:val="00AD1BE7"/>
    <w:rsid w:val="00AD2025"/>
    <w:rsid w:val="00AD20F1"/>
    <w:rsid w:val="00AD218A"/>
    <w:rsid w:val="00AD22D7"/>
    <w:rsid w:val="00AD2C16"/>
    <w:rsid w:val="00AD3528"/>
    <w:rsid w:val="00AD3679"/>
    <w:rsid w:val="00AD3CCE"/>
    <w:rsid w:val="00AD42BC"/>
    <w:rsid w:val="00AD4BE5"/>
    <w:rsid w:val="00AD4D5E"/>
    <w:rsid w:val="00AD4FF9"/>
    <w:rsid w:val="00AD74B2"/>
    <w:rsid w:val="00AD763E"/>
    <w:rsid w:val="00AD7B3A"/>
    <w:rsid w:val="00AD7C1D"/>
    <w:rsid w:val="00AE0D63"/>
    <w:rsid w:val="00AE0EC8"/>
    <w:rsid w:val="00AE10C6"/>
    <w:rsid w:val="00AE1BCF"/>
    <w:rsid w:val="00AE1C17"/>
    <w:rsid w:val="00AE2B67"/>
    <w:rsid w:val="00AE2DCA"/>
    <w:rsid w:val="00AE49FA"/>
    <w:rsid w:val="00AE4DD2"/>
    <w:rsid w:val="00AE6A79"/>
    <w:rsid w:val="00AE7E2D"/>
    <w:rsid w:val="00AF0B1D"/>
    <w:rsid w:val="00AF3263"/>
    <w:rsid w:val="00AF33CC"/>
    <w:rsid w:val="00AF34B5"/>
    <w:rsid w:val="00AF3B56"/>
    <w:rsid w:val="00AF42FA"/>
    <w:rsid w:val="00AF4848"/>
    <w:rsid w:val="00AF54BC"/>
    <w:rsid w:val="00AF6A40"/>
    <w:rsid w:val="00AF6D75"/>
    <w:rsid w:val="00AF7647"/>
    <w:rsid w:val="00B00D60"/>
    <w:rsid w:val="00B00DCE"/>
    <w:rsid w:val="00B01259"/>
    <w:rsid w:val="00B014FE"/>
    <w:rsid w:val="00B016EC"/>
    <w:rsid w:val="00B027BB"/>
    <w:rsid w:val="00B03068"/>
    <w:rsid w:val="00B042D1"/>
    <w:rsid w:val="00B04ABE"/>
    <w:rsid w:val="00B04D48"/>
    <w:rsid w:val="00B05A04"/>
    <w:rsid w:val="00B0620A"/>
    <w:rsid w:val="00B07128"/>
    <w:rsid w:val="00B07264"/>
    <w:rsid w:val="00B0729B"/>
    <w:rsid w:val="00B07528"/>
    <w:rsid w:val="00B07CF4"/>
    <w:rsid w:val="00B07E38"/>
    <w:rsid w:val="00B10071"/>
    <w:rsid w:val="00B101F2"/>
    <w:rsid w:val="00B1026B"/>
    <w:rsid w:val="00B10728"/>
    <w:rsid w:val="00B10ADE"/>
    <w:rsid w:val="00B110CA"/>
    <w:rsid w:val="00B1134A"/>
    <w:rsid w:val="00B1183A"/>
    <w:rsid w:val="00B11AA4"/>
    <w:rsid w:val="00B12E64"/>
    <w:rsid w:val="00B12FB8"/>
    <w:rsid w:val="00B13E4D"/>
    <w:rsid w:val="00B14E7C"/>
    <w:rsid w:val="00B14E80"/>
    <w:rsid w:val="00B15046"/>
    <w:rsid w:val="00B1558B"/>
    <w:rsid w:val="00B1641A"/>
    <w:rsid w:val="00B16BBB"/>
    <w:rsid w:val="00B17480"/>
    <w:rsid w:val="00B179F4"/>
    <w:rsid w:val="00B20526"/>
    <w:rsid w:val="00B206B6"/>
    <w:rsid w:val="00B2071F"/>
    <w:rsid w:val="00B21A8C"/>
    <w:rsid w:val="00B22334"/>
    <w:rsid w:val="00B22AC9"/>
    <w:rsid w:val="00B22F74"/>
    <w:rsid w:val="00B23AB9"/>
    <w:rsid w:val="00B24436"/>
    <w:rsid w:val="00B24804"/>
    <w:rsid w:val="00B24B7A"/>
    <w:rsid w:val="00B25208"/>
    <w:rsid w:val="00B25C57"/>
    <w:rsid w:val="00B265B1"/>
    <w:rsid w:val="00B268B2"/>
    <w:rsid w:val="00B26964"/>
    <w:rsid w:val="00B26BDE"/>
    <w:rsid w:val="00B26D11"/>
    <w:rsid w:val="00B306D3"/>
    <w:rsid w:val="00B30B46"/>
    <w:rsid w:val="00B30C15"/>
    <w:rsid w:val="00B31387"/>
    <w:rsid w:val="00B314B9"/>
    <w:rsid w:val="00B318B9"/>
    <w:rsid w:val="00B3208E"/>
    <w:rsid w:val="00B32B8F"/>
    <w:rsid w:val="00B32BA3"/>
    <w:rsid w:val="00B32EFD"/>
    <w:rsid w:val="00B3306B"/>
    <w:rsid w:val="00B34441"/>
    <w:rsid w:val="00B3445E"/>
    <w:rsid w:val="00B345B8"/>
    <w:rsid w:val="00B34F35"/>
    <w:rsid w:val="00B35545"/>
    <w:rsid w:val="00B35C9B"/>
    <w:rsid w:val="00B3609C"/>
    <w:rsid w:val="00B36186"/>
    <w:rsid w:val="00B361F7"/>
    <w:rsid w:val="00B362F8"/>
    <w:rsid w:val="00B3631D"/>
    <w:rsid w:val="00B3683E"/>
    <w:rsid w:val="00B37684"/>
    <w:rsid w:val="00B401FE"/>
    <w:rsid w:val="00B40908"/>
    <w:rsid w:val="00B40DA4"/>
    <w:rsid w:val="00B415D0"/>
    <w:rsid w:val="00B41EC0"/>
    <w:rsid w:val="00B4273F"/>
    <w:rsid w:val="00B42DEB"/>
    <w:rsid w:val="00B4308C"/>
    <w:rsid w:val="00B430CB"/>
    <w:rsid w:val="00B43476"/>
    <w:rsid w:val="00B43A5F"/>
    <w:rsid w:val="00B43E85"/>
    <w:rsid w:val="00B44847"/>
    <w:rsid w:val="00B44983"/>
    <w:rsid w:val="00B45970"/>
    <w:rsid w:val="00B45A53"/>
    <w:rsid w:val="00B46061"/>
    <w:rsid w:val="00B46E37"/>
    <w:rsid w:val="00B474A9"/>
    <w:rsid w:val="00B47A52"/>
    <w:rsid w:val="00B47CD3"/>
    <w:rsid w:val="00B47E84"/>
    <w:rsid w:val="00B503B7"/>
    <w:rsid w:val="00B50589"/>
    <w:rsid w:val="00B50F63"/>
    <w:rsid w:val="00B515D6"/>
    <w:rsid w:val="00B520C5"/>
    <w:rsid w:val="00B52424"/>
    <w:rsid w:val="00B52E94"/>
    <w:rsid w:val="00B53128"/>
    <w:rsid w:val="00B53280"/>
    <w:rsid w:val="00B53318"/>
    <w:rsid w:val="00B54690"/>
    <w:rsid w:val="00B54C7F"/>
    <w:rsid w:val="00B54FED"/>
    <w:rsid w:val="00B551B6"/>
    <w:rsid w:val="00B557CC"/>
    <w:rsid w:val="00B5608C"/>
    <w:rsid w:val="00B56BE5"/>
    <w:rsid w:val="00B576EC"/>
    <w:rsid w:val="00B57747"/>
    <w:rsid w:val="00B57B7D"/>
    <w:rsid w:val="00B60592"/>
    <w:rsid w:val="00B60A8E"/>
    <w:rsid w:val="00B60BE2"/>
    <w:rsid w:val="00B61624"/>
    <w:rsid w:val="00B61D1A"/>
    <w:rsid w:val="00B61E9D"/>
    <w:rsid w:val="00B6213A"/>
    <w:rsid w:val="00B621C9"/>
    <w:rsid w:val="00B62A85"/>
    <w:rsid w:val="00B6347D"/>
    <w:rsid w:val="00B638CF"/>
    <w:rsid w:val="00B644BB"/>
    <w:rsid w:val="00B6455E"/>
    <w:rsid w:val="00B64FD5"/>
    <w:rsid w:val="00B65250"/>
    <w:rsid w:val="00B658C3"/>
    <w:rsid w:val="00B66C32"/>
    <w:rsid w:val="00B70214"/>
    <w:rsid w:val="00B70A1E"/>
    <w:rsid w:val="00B71A35"/>
    <w:rsid w:val="00B7238E"/>
    <w:rsid w:val="00B7251B"/>
    <w:rsid w:val="00B73015"/>
    <w:rsid w:val="00B74A60"/>
    <w:rsid w:val="00B75B44"/>
    <w:rsid w:val="00B75B8D"/>
    <w:rsid w:val="00B75F72"/>
    <w:rsid w:val="00B763A3"/>
    <w:rsid w:val="00B765DC"/>
    <w:rsid w:val="00B7671A"/>
    <w:rsid w:val="00B76845"/>
    <w:rsid w:val="00B76A6F"/>
    <w:rsid w:val="00B77B63"/>
    <w:rsid w:val="00B80597"/>
    <w:rsid w:val="00B81422"/>
    <w:rsid w:val="00B81D63"/>
    <w:rsid w:val="00B81DC9"/>
    <w:rsid w:val="00B821D7"/>
    <w:rsid w:val="00B8276E"/>
    <w:rsid w:val="00B82D96"/>
    <w:rsid w:val="00B8349A"/>
    <w:rsid w:val="00B845EA"/>
    <w:rsid w:val="00B860E1"/>
    <w:rsid w:val="00B8627E"/>
    <w:rsid w:val="00B86B98"/>
    <w:rsid w:val="00B873EF"/>
    <w:rsid w:val="00B878F3"/>
    <w:rsid w:val="00B8791B"/>
    <w:rsid w:val="00B8EBFA"/>
    <w:rsid w:val="00B903DA"/>
    <w:rsid w:val="00B90DEB"/>
    <w:rsid w:val="00B91998"/>
    <w:rsid w:val="00B91B2C"/>
    <w:rsid w:val="00B91C39"/>
    <w:rsid w:val="00B92211"/>
    <w:rsid w:val="00B923BB"/>
    <w:rsid w:val="00B9376E"/>
    <w:rsid w:val="00B9397B"/>
    <w:rsid w:val="00B94239"/>
    <w:rsid w:val="00B94563"/>
    <w:rsid w:val="00B94DA7"/>
    <w:rsid w:val="00B95111"/>
    <w:rsid w:val="00B95B67"/>
    <w:rsid w:val="00B96ACE"/>
    <w:rsid w:val="00B972AB"/>
    <w:rsid w:val="00B97938"/>
    <w:rsid w:val="00BA0143"/>
    <w:rsid w:val="00BA06B3"/>
    <w:rsid w:val="00BA0720"/>
    <w:rsid w:val="00BA0730"/>
    <w:rsid w:val="00BA0C59"/>
    <w:rsid w:val="00BA16AA"/>
    <w:rsid w:val="00BA2069"/>
    <w:rsid w:val="00BA235B"/>
    <w:rsid w:val="00BA2589"/>
    <w:rsid w:val="00BA3057"/>
    <w:rsid w:val="00BA3C99"/>
    <w:rsid w:val="00BA4E63"/>
    <w:rsid w:val="00BA5632"/>
    <w:rsid w:val="00BA56E1"/>
    <w:rsid w:val="00BA6A51"/>
    <w:rsid w:val="00BA72B4"/>
    <w:rsid w:val="00BA736B"/>
    <w:rsid w:val="00BA74C8"/>
    <w:rsid w:val="00BA7939"/>
    <w:rsid w:val="00BA7A1C"/>
    <w:rsid w:val="00BB0220"/>
    <w:rsid w:val="00BB0FFD"/>
    <w:rsid w:val="00BB1842"/>
    <w:rsid w:val="00BB1A5D"/>
    <w:rsid w:val="00BB1D44"/>
    <w:rsid w:val="00BB2096"/>
    <w:rsid w:val="00BB227A"/>
    <w:rsid w:val="00BB2574"/>
    <w:rsid w:val="00BB2E50"/>
    <w:rsid w:val="00BB335F"/>
    <w:rsid w:val="00BB3511"/>
    <w:rsid w:val="00BB35D9"/>
    <w:rsid w:val="00BB446A"/>
    <w:rsid w:val="00BB4696"/>
    <w:rsid w:val="00BB4CB0"/>
    <w:rsid w:val="00BB5747"/>
    <w:rsid w:val="00BB5925"/>
    <w:rsid w:val="00BB5E49"/>
    <w:rsid w:val="00BB6FFC"/>
    <w:rsid w:val="00BB781A"/>
    <w:rsid w:val="00BB7BB9"/>
    <w:rsid w:val="00BB7BF8"/>
    <w:rsid w:val="00BB7F83"/>
    <w:rsid w:val="00BC044B"/>
    <w:rsid w:val="00BC157A"/>
    <w:rsid w:val="00BC1F4F"/>
    <w:rsid w:val="00BC233D"/>
    <w:rsid w:val="00BC24D3"/>
    <w:rsid w:val="00BC3419"/>
    <w:rsid w:val="00BC3CB2"/>
    <w:rsid w:val="00BC4F1E"/>
    <w:rsid w:val="00BC4F38"/>
    <w:rsid w:val="00BC5792"/>
    <w:rsid w:val="00BC617F"/>
    <w:rsid w:val="00BC6218"/>
    <w:rsid w:val="00BC6977"/>
    <w:rsid w:val="00BC6DC2"/>
    <w:rsid w:val="00BC6E01"/>
    <w:rsid w:val="00BC711A"/>
    <w:rsid w:val="00BC711E"/>
    <w:rsid w:val="00BC7517"/>
    <w:rsid w:val="00BC7B06"/>
    <w:rsid w:val="00BD01D2"/>
    <w:rsid w:val="00BD15D5"/>
    <w:rsid w:val="00BD1C5B"/>
    <w:rsid w:val="00BD2C18"/>
    <w:rsid w:val="00BD30D8"/>
    <w:rsid w:val="00BD3E8F"/>
    <w:rsid w:val="00BD47AF"/>
    <w:rsid w:val="00BD4A9A"/>
    <w:rsid w:val="00BD5A2A"/>
    <w:rsid w:val="00BD5FA6"/>
    <w:rsid w:val="00BD624F"/>
    <w:rsid w:val="00BD73A4"/>
    <w:rsid w:val="00BD75B1"/>
    <w:rsid w:val="00BD7CAE"/>
    <w:rsid w:val="00BE061C"/>
    <w:rsid w:val="00BE145F"/>
    <w:rsid w:val="00BE1943"/>
    <w:rsid w:val="00BE1B5A"/>
    <w:rsid w:val="00BE24F6"/>
    <w:rsid w:val="00BE2A79"/>
    <w:rsid w:val="00BE3588"/>
    <w:rsid w:val="00BE3D34"/>
    <w:rsid w:val="00BE4EDC"/>
    <w:rsid w:val="00BE562A"/>
    <w:rsid w:val="00BF06A5"/>
    <w:rsid w:val="00BF0E71"/>
    <w:rsid w:val="00BF1105"/>
    <w:rsid w:val="00BF11E0"/>
    <w:rsid w:val="00BF122B"/>
    <w:rsid w:val="00BF1AF0"/>
    <w:rsid w:val="00BF1F81"/>
    <w:rsid w:val="00BF243D"/>
    <w:rsid w:val="00BF347E"/>
    <w:rsid w:val="00BF38AE"/>
    <w:rsid w:val="00BF3D95"/>
    <w:rsid w:val="00BF49DA"/>
    <w:rsid w:val="00BF4FDA"/>
    <w:rsid w:val="00BF6DAE"/>
    <w:rsid w:val="00BF6EA6"/>
    <w:rsid w:val="00BF7150"/>
    <w:rsid w:val="00BF73EA"/>
    <w:rsid w:val="00BF7964"/>
    <w:rsid w:val="00C00277"/>
    <w:rsid w:val="00C00393"/>
    <w:rsid w:val="00C010E2"/>
    <w:rsid w:val="00C01110"/>
    <w:rsid w:val="00C02632"/>
    <w:rsid w:val="00C03371"/>
    <w:rsid w:val="00C0348E"/>
    <w:rsid w:val="00C03CE5"/>
    <w:rsid w:val="00C044CD"/>
    <w:rsid w:val="00C044EF"/>
    <w:rsid w:val="00C045E0"/>
    <w:rsid w:val="00C0485C"/>
    <w:rsid w:val="00C06072"/>
    <w:rsid w:val="00C0669B"/>
    <w:rsid w:val="00C06989"/>
    <w:rsid w:val="00C06A02"/>
    <w:rsid w:val="00C07A75"/>
    <w:rsid w:val="00C100D0"/>
    <w:rsid w:val="00C10610"/>
    <w:rsid w:val="00C10AED"/>
    <w:rsid w:val="00C11554"/>
    <w:rsid w:val="00C1167A"/>
    <w:rsid w:val="00C11D58"/>
    <w:rsid w:val="00C12B62"/>
    <w:rsid w:val="00C1315D"/>
    <w:rsid w:val="00C13789"/>
    <w:rsid w:val="00C14309"/>
    <w:rsid w:val="00C14687"/>
    <w:rsid w:val="00C14922"/>
    <w:rsid w:val="00C15106"/>
    <w:rsid w:val="00C1521D"/>
    <w:rsid w:val="00C15AC2"/>
    <w:rsid w:val="00C15AE8"/>
    <w:rsid w:val="00C1622E"/>
    <w:rsid w:val="00C162A4"/>
    <w:rsid w:val="00C16B84"/>
    <w:rsid w:val="00C16E5B"/>
    <w:rsid w:val="00C16F70"/>
    <w:rsid w:val="00C170A6"/>
    <w:rsid w:val="00C2169C"/>
    <w:rsid w:val="00C21B7F"/>
    <w:rsid w:val="00C21C25"/>
    <w:rsid w:val="00C21CAB"/>
    <w:rsid w:val="00C21D86"/>
    <w:rsid w:val="00C22B6E"/>
    <w:rsid w:val="00C22E54"/>
    <w:rsid w:val="00C23C2C"/>
    <w:rsid w:val="00C23E27"/>
    <w:rsid w:val="00C24987"/>
    <w:rsid w:val="00C24E0B"/>
    <w:rsid w:val="00C25D85"/>
    <w:rsid w:val="00C26693"/>
    <w:rsid w:val="00C26BC0"/>
    <w:rsid w:val="00C26C2F"/>
    <w:rsid w:val="00C26DDF"/>
    <w:rsid w:val="00C30123"/>
    <w:rsid w:val="00C30B5F"/>
    <w:rsid w:val="00C30FFE"/>
    <w:rsid w:val="00C31DE4"/>
    <w:rsid w:val="00C3219F"/>
    <w:rsid w:val="00C32AFC"/>
    <w:rsid w:val="00C333F9"/>
    <w:rsid w:val="00C33AD6"/>
    <w:rsid w:val="00C341D1"/>
    <w:rsid w:val="00C345AD"/>
    <w:rsid w:val="00C34D7A"/>
    <w:rsid w:val="00C35340"/>
    <w:rsid w:val="00C3582E"/>
    <w:rsid w:val="00C35C59"/>
    <w:rsid w:val="00C35FE6"/>
    <w:rsid w:val="00C36297"/>
    <w:rsid w:val="00C36EAA"/>
    <w:rsid w:val="00C36ECE"/>
    <w:rsid w:val="00C37EE6"/>
    <w:rsid w:val="00C40653"/>
    <w:rsid w:val="00C40DBF"/>
    <w:rsid w:val="00C410DC"/>
    <w:rsid w:val="00C419DD"/>
    <w:rsid w:val="00C41D65"/>
    <w:rsid w:val="00C423A8"/>
    <w:rsid w:val="00C425D8"/>
    <w:rsid w:val="00C428DE"/>
    <w:rsid w:val="00C43503"/>
    <w:rsid w:val="00C439B3"/>
    <w:rsid w:val="00C43C1F"/>
    <w:rsid w:val="00C43D35"/>
    <w:rsid w:val="00C44BA7"/>
    <w:rsid w:val="00C45460"/>
    <w:rsid w:val="00C45511"/>
    <w:rsid w:val="00C46E7A"/>
    <w:rsid w:val="00C471F9"/>
    <w:rsid w:val="00C50AF0"/>
    <w:rsid w:val="00C5116F"/>
    <w:rsid w:val="00C51D76"/>
    <w:rsid w:val="00C51F4F"/>
    <w:rsid w:val="00C5205E"/>
    <w:rsid w:val="00C5255D"/>
    <w:rsid w:val="00C52E40"/>
    <w:rsid w:val="00C53010"/>
    <w:rsid w:val="00C53962"/>
    <w:rsid w:val="00C53CB1"/>
    <w:rsid w:val="00C540FD"/>
    <w:rsid w:val="00C54421"/>
    <w:rsid w:val="00C54426"/>
    <w:rsid w:val="00C54B23"/>
    <w:rsid w:val="00C553B7"/>
    <w:rsid w:val="00C55979"/>
    <w:rsid w:val="00C55BFF"/>
    <w:rsid w:val="00C56C6E"/>
    <w:rsid w:val="00C57AD5"/>
    <w:rsid w:val="00C6023B"/>
    <w:rsid w:val="00C61074"/>
    <w:rsid w:val="00C610E2"/>
    <w:rsid w:val="00C62696"/>
    <w:rsid w:val="00C629F4"/>
    <w:rsid w:val="00C630E0"/>
    <w:rsid w:val="00C64051"/>
    <w:rsid w:val="00C64D74"/>
    <w:rsid w:val="00C653AD"/>
    <w:rsid w:val="00C6593D"/>
    <w:rsid w:val="00C66549"/>
    <w:rsid w:val="00C66BB6"/>
    <w:rsid w:val="00C66F6E"/>
    <w:rsid w:val="00C67499"/>
    <w:rsid w:val="00C6780A"/>
    <w:rsid w:val="00C70541"/>
    <w:rsid w:val="00C7066C"/>
    <w:rsid w:val="00C70C37"/>
    <w:rsid w:val="00C7247B"/>
    <w:rsid w:val="00C7262A"/>
    <w:rsid w:val="00C73214"/>
    <w:rsid w:val="00C73D1C"/>
    <w:rsid w:val="00C755BD"/>
    <w:rsid w:val="00C75940"/>
    <w:rsid w:val="00C76B71"/>
    <w:rsid w:val="00C77373"/>
    <w:rsid w:val="00C77B6C"/>
    <w:rsid w:val="00C800B5"/>
    <w:rsid w:val="00C801A0"/>
    <w:rsid w:val="00C806A7"/>
    <w:rsid w:val="00C81286"/>
    <w:rsid w:val="00C81315"/>
    <w:rsid w:val="00C818D6"/>
    <w:rsid w:val="00C818FC"/>
    <w:rsid w:val="00C81FF5"/>
    <w:rsid w:val="00C82767"/>
    <w:rsid w:val="00C829D6"/>
    <w:rsid w:val="00C82DA2"/>
    <w:rsid w:val="00C83700"/>
    <w:rsid w:val="00C849C9"/>
    <w:rsid w:val="00C84AF7"/>
    <w:rsid w:val="00C84E03"/>
    <w:rsid w:val="00C85015"/>
    <w:rsid w:val="00C85282"/>
    <w:rsid w:val="00C86165"/>
    <w:rsid w:val="00C86266"/>
    <w:rsid w:val="00C862FC"/>
    <w:rsid w:val="00C8649C"/>
    <w:rsid w:val="00C873BE"/>
    <w:rsid w:val="00C87FA3"/>
    <w:rsid w:val="00C9036B"/>
    <w:rsid w:val="00C912D9"/>
    <w:rsid w:val="00C917D6"/>
    <w:rsid w:val="00C92547"/>
    <w:rsid w:val="00C937E7"/>
    <w:rsid w:val="00C942E5"/>
    <w:rsid w:val="00C945B5"/>
    <w:rsid w:val="00C95EB0"/>
    <w:rsid w:val="00C96169"/>
    <w:rsid w:val="00C966FE"/>
    <w:rsid w:val="00C9755E"/>
    <w:rsid w:val="00CA02D9"/>
    <w:rsid w:val="00CA035F"/>
    <w:rsid w:val="00CA0403"/>
    <w:rsid w:val="00CA0641"/>
    <w:rsid w:val="00CA0FD8"/>
    <w:rsid w:val="00CA2DBD"/>
    <w:rsid w:val="00CA5777"/>
    <w:rsid w:val="00CA5849"/>
    <w:rsid w:val="00CA5BB9"/>
    <w:rsid w:val="00CA5E0E"/>
    <w:rsid w:val="00CA6453"/>
    <w:rsid w:val="00CB043A"/>
    <w:rsid w:val="00CB09F6"/>
    <w:rsid w:val="00CB0B8D"/>
    <w:rsid w:val="00CB1C9B"/>
    <w:rsid w:val="00CB2DDD"/>
    <w:rsid w:val="00CB2EB5"/>
    <w:rsid w:val="00CB32FC"/>
    <w:rsid w:val="00CB38C6"/>
    <w:rsid w:val="00CB3931"/>
    <w:rsid w:val="00CB3DC5"/>
    <w:rsid w:val="00CB42B2"/>
    <w:rsid w:val="00CB4AF8"/>
    <w:rsid w:val="00CB5947"/>
    <w:rsid w:val="00CB5EF1"/>
    <w:rsid w:val="00CB6B6C"/>
    <w:rsid w:val="00CB73A1"/>
    <w:rsid w:val="00CB7E61"/>
    <w:rsid w:val="00CC0A77"/>
    <w:rsid w:val="00CC0D0D"/>
    <w:rsid w:val="00CC1C6D"/>
    <w:rsid w:val="00CC1FB8"/>
    <w:rsid w:val="00CC3153"/>
    <w:rsid w:val="00CC398B"/>
    <w:rsid w:val="00CC3EE5"/>
    <w:rsid w:val="00CC49ED"/>
    <w:rsid w:val="00CC50FB"/>
    <w:rsid w:val="00CC5996"/>
    <w:rsid w:val="00CC64B7"/>
    <w:rsid w:val="00CC6C30"/>
    <w:rsid w:val="00CC751F"/>
    <w:rsid w:val="00CC7583"/>
    <w:rsid w:val="00CC78FD"/>
    <w:rsid w:val="00CC7CC5"/>
    <w:rsid w:val="00CC7E73"/>
    <w:rsid w:val="00CD04AD"/>
    <w:rsid w:val="00CD1099"/>
    <w:rsid w:val="00CD113D"/>
    <w:rsid w:val="00CD1390"/>
    <w:rsid w:val="00CD1AF9"/>
    <w:rsid w:val="00CD3170"/>
    <w:rsid w:val="00CD3604"/>
    <w:rsid w:val="00CD40E6"/>
    <w:rsid w:val="00CD4FE4"/>
    <w:rsid w:val="00CD51F8"/>
    <w:rsid w:val="00CD5DB9"/>
    <w:rsid w:val="00CD61A9"/>
    <w:rsid w:val="00CD61EF"/>
    <w:rsid w:val="00CD6D77"/>
    <w:rsid w:val="00CD77E7"/>
    <w:rsid w:val="00CD7844"/>
    <w:rsid w:val="00CD7D0A"/>
    <w:rsid w:val="00CE0684"/>
    <w:rsid w:val="00CE323F"/>
    <w:rsid w:val="00CE36E7"/>
    <w:rsid w:val="00CE39DC"/>
    <w:rsid w:val="00CE3D63"/>
    <w:rsid w:val="00CE3E83"/>
    <w:rsid w:val="00CE469E"/>
    <w:rsid w:val="00CE539B"/>
    <w:rsid w:val="00CE5765"/>
    <w:rsid w:val="00CE6621"/>
    <w:rsid w:val="00CE6C04"/>
    <w:rsid w:val="00CE75FE"/>
    <w:rsid w:val="00CE7931"/>
    <w:rsid w:val="00CE793C"/>
    <w:rsid w:val="00CE7C71"/>
    <w:rsid w:val="00CF0D1F"/>
    <w:rsid w:val="00CF12A1"/>
    <w:rsid w:val="00CF13B7"/>
    <w:rsid w:val="00CF13D9"/>
    <w:rsid w:val="00CF18B2"/>
    <w:rsid w:val="00CF1C9F"/>
    <w:rsid w:val="00CF2395"/>
    <w:rsid w:val="00CF432E"/>
    <w:rsid w:val="00CF4B53"/>
    <w:rsid w:val="00CF52D7"/>
    <w:rsid w:val="00CF69D9"/>
    <w:rsid w:val="00CF720E"/>
    <w:rsid w:val="00D00097"/>
    <w:rsid w:val="00D0060C"/>
    <w:rsid w:val="00D00B08"/>
    <w:rsid w:val="00D010C2"/>
    <w:rsid w:val="00D02DE7"/>
    <w:rsid w:val="00D02FB7"/>
    <w:rsid w:val="00D03463"/>
    <w:rsid w:val="00D040D9"/>
    <w:rsid w:val="00D04A5C"/>
    <w:rsid w:val="00D04BEE"/>
    <w:rsid w:val="00D057FC"/>
    <w:rsid w:val="00D059D5"/>
    <w:rsid w:val="00D05B6B"/>
    <w:rsid w:val="00D1033C"/>
    <w:rsid w:val="00D111D2"/>
    <w:rsid w:val="00D114D4"/>
    <w:rsid w:val="00D114D9"/>
    <w:rsid w:val="00D12226"/>
    <w:rsid w:val="00D1269F"/>
    <w:rsid w:val="00D13023"/>
    <w:rsid w:val="00D13312"/>
    <w:rsid w:val="00D1390C"/>
    <w:rsid w:val="00D13BC5"/>
    <w:rsid w:val="00D1535E"/>
    <w:rsid w:val="00D15461"/>
    <w:rsid w:val="00D15829"/>
    <w:rsid w:val="00D15AFC"/>
    <w:rsid w:val="00D16454"/>
    <w:rsid w:val="00D17202"/>
    <w:rsid w:val="00D2089D"/>
    <w:rsid w:val="00D2195E"/>
    <w:rsid w:val="00D21C76"/>
    <w:rsid w:val="00D21FA2"/>
    <w:rsid w:val="00D21FD1"/>
    <w:rsid w:val="00D220A0"/>
    <w:rsid w:val="00D220E1"/>
    <w:rsid w:val="00D22184"/>
    <w:rsid w:val="00D22840"/>
    <w:rsid w:val="00D23037"/>
    <w:rsid w:val="00D23E4E"/>
    <w:rsid w:val="00D23FA6"/>
    <w:rsid w:val="00D243C4"/>
    <w:rsid w:val="00D25177"/>
    <w:rsid w:val="00D25C48"/>
    <w:rsid w:val="00D26FE9"/>
    <w:rsid w:val="00D307F2"/>
    <w:rsid w:val="00D3107F"/>
    <w:rsid w:val="00D313A2"/>
    <w:rsid w:val="00D31D31"/>
    <w:rsid w:val="00D32EF4"/>
    <w:rsid w:val="00D33249"/>
    <w:rsid w:val="00D338A5"/>
    <w:rsid w:val="00D34E41"/>
    <w:rsid w:val="00D35245"/>
    <w:rsid w:val="00D35F73"/>
    <w:rsid w:val="00D3610D"/>
    <w:rsid w:val="00D37479"/>
    <w:rsid w:val="00D411CF"/>
    <w:rsid w:val="00D412B8"/>
    <w:rsid w:val="00D41AE9"/>
    <w:rsid w:val="00D41FE2"/>
    <w:rsid w:val="00D4211F"/>
    <w:rsid w:val="00D43571"/>
    <w:rsid w:val="00D44384"/>
    <w:rsid w:val="00D4590A"/>
    <w:rsid w:val="00D467DC"/>
    <w:rsid w:val="00D46DD8"/>
    <w:rsid w:val="00D46FDA"/>
    <w:rsid w:val="00D47144"/>
    <w:rsid w:val="00D476E3"/>
    <w:rsid w:val="00D5066E"/>
    <w:rsid w:val="00D50B82"/>
    <w:rsid w:val="00D5159F"/>
    <w:rsid w:val="00D517F4"/>
    <w:rsid w:val="00D51D9C"/>
    <w:rsid w:val="00D525A2"/>
    <w:rsid w:val="00D5269B"/>
    <w:rsid w:val="00D527CC"/>
    <w:rsid w:val="00D52D49"/>
    <w:rsid w:val="00D532E5"/>
    <w:rsid w:val="00D538CF"/>
    <w:rsid w:val="00D53C45"/>
    <w:rsid w:val="00D549AF"/>
    <w:rsid w:val="00D55B96"/>
    <w:rsid w:val="00D56249"/>
    <w:rsid w:val="00D56664"/>
    <w:rsid w:val="00D56DD6"/>
    <w:rsid w:val="00D573EE"/>
    <w:rsid w:val="00D578E6"/>
    <w:rsid w:val="00D57B10"/>
    <w:rsid w:val="00D57B4E"/>
    <w:rsid w:val="00D600E8"/>
    <w:rsid w:val="00D61253"/>
    <w:rsid w:val="00D612EF"/>
    <w:rsid w:val="00D6257A"/>
    <w:rsid w:val="00D626E4"/>
    <w:rsid w:val="00D62E97"/>
    <w:rsid w:val="00D63233"/>
    <w:rsid w:val="00D64848"/>
    <w:rsid w:val="00D65748"/>
    <w:rsid w:val="00D6579F"/>
    <w:rsid w:val="00D6654B"/>
    <w:rsid w:val="00D70394"/>
    <w:rsid w:val="00D70486"/>
    <w:rsid w:val="00D70B2C"/>
    <w:rsid w:val="00D71E9A"/>
    <w:rsid w:val="00D71F84"/>
    <w:rsid w:val="00D72641"/>
    <w:rsid w:val="00D729C4"/>
    <w:rsid w:val="00D72A0B"/>
    <w:rsid w:val="00D72DFD"/>
    <w:rsid w:val="00D73636"/>
    <w:rsid w:val="00D7369C"/>
    <w:rsid w:val="00D74141"/>
    <w:rsid w:val="00D74485"/>
    <w:rsid w:val="00D74830"/>
    <w:rsid w:val="00D74E89"/>
    <w:rsid w:val="00D75853"/>
    <w:rsid w:val="00D763ED"/>
    <w:rsid w:val="00D76A63"/>
    <w:rsid w:val="00D76BC3"/>
    <w:rsid w:val="00D77979"/>
    <w:rsid w:val="00D77E65"/>
    <w:rsid w:val="00D81C45"/>
    <w:rsid w:val="00D81FFD"/>
    <w:rsid w:val="00D826DA"/>
    <w:rsid w:val="00D82AF7"/>
    <w:rsid w:val="00D830DA"/>
    <w:rsid w:val="00D837D6"/>
    <w:rsid w:val="00D84171"/>
    <w:rsid w:val="00D84447"/>
    <w:rsid w:val="00D855E1"/>
    <w:rsid w:val="00D856F1"/>
    <w:rsid w:val="00D858DD"/>
    <w:rsid w:val="00D859A9"/>
    <w:rsid w:val="00D86C51"/>
    <w:rsid w:val="00D879CE"/>
    <w:rsid w:val="00D87FBE"/>
    <w:rsid w:val="00D87FD5"/>
    <w:rsid w:val="00D9055C"/>
    <w:rsid w:val="00D91298"/>
    <w:rsid w:val="00D91660"/>
    <w:rsid w:val="00D916DB"/>
    <w:rsid w:val="00D91DC8"/>
    <w:rsid w:val="00D93282"/>
    <w:rsid w:val="00D934EF"/>
    <w:rsid w:val="00D93CFF"/>
    <w:rsid w:val="00D95243"/>
    <w:rsid w:val="00D95350"/>
    <w:rsid w:val="00D959F6"/>
    <w:rsid w:val="00D95B34"/>
    <w:rsid w:val="00D95E7F"/>
    <w:rsid w:val="00D960D3"/>
    <w:rsid w:val="00D9613D"/>
    <w:rsid w:val="00D961A5"/>
    <w:rsid w:val="00D96413"/>
    <w:rsid w:val="00D96552"/>
    <w:rsid w:val="00D9689D"/>
    <w:rsid w:val="00D968C7"/>
    <w:rsid w:val="00D96FC7"/>
    <w:rsid w:val="00D97169"/>
    <w:rsid w:val="00D975C8"/>
    <w:rsid w:val="00DA047C"/>
    <w:rsid w:val="00DA0578"/>
    <w:rsid w:val="00DA189B"/>
    <w:rsid w:val="00DA1937"/>
    <w:rsid w:val="00DA1A15"/>
    <w:rsid w:val="00DA2B19"/>
    <w:rsid w:val="00DA2D48"/>
    <w:rsid w:val="00DA3474"/>
    <w:rsid w:val="00DA3B3E"/>
    <w:rsid w:val="00DA4507"/>
    <w:rsid w:val="00DA4717"/>
    <w:rsid w:val="00DA556F"/>
    <w:rsid w:val="00DA5A80"/>
    <w:rsid w:val="00DA5BDB"/>
    <w:rsid w:val="00DA6451"/>
    <w:rsid w:val="00DB01B4"/>
    <w:rsid w:val="00DB14F9"/>
    <w:rsid w:val="00DB3716"/>
    <w:rsid w:val="00DB389C"/>
    <w:rsid w:val="00DB4B10"/>
    <w:rsid w:val="00DB4E41"/>
    <w:rsid w:val="00DB52F3"/>
    <w:rsid w:val="00DB5EF3"/>
    <w:rsid w:val="00DB66AA"/>
    <w:rsid w:val="00DB75D9"/>
    <w:rsid w:val="00DB7AB5"/>
    <w:rsid w:val="00DB7F25"/>
    <w:rsid w:val="00DC0AF1"/>
    <w:rsid w:val="00DC0F6A"/>
    <w:rsid w:val="00DC13B8"/>
    <w:rsid w:val="00DC16B1"/>
    <w:rsid w:val="00DC1B00"/>
    <w:rsid w:val="00DC1D1C"/>
    <w:rsid w:val="00DC2171"/>
    <w:rsid w:val="00DC283B"/>
    <w:rsid w:val="00DC2A10"/>
    <w:rsid w:val="00DC3A5B"/>
    <w:rsid w:val="00DC3A76"/>
    <w:rsid w:val="00DC4EE1"/>
    <w:rsid w:val="00DC4FE1"/>
    <w:rsid w:val="00DC5586"/>
    <w:rsid w:val="00DC59BA"/>
    <w:rsid w:val="00DC5D14"/>
    <w:rsid w:val="00DC6555"/>
    <w:rsid w:val="00DC6F43"/>
    <w:rsid w:val="00DC6FD9"/>
    <w:rsid w:val="00DC73A2"/>
    <w:rsid w:val="00DD0837"/>
    <w:rsid w:val="00DD136B"/>
    <w:rsid w:val="00DD150E"/>
    <w:rsid w:val="00DD16DB"/>
    <w:rsid w:val="00DD1C6D"/>
    <w:rsid w:val="00DD1D07"/>
    <w:rsid w:val="00DD2120"/>
    <w:rsid w:val="00DD24F6"/>
    <w:rsid w:val="00DD267D"/>
    <w:rsid w:val="00DD2778"/>
    <w:rsid w:val="00DD4224"/>
    <w:rsid w:val="00DD4349"/>
    <w:rsid w:val="00DD49C1"/>
    <w:rsid w:val="00DD5D50"/>
    <w:rsid w:val="00DD6CFD"/>
    <w:rsid w:val="00DD7022"/>
    <w:rsid w:val="00DD7246"/>
    <w:rsid w:val="00DD791D"/>
    <w:rsid w:val="00DD7D15"/>
    <w:rsid w:val="00DE004A"/>
    <w:rsid w:val="00DE0E2F"/>
    <w:rsid w:val="00DE131E"/>
    <w:rsid w:val="00DE1537"/>
    <w:rsid w:val="00DE1A6D"/>
    <w:rsid w:val="00DE1D20"/>
    <w:rsid w:val="00DE1F58"/>
    <w:rsid w:val="00DE2005"/>
    <w:rsid w:val="00DE299C"/>
    <w:rsid w:val="00DE3885"/>
    <w:rsid w:val="00DE4DB9"/>
    <w:rsid w:val="00DE669F"/>
    <w:rsid w:val="00DE76BF"/>
    <w:rsid w:val="00DE7714"/>
    <w:rsid w:val="00DF04AF"/>
    <w:rsid w:val="00DF09F5"/>
    <w:rsid w:val="00DF1CCC"/>
    <w:rsid w:val="00DF20C3"/>
    <w:rsid w:val="00DF2221"/>
    <w:rsid w:val="00DF2BA3"/>
    <w:rsid w:val="00DF2C19"/>
    <w:rsid w:val="00DF3346"/>
    <w:rsid w:val="00DF33D3"/>
    <w:rsid w:val="00DF39BE"/>
    <w:rsid w:val="00DF3AA9"/>
    <w:rsid w:val="00DF4309"/>
    <w:rsid w:val="00DF4CFA"/>
    <w:rsid w:val="00DF4F2C"/>
    <w:rsid w:val="00DF53A5"/>
    <w:rsid w:val="00DF5C5C"/>
    <w:rsid w:val="00DF6044"/>
    <w:rsid w:val="00DF6270"/>
    <w:rsid w:val="00DF6856"/>
    <w:rsid w:val="00DF6A8B"/>
    <w:rsid w:val="00DF6ABC"/>
    <w:rsid w:val="00DF6B72"/>
    <w:rsid w:val="00DF6D27"/>
    <w:rsid w:val="00DF74BD"/>
    <w:rsid w:val="00DF79AE"/>
    <w:rsid w:val="00DF7B47"/>
    <w:rsid w:val="00E01461"/>
    <w:rsid w:val="00E015B5"/>
    <w:rsid w:val="00E021EF"/>
    <w:rsid w:val="00E02319"/>
    <w:rsid w:val="00E02365"/>
    <w:rsid w:val="00E0279A"/>
    <w:rsid w:val="00E0313F"/>
    <w:rsid w:val="00E033F7"/>
    <w:rsid w:val="00E03791"/>
    <w:rsid w:val="00E03960"/>
    <w:rsid w:val="00E03A42"/>
    <w:rsid w:val="00E03A4E"/>
    <w:rsid w:val="00E0443C"/>
    <w:rsid w:val="00E044F9"/>
    <w:rsid w:val="00E046B4"/>
    <w:rsid w:val="00E05E45"/>
    <w:rsid w:val="00E05E9F"/>
    <w:rsid w:val="00E06F01"/>
    <w:rsid w:val="00E07CE7"/>
    <w:rsid w:val="00E07E95"/>
    <w:rsid w:val="00E1049A"/>
    <w:rsid w:val="00E1070F"/>
    <w:rsid w:val="00E1196E"/>
    <w:rsid w:val="00E11ED4"/>
    <w:rsid w:val="00E12B55"/>
    <w:rsid w:val="00E12E75"/>
    <w:rsid w:val="00E13E20"/>
    <w:rsid w:val="00E141B3"/>
    <w:rsid w:val="00E14264"/>
    <w:rsid w:val="00E16328"/>
    <w:rsid w:val="00E167A7"/>
    <w:rsid w:val="00E16944"/>
    <w:rsid w:val="00E16E9E"/>
    <w:rsid w:val="00E16FD7"/>
    <w:rsid w:val="00E17594"/>
    <w:rsid w:val="00E175E3"/>
    <w:rsid w:val="00E17B08"/>
    <w:rsid w:val="00E17DF7"/>
    <w:rsid w:val="00E17E81"/>
    <w:rsid w:val="00E2039F"/>
    <w:rsid w:val="00E20D67"/>
    <w:rsid w:val="00E2178B"/>
    <w:rsid w:val="00E21AA0"/>
    <w:rsid w:val="00E21B04"/>
    <w:rsid w:val="00E21FE4"/>
    <w:rsid w:val="00E234F2"/>
    <w:rsid w:val="00E2398A"/>
    <w:rsid w:val="00E23C2A"/>
    <w:rsid w:val="00E24DC2"/>
    <w:rsid w:val="00E25175"/>
    <w:rsid w:val="00E25875"/>
    <w:rsid w:val="00E25983"/>
    <w:rsid w:val="00E25AF6"/>
    <w:rsid w:val="00E30D06"/>
    <w:rsid w:val="00E30D69"/>
    <w:rsid w:val="00E30EDB"/>
    <w:rsid w:val="00E3199F"/>
    <w:rsid w:val="00E320B7"/>
    <w:rsid w:val="00E34176"/>
    <w:rsid w:val="00E34D9F"/>
    <w:rsid w:val="00E34E85"/>
    <w:rsid w:val="00E34E99"/>
    <w:rsid w:val="00E350AE"/>
    <w:rsid w:val="00E36035"/>
    <w:rsid w:val="00E3650D"/>
    <w:rsid w:val="00E365CE"/>
    <w:rsid w:val="00E36BFE"/>
    <w:rsid w:val="00E371AD"/>
    <w:rsid w:val="00E374DA"/>
    <w:rsid w:val="00E37A83"/>
    <w:rsid w:val="00E422FB"/>
    <w:rsid w:val="00E42D05"/>
    <w:rsid w:val="00E42EA4"/>
    <w:rsid w:val="00E43459"/>
    <w:rsid w:val="00E44D9D"/>
    <w:rsid w:val="00E45781"/>
    <w:rsid w:val="00E45C95"/>
    <w:rsid w:val="00E45CED"/>
    <w:rsid w:val="00E4666E"/>
    <w:rsid w:val="00E46FDF"/>
    <w:rsid w:val="00E50C1E"/>
    <w:rsid w:val="00E50F0C"/>
    <w:rsid w:val="00E513E6"/>
    <w:rsid w:val="00E517CF"/>
    <w:rsid w:val="00E520B3"/>
    <w:rsid w:val="00E5236F"/>
    <w:rsid w:val="00E52EA2"/>
    <w:rsid w:val="00E53DCC"/>
    <w:rsid w:val="00E53E1B"/>
    <w:rsid w:val="00E5412D"/>
    <w:rsid w:val="00E54188"/>
    <w:rsid w:val="00E54409"/>
    <w:rsid w:val="00E54E88"/>
    <w:rsid w:val="00E54FF2"/>
    <w:rsid w:val="00E557FD"/>
    <w:rsid w:val="00E560BC"/>
    <w:rsid w:val="00E564AF"/>
    <w:rsid w:val="00E5681C"/>
    <w:rsid w:val="00E5695F"/>
    <w:rsid w:val="00E56A50"/>
    <w:rsid w:val="00E56B1B"/>
    <w:rsid w:val="00E57748"/>
    <w:rsid w:val="00E57A1D"/>
    <w:rsid w:val="00E57AE3"/>
    <w:rsid w:val="00E60BDE"/>
    <w:rsid w:val="00E60E59"/>
    <w:rsid w:val="00E61852"/>
    <w:rsid w:val="00E62039"/>
    <w:rsid w:val="00E64213"/>
    <w:rsid w:val="00E64BA8"/>
    <w:rsid w:val="00E65163"/>
    <w:rsid w:val="00E6536B"/>
    <w:rsid w:val="00E65AAE"/>
    <w:rsid w:val="00E65C31"/>
    <w:rsid w:val="00E65F81"/>
    <w:rsid w:val="00E66393"/>
    <w:rsid w:val="00E66549"/>
    <w:rsid w:val="00E67343"/>
    <w:rsid w:val="00E678CF"/>
    <w:rsid w:val="00E67A02"/>
    <w:rsid w:val="00E67B40"/>
    <w:rsid w:val="00E67C9D"/>
    <w:rsid w:val="00E7018A"/>
    <w:rsid w:val="00E70963"/>
    <w:rsid w:val="00E71873"/>
    <w:rsid w:val="00E71A06"/>
    <w:rsid w:val="00E71A93"/>
    <w:rsid w:val="00E71EE6"/>
    <w:rsid w:val="00E72454"/>
    <w:rsid w:val="00E72494"/>
    <w:rsid w:val="00E73576"/>
    <w:rsid w:val="00E737B1"/>
    <w:rsid w:val="00E73980"/>
    <w:rsid w:val="00E73C72"/>
    <w:rsid w:val="00E73CBC"/>
    <w:rsid w:val="00E74837"/>
    <w:rsid w:val="00E74E1C"/>
    <w:rsid w:val="00E750F5"/>
    <w:rsid w:val="00E76025"/>
    <w:rsid w:val="00E7626D"/>
    <w:rsid w:val="00E76629"/>
    <w:rsid w:val="00E76BAC"/>
    <w:rsid w:val="00E76F19"/>
    <w:rsid w:val="00E7776A"/>
    <w:rsid w:val="00E80527"/>
    <w:rsid w:val="00E8061E"/>
    <w:rsid w:val="00E8085A"/>
    <w:rsid w:val="00E80B85"/>
    <w:rsid w:val="00E80F9A"/>
    <w:rsid w:val="00E81493"/>
    <w:rsid w:val="00E816CB"/>
    <w:rsid w:val="00E81B4E"/>
    <w:rsid w:val="00E82070"/>
    <w:rsid w:val="00E82104"/>
    <w:rsid w:val="00E82368"/>
    <w:rsid w:val="00E82AE2"/>
    <w:rsid w:val="00E83A39"/>
    <w:rsid w:val="00E840CF"/>
    <w:rsid w:val="00E8456B"/>
    <w:rsid w:val="00E8466D"/>
    <w:rsid w:val="00E84C3C"/>
    <w:rsid w:val="00E84D99"/>
    <w:rsid w:val="00E85479"/>
    <w:rsid w:val="00E858C3"/>
    <w:rsid w:val="00E85F9A"/>
    <w:rsid w:val="00E86FAA"/>
    <w:rsid w:val="00E87B37"/>
    <w:rsid w:val="00E90101"/>
    <w:rsid w:val="00E90711"/>
    <w:rsid w:val="00E911A4"/>
    <w:rsid w:val="00E91F86"/>
    <w:rsid w:val="00E927F8"/>
    <w:rsid w:val="00E93F39"/>
    <w:rsid w:val="00E945D7"/>
    <w:rsid w:val="00E9583F"/>
    <w:rsid w:val="00E958E5"/>
    <w:rsid w:val="00E96DF7"/>
    <w:rsid w:val="00E970AB"/>
    <w:rsid w:val="00E9717C"/>
    <w:rsid w:val="00E9796C"/>
    <w:rsid w:val="00EA00B4"/>
    <w:rsid w:val="00EA03FB"/>
    <w:rsid w:val="00EA150F"/>
    <w:rsid w:val="00EA199D"/>
    <w:rsid w:val="00EA1A3E"/>
    <w:rsid w:val="00EA1C47"/>
    <w:rsid w:val="00EA1C90"/>
    <w:rsid w:val="00EA1DFD"/>
    <w:rsid w:val="00EA25C2"/>
    <w:rsid w:val="00EA27BC"/>
    <w:rsid w:val="00EA2A86"/>
    <w:rsid w:val="00EA31D3"/>
    <w:rsid w:val="00EA37C1"/>
    <w:rsid w:val="00EA38ED"/>
    <w:rsid w:val="00EA3B18"/>
    <w:rsid w:val="00EA3D5A"/>
    <w:rsid w:val="00EA40AF"/>
    <w:rsid w:val="00EA5A87"/>
    <w:rsid w:val="00EA5C2D"/>
    <w:rsid w:val="00EA640D"/>
    <w:rsid w:val="00EA67FC"/>
    <w:rsid w:val="00EA7198"/>
    <w:rsid w:val="00EB01D2"/>
    <w:rsid w:val="00EB0E5F"/>
    <w:rsid w:val="00EB1259"/>
    <w:rsid w:val="00EB12BA"/>
    <w:rsid w:val="00EB1BFE"/>
    <w:rsid w:val="00EB1EDF"/>
    <w:rsid w:val="00EB2ECC"/>
    <w:rsid w:val="00EB3159"/>
    <w:rsid w:val="00EB3866"/>
    <w:rsid w:val="00EB3F11"/>
    <w:rsid w:val="00EB3FFA"/>
    <w:rsid w:val="00EB4011"/>
    <w:rsid w:val="00EB4BF1"/>
    <w:rsid w:val="00EB595B"/>
    <w:rsid w:val="00EB5FE6"/>
    <w:rsid w:val="00EB6B6C"/>
    <w:rsid w:val="00EB6CD7"/>
    <w:rsid w:val="00EB72BA"/>
    <w:rsid w:val="00EB75B8"/>
    <w:rsid w:val="00EB762B"/>
    <w:rsid w:val="00EB7963"/>
    <w:rsid w:val="00EC0569"/>
    <w:rsid w:val="00EC0653"/>
    <w:rsid w:val="00EC0AD6"/>
    <w:rsid w:val="00EC0E27"/>
    <w:rsid w:val="00EC1099"/>
    <w:rsid w:val="00EC136B"/>
    <w:rsid w:val="00EC1F44"/>
    <w:rsid w:val="00EC46AA"/>
    <w:rsid w:val="00EC4827"/>
    <w:rsid w:val="00EC4C8A"/>
    <w:rsid w:val="00EC5515"/>
    <w:rsid w:val="00EC6A88"/>
    <w:rsid w:val="00EC7B9C"/>
    <w:rsid w:val="00ED01E7"/>
    <w:rsid w:val="00ED01EE"/>
    <w:rsid w:val="00ED069E"/>
    <w:rsid w:val="00ED1098"/>
    <w:rsid w:val="00ED10BF"/>
    <w:rsid w:val="00ED29A0"/>
    <w:rsid w:val="00ED3017"/>
    <w:rsid w:val="00ED34A9"/>
    <w:rsid w:val="00ED37FE"/>
    <w:rsid w:val="00ED39D4"/>
    <w:rsid w:val="00ED4239"/>
    <w:rsid w:val="00ED4470"/>
    <w:rsid w:val="00ED4740"/>
    <w:rsid w:val="00ED49B6"/>
    <w:rsid w:val="00ED49BE"/>
    <w:rsid w:val="00ED4C45"/>
    <w:rsid w:val="00ED5112"/>
    <w:rsid w:val="00ED51F5"/>
    <w:rsid w:val="00ED52CF"/>
    <w:rsid w:val="00ED5386"/>
    <w:rsid w:val="00ED5707"/>
    <w:rsid w:val="00ED608D"/>
    <w:rsid w:val="00ED6271"/>
    <w:rsid w:val="00ED6F67"/>
    <w:rsid w:val="00ED74B9"/>
    <w:rsid w:val="00ED7CE0"/>
    <w:rsid w:val="00EE0E30"/>
    <w:rsid w:val="00EE29C7"/>
    <w:rsid w:val="00EE2F36"/>
    <w:rsid w:val="00EE350D"/>
    <w:rsid w:val="00EE36BC"/>
    <w:rsid w:val="00EE39D3"/>
    <w:rsid w:val="00EE3F2D"/>
    <w:rsid w:val="00EE5BA6"/>
    <w:rsid w:val="00EE5CF2"/>
    <w:rsid w:val="00EE5E2F"/>
    <w:rsid w:val="00EE6276"/>
    <w:rsid w:val="00EE6384"/>
    <w:rsid w:val="00EE65F6"/>
    <w:rsid w:val="00EE72D5"/>
    <w:rsid w:val="00EF0071"/>
    <w:rsid w:val="00EF040A"/>
    <w:rsid w:val="00EF0C4F"/>
    <w:rsid w:val="00EF0F3A"/>
    <w:rsid w:val="00EF17BD"/>
    <w:rsid w:val="00EF2482"/>
    <w:rsid w:val="00EF2668"/>
    <w:rsid w:val="00EF2690"/>
    <w:rsid w:val="00EF4F5A"/>
    <w:rsid w:val="00EF69D3"/>
    <w:rsid w:val="00EF6B1C"/>
    <w:rsid w:val="00EF78CE"/>
    <w:rsid w:val="00EF7B83"/>
    <w:rsid w:val="00F0049A"/>
    <w:rsid w:val="00F00AE3"/>
    <w:rsid w:val="00F00C5A"/>
    <w:rsid w:val="00F010F9"/>
    <w:rsid w:val="00F01942"/>
    <w:rsid w:val="00F023FA"/>
    <w:rsid w:val="00F030F9"/>
    <w:rsid w:val="00F0319E"/>
    <w:rsid w:val="00F03926"/>
    <w:rsid w:val="00F0393D"/>
    <w:rsid w:val="00F03968"/>
    <w:rsid w:val="00F049E5"/>
    <w:rsid w:val="00F0534B"/>
    <w:rsid w:val="00F07439"/>
    <w:rsid w:val="00F07613"/>
    <w:rsid w:val="00F0767C"/>
    <w:rsid w:val="00F07CBB"/>
    <w:rsid w:val="00F07FCF"/>
    <w:rsid w:val="00F1016F"/>
    <w:rsid w:val="00F12699"/>
    <w:rsid w:val="00F12835"/>
    <w:rsid w:val="00F12874"/>
    <w:rsid w:val="00F12A94"/>
    <w:rsid w:val="00F12F95"/>
    <w:rsid w:val="00F13C61"/>
    <w:rsid w:val="00F14090"/>
    <w:rsid w:val="00F1430C"/>
    <w:rsid w:val="00F1450E"/>
    <w:rsid w:val="00F145CF"/>
    <w:rsid w:val="00F14CD7"/>
    <w:rsid w:val="00F14D36"/>
    <w:rsid w:val="00F153E0"/>
    <w:rsid w:val="00F20209"/>
    <w:rsid w:val="00F20AD5"/>
    <w:rsid w:val="00F22025"/>
    <w:rsid w:val="00F22BC5"/>
    <w:rsid w:val="00F22E9F"/>
    <w:rsid w:val="00F23AC0"/>
    <w:rsid w:val="00F23BB7"/>
    <w:rsid w:val="00F241F4"/>
    <w:rsid w:val="00F24795"/>
    <w:rsid w:val="00F24D40"/>
    <w:rsid w:val="00F24D6E"/>
    <w:rsid w:val="00F24F82"/>
    <w:rsid w:val="00F25C83"/>
    <w:rsid w:val="00F25E12"/>
    <w:rsid w:val="00F26159"/>
    <w:rsid w:val="00F30D03"/>
    <w:rsid w:val="00F31264"/>
    <w:rsid w:val="00F31AC9"/>
    <w:rsid w:val="00F33F8B"/>
    <w:rsid w:val="00F34550"/>
    <w:rsid w:val="00F34922"/>
    <w:rsid w:val="00F34DAF"/>
    <w:rsid w:val="00F34DEE"/>
    <w:rsid w:val="00F356CC"/>
    <w:rsid w:val="00F35FDA"/>
    <w:rsid w:val="00F36815"/>
    <w:rsid w:val="00F377E0"/>
    <w:rsid w:val="00F37B99"/>
    <w:rsid w:val="00F40076"/>
    <w:rsid w:val="00F40C42"/>
    <w:rsid w:val="00F40CDC"/>
    <w:rsid w:val="00F417BA"/>
    <w:rsid w:val="00F41843"/>
    <w:rsid w:val="00F42223"/>
    <w:rsid w:val="00F42935"/>
    <w:rsid w:val="00F4330A"/>
    <w:rsid w:val="00F44287"/>
    <w:rsid w:val="00F44295"/>
    <w:rsid w:val="00F442D3"/>
    <w:rsid w:val="00F447DE"/>
    <w:rsid w:val="00F4594F"/>
    <w:rsid w:val="00F46C46"/>
    <w:rsid w:val="00F47269"/>
    <w:rsid w:val="00F47DB2"/>
    <w:rsid w:val="00F501D0"/>
    <w:rsid w:val="00F506F6"/>
    <w:rsid w:val="00F50FCC"/>
    <w:rsid w:val="00F5211B"/>
    <w:rsid w:val="00F52208"/>
    <w:rsid w:val="00F528EA"/>
    <w:rsid w:val="00F52A1B"/>
    <w:rsid w:val="00F532B0"/>
    <w:rsid w:val="00F53403"/>
    <w:rsid w:val="00F537AF"/>
    <w:rsid w:val="00F538F3"/>
    <w:rsid w:val="00F53C4E"/>
    <w:rsid w:val="00F53F8C"/>
    <w:rsid w:val="00F541A0"/>
    <w:rsid w:val="00F5472F"/>
    <w:rsid w:val="00F548F4"/>
    <w:rsid w:val="00F54D1F"/>
    <w:rsid w:val="00F551C0"/>
    <w:rsid w:val="00F555EF"/>
    <w:rsid w:val="00F56D35"/>
    <w:rsid w:val="00F56E57"/>
    <w:rsid w:val="00F57478"/>
    <w:rsid w:val="00F579E0"/>
    <w:rsid w:val="00F57DD1"/>
    <w:rsid w:val="00F60E4D"/>
    <w:rsid w:val="00F620F8"/>
    <w:rsid w:val="00F63004"/>
    <w:rsid w:val="00F63BC4"/>
    <w:rsid w:val="00F63C59"/>
    <w:rsid w:val="00F6443D"/>
    <w:rsid w:val="00F64927"/>
    <w:rsid w:val="00F65116"/>
    <w:rsid w:val="00F6518C"/>
    <w:rsid w:val="00F651E6"/>
    <w:rsid w:val="00F655E5"/>
    <w:rsid w:val="00F66573"/>
    <w:rsid w:val="00F6678E"/>
    <w:rsid w:val="00F66A1C"/>
    <w:rsid w:val="00F66DE2"/>
    <w:rsid w:val="00F66F30"/>
    <w:rsid w:val="00F67EB3"/>
    <w:rsid w:val="00F703DB"/>
    <w:rsid w:val="00F709BB"/>
    <w:rsid w:val="00F72767"/>
    <w:rsid w:val="00F7332F"/>
    <w:rsid w:val="00F74BAC"/>
    <w:rsid w:val="00F75340"/>
    <w:rsid w:val="00F7538A"/>
    <w:rsid w:val="00F7596F"/>
    <w:rsid w:val="00F75CC3"/>
    <w:rsid w:val="00F75F23"/>
    <w:rsid w:val="00F7628B"/>
    <w:rsid w:val="00F76415"/>
    <w:rsid w:val="00F76636"/>
    <w:rsid w:val="00F7723A"/>
    <w:rsid w:val="00F77D51"/>
    <w:rsid w:val="00F81239"/>
    <w:rsid w:val="00F8130B"/>
    <w:rsid w:val="00F816DA"/>
    <w:rsid w:val="00F81985"/>
    <w:rsid w:val="00F81F91"/>
    <w:rsid w:val="00F821C6"/>
    <w:rsid w:val="00F8234F"/>
    <w:rsid w:val="00F823B5"/>
    <w:rsid w:val="00F829C5"/>
    <w:rsid w:val="00F82F5E"/>
    <w:rsid w:val="00F82FA1"/>
    <w:rsid w:val="00F831B9"/>
    <w:rsid w:val="00F83A82"/>
    <w:rsid w:val="00F83D54"/>
    <w:rsid w:val="00F83F85"/>
    <w:rsid w:val="00F849F8"/>
    <w:rsid w:val="00F84F7A"/>
    <w:rsid w:val="00F8503E"/>
    <w:rsid w:val="00F851A3"/>
    <w:rsid w:val="00F864C9"/>
    <w:rsid w:val="00F869CF"/>
    <w:rsid w:val="00F86DAD"/>
    <w:rsid w:val="00F876BD"/>
    <w:rsid w:val="00F90FA9"/>
    <w:rsid w:val="00F92197"/>
    <w:rsid w:val="00F92BA8"/>
    <w:rsid w:val="00F92FBD"/>
    <w:rsid w:val="00F93175"/>
    <w:rsid w:val="00F93565"/>
    <w:rsid w:val="00F93626"/>
    <w:rsid w:val="00F9374D"/>
    <w:rsid w:val="00F93A4C"/>
    <w:rsid w:val="00F948CE"/>
    <w:rsid w:val="00F94DF6"/>
    <w:rsid w:val="00F94EB7"/>
    <w:rsid w:val="00F9502F"/>
    <w:rsid w:val="00F9538A"/>
    <w:rsid w:val="00F9581B"/>
    <w:rsid w:val="00F95E7B"/>
    <w:rsid w:val="00F960AB"/>
    <w:rsid w:val="00F9644D"/>
    <w:rsid w:val="00F9704F"/>
    <w:rsid w:val="00F9711B"/>
    <w:rsid w:val="00F9743E"/>
    <w:rsid w:val="00F97B4E"/>
    <w:rsid w:val="00FA0086"/>
    <w:rsid w:val="00FA02F3"/>
    <w:rsid w:val="00FA23C9"/>
    <w:rsid w:val="00FA3385"/>
    <w:rsid w:val="00FA390B"/>
    <w:rsid w:val="00FA4835"/>
    <w:rsid w:val="00FA513B"/>
    <w:rsid w:val="00FA7693"/>
    <w:rsid w:val="00FA7A23"/>
    <w:rsid w:val="00FB03BA"/>
    <w:rsid w:val="00FB1906"/>
    <w:rsid w:val="00FB1DC9"/>
    <w:rsid w:val="00FB2622"/>
    <w:rsid w:val="00FB285E"/>
    <w:rsid w:val="00FB29FD"/>
    <w:rsid w:val="00FB34F7"/>
    <w:rsid w:val="00FB3981"/>
    <w:rsid w:val="00FB3B1B"/>
    <w:rsid w:val="00FB4D42"/>
    <w:rsid w:val="00FB5967"/>
    <w:rsid w:val="00FB5A80"/>
    <w:rsid w:val="00FB5D87"/>
    <w:rsid w:val="00FB7A34"/>
    <w:rsid w:val="00FC00CA"/>
    <w:rsid w:val="00FC1B71"/>
    <w:rsid w:val="00FC1E35"/>
    <w:rsid w:val="00FC2191"/>
    <w:rsid w:val="00FC2BE0"/>
    <w:rsid w:val="00FC3BDB"/>
    <w:rsid w:val="00FC3D54"/>
    <w:rsid w:val="00FC425F"/>
    <w:rsid w:val="00FC46B6"/>
    <w:rsid w:val="00FC54A3"/>
    <w:rsid w:val="00FC59CC"/>
    <w:rsid w:val="00FC5C7E"/>
    <w:rsid w:val="00FC65CA"/>
    <w:rsid w:val="00FC67EA"/>
    <w:rsid w:val="00FC695A"/>
    <w:rsid w:val="00FC6AAE"/>
    <w:rsid w:val="00FC70F4"/>
    <w:rsid w:val="00FC74E1"/>
    <w:rsid w:val="00FC7E18"/>
    <w:rsid w:val="00FC7E44"/>
    <w:rsid w:val="00FD0570"/>
    <w:rsid w:val="00FD0CA7"/>
    <w:rsid w:val="00FD0DF1"/>
    <w:rsid w:val="00FD1224"/>
    <w:rsid w:val="00FD1649"/>
    <w:rsid w:val="00FD1C41"/>
    <w:rsid w:val="00FD23A3"/>
    <w:rsid w:val="00FD31AA"/>
    <w:rsid w:val="00FD3839"/>
    <w:rsid w:val="00FD3B37"/>
    <w:rsid w:val="00FD46BB"/>
    <w:rsid w:val="00FD4C9B"/>
    <w:rsid w:val="00FD50A9"/>
    <w:rsid w:val="00FD595C"/>
    <w:rsid w:val="00FD6EBC"/>
    <w:rsid w:val="00FE0115"/>
    <w:rsid w:val="00FE05C5"/>
    <w:rsid w:val="00FE086A"/>
    <w:rsid w:val="00FE0EBE"/>
    <w:rsid w:val="00FE10F0"/>
    <w:rsid w:val="00FE1A89"/>
    <w:rsid w:val="00FE2781"/>
    <w:rsid w:val="00FE283E"/>
    <w:rsid w:val="00FE3DD4"/>
    <w:rsid w:val="00FE3E38"/>
    <w:rsid w:val="00FE4343"/>
    <w:rsid w:val="00FE43B4"/>
    <w:rsid w:val="00FE4DF4"/>
    <w:rsid w:val="00FE50C4"/>
    <w:rsid w:val="00FE5152"/>
    <w:rsid w:val="00FE5280"/>
    <w:rsid w:val="00FE5745"/>
    <w:rsid w:val="00FE5973"/>
    <w:rsid w:val="00FE5AEB"/>
    <w:rsid w:val="00FE5C61"/>
    <w:rsid w:val="00FE6B15"/>
    <w:rsid w:val="00FE6E2E"/>
    <w:rsid w:val="00FE6F59"/>
    <w:rsid w:val="00FE708C"/>
    <w:rsid w:val="00FE77BD"/>
    <w:rsid w:val="00FE7A83"/>
    <w:rsid w:val="00FE7F74"/>
    <w:rsid w:val="00FF0BA1"/>
    <w:rsid w:val="00FF2238"/>
    <w:rsid w:val="00FF2D95"/>
    <w:rsid w:val="00FF2FB8"/>
    <w:rsid w:val="00FF3E6A"/>
    <w:rsid w:val="00FF43DB"/>
    <w:rsid w:val="00FF483E"/>
    <w:rsid w:val="00FF53AC"/>
    <w:rsid w:val="00FF5EBF"/>
    <w:rsid w:val="00FF6A0F"/>
    <w:rsid w:val="00FF6A6D"/>
    <w:rsid w:val="00FF6EA3"/>
    <w:rsid w:val="00FF6F60"/>
    <w:rsid w:val="00FF6F71"/>
    <w:rsid w:val="00FF6FAE"/>
    <w:rsid w:val="00FF7160"/>
    <w:rsid w:val="00FF755B"/>
    <w:rsid w:val="00FF7A6B"/>
    <w:rsid w:val="010A0FC9"/>
    <w:rsid w:val="0145A969"/>
    <w:rsid w:val="01667DE4"/>
    <w:rsid w:val="0174BDA4"/>
    <w:rsid w:val="01984402"/>
    <w:rsid w:val="01A5A7EC"/>
    <w:rsid w:val="01CCEE4A"/>
    <w:rsid w:val="02107705"/>
    <w:rsid w:val="02488B56"/>
    <w:rsid w:val="025DC23C"/>
    <w:rsid w:val="0272075B"/>
    <w:rsid w:val="02742717"/>
    <w:rsid w:val="0299CD6B"/>
    <w:rsid w:val="02D01B54"/>
    <w:rsid w:val="02E814C1"/>
    <w:rsid w:val="0301653E"/>
    <w:rsid w:val="03264604"/>
    <w:rsid w:val="032AC226"/>
    <w:rsid w:val="03342CD2"/>
    <w:rsid w:val="0343FE37"/>
    <w:rsid w:val="0362916E"/>
    <w:rsid w:val="03930B84"/>
    <w:rsid w:val="03A68805"/>
    <w:rsid w:val="03ABE57B"/>
    <w:rsid w:val="03E01F02"/>
    <w:rsid w:val="03F0A6DD"/>
    <w:rsid w:val="0402AE18"/>
    <w:rsid w:val="0419E2A8"/>
    <w:rsid w:val="04A5A672"/>
    <w:rsid w:val="04F17570"/>
    <w:rsid w:val="050DEA05"/>
    <w:rsid w:val="05267E14"/>
    <w:rsid w:val="0540B9D2"/>
    <w:rsid w:val="057B51C9"/>
    <w:rsid w:val="05E0B2E1"/>
    <w:rsid w:val="05E8875A"/>
    <w:rsid w:val="066B76CC"/>
    <w:rsid w:val="066FB256"/>
    <w:rsid w:val="06F36A05"/>
    <w:rsid w:val="0739B762"/>
    <w:rsid w:val="077A8608"/>
    <w:rsid w:val="0804B510"/>
    <w:rsid w:val="08203D73"/>
    <w:rsid w:val="08B2F28B"/>
    <w:rsid w:val="08CEE12D"/>
    <w:rsid w:val="09165669"/>
    <w:rsid w:val="0918B84A"/>
    <w:rsid w:val="09750A39"/>
    <w:rsid w:val="09CC4763"/>
    <w:rsid w:val="0A18A9EF"/>
    <w:rsid w:val="0B595152"/>
    <w:rsid w:val="0B96891A"/>
    <w:rsid w:val="0BC7D128"/>
    <w:rsid w:val="0BCD682D"/>
    <w:rsid w:val="0BECA8FA"/>
    <w:rsid w:val="0BF1AFB0"/>
    <w:rsid w:val="0C2E8326"/>
    <w:rsid w:val="0C4EC575"/>
    <w:rsid w:val="0CEE59BF"/>
    <w:rsid w:val="0D25C783"/>
    <w:rsid w:val="0D388415"/>
    <w:rsid w:val="0D7D9467"/>
    <w:rsid w:val="0E37128E"/>
    <w:rsid w:val="0E382D92"/>
    <w:rsid w:val="0E4EDB45"/>
    <w:rsid w:val="0E7483B4"/>
    <w:rsid w:val="0E8B4E79"/>
    <w:rsid w:val="0E95711A"/>
    <w:rsid w:val="0ED37EDB"/>
    <w:rsid w:val="0ED7403F"/>
    <w:rsid w:val="0F21F94A"/>
    <w:rsid w:val="0F4F2E12"/>
    <w:rsid w:val="0F5EBA2D"/>
    <w:rsid w:val="0F6FD8E3"/>
    <w:rsid w:val="0F9EE891"/>
    <w:rsid w:val="0FA77399"/>
    <w:rsid w:val="0FDF8245"/>
    <w:rsid w:val="0FFF3CA5"/>
    <w:rsid w:val="1009618E"/>
    <w:rsid w:val="101E34ED"/>
    <w:rsid w:val="10331494"/>
    <w:rsid w:val="106DA918"/>
    <w:rsid w:val="10BE55D0"/>
    <w:rsid w:val="10CF5ED1"/>
    <w:rsid w:val="10D64F60"/>
    <w:rsid w:val="10E6547F"/>
    <w:rsid w:val="10E8CBEC"/>
    <w:rsid w:val="1148D90B"/>
    <w:rsid w:val="116D2771"/>
    <w:rsid w:val="116D867B"/>
    <w:rsid w:val="117B8A1D"/>
    <w:rsid w:val="11A8EF43"/>
    <w:rsid w:val="11AA9A70"/>
    <w:rsid w:val="11CFF306"/>
    <w:rsid w:val="11D229EC"/>
    <w:rsid w:val="12193E98"/>
    <w:rsid w:val="12732A34"/>
    <w:rsid w:val="129AAFF7"/>
    <w:rsid w:val="12A04F4F"/>
    <w:rsid w:val="12E2E8E0"/>
    <w:rsid w:val="1395D470"/>
    <w:rsid w:val="13BCD29D"/>
    <w:rsid w:val="13C4985A"/>
    <w:rsid w:val="14206CAE"/>
    <w:rsid w:val="1439326C"/>
    <w:rsid w:val="146940C1"/>
    <w:rsid w:val="147962A9"/>
    <w:rsid w:val="14E98FFF"/>
    <w:rsid w:val="14F87F45"/>
    <w:rsid w:val="15310218"/>
    <w:rsid w:val="15369CFF"/>
    <w:rsid w:val="15784D36"/>
    <w:rsid w:val="15812578"/>
    <w:rsid w:val="15891B72"/>
    <w:rsid w:val="15F4D1C6"/>
    <w:rsid w:val="15FF7EE2"/>
    <w:rsid w:val="16107635"/>
    <w:rsid w:val="166FEFA8"/>
    <w:rsid w:val="168E3E9F"/>
    <w:rsid w:val="16DFE6DC"/>
    <w:rsid w:val="17322388"/>
    <w:rsid w:val="175D1984"/>
    <w:rsid w:val="17BC6A4D"/>
    <w:rsid w:val="17E048CC"/>
    <w:rsid w:val="1803A338"/>
    <w:rsid w:val="186A8C83"/>
    <w:rsid w:val="1896B9A6"/>
    <w:rsid w:val="1902B12B"/>
    <w:rsid w:val="191D07AA"/>
    <w:rsid w:val="1974F5F0"/>
    <w:rsid w:val="19D2073F"/>
    <w:rsid w:val="1AB3B022"/>
    <w:rsid w:val="1B677359"/>
    <w:rsid w:val="1C0BC50D"/>
    <w:rsid w:val="1C170814"/>
    <w:rsid w:val="1C1B0695"/>
    <w:rsid w:val="1D3A41A1"/>
    <w:rsid w:val="1D3BD297"/>
    <w:rsid w:val="1D823CE3"/>
    <w:rsid w:val="1D86D689"/>
    <w:rsid w:val="1DCB95B0"/>
    <w:rsid w:val="1DDAE9B3"/>
    <w:rsid w:val="1DEC8398"/>
    <w:rsid w:val="1DECCF89"/>
    <w:rsid w:val="1EA957E1"/>
    <w:rsid w:val="1ECE3CAC"/>
    <w:rsid w:val="1FB6C36D"/>
    <w:rsid w:val="20870900"/>
    <w:rsid w:val="20C9D4E0"/>
    <w:rsid w:val="20E28D43"/>
    <w:rsid w:val="2104169E"/>
    <w:rsid w:val="2149383D"/>
    <w:rsid w:val="215D62F6"/>
    <w:rsid w:val="216C7B21"/>
    <w:rsid w:val="217362A0"/>
    <w:rsid w:val="21799C8B"/>
    <w:rsid w:val="222D1974"/>
    <w:rsid w:val="2243EE52"/>
    <w:rsid w:val="2246E199"/>
    <w:rsid w:val="22C0D245"/>
    <w:rsid w:val="22F02A97"/>
    <w:rsid w:val="22FE7905"/>
    <w:rsid w:val="230EFE15"/>
    <w:rsid w:val="231D7C9A"/>
    <w:rsid w:val="23331C63"/>
    <w:rsid w:val="23341917"/>
    <w:rsid w:val="235D59AB"/>
    <w:rsid w:val="2366A5CC"/>
    <w:rsid w:val="23BEA9C2"/>
    <w:rsid w:val="23E2B1FA"/>
    <w:rsid w:val="24155EF6"/>
    <w:rsid w:val="241C4BF1"/>
    <w:rsid w:val="24A811C5"/>
    <w:rsid w:val="24E34A4C"/>
    <w:rsid w:val="24E41AA4"/>
    <w:rsid w:val="253C2C35"/>
    <w:rsid w:val="255860F2"/>
    <w:rsid w:val="2622315B"/>
    <w:rsid w:val="263A2AC8"/>
    <w:rsid w:val="27151483"/>
    <w:rsid w:val="2715EABD"/>
    <w:rsid w:val="27322EE7"/>
    <w:rsid w:val="275A5E1D"/>
    <w:rsid w:val="275F3C89"/>
    <w:rsid w:val="2772707D"/>
    <w:rsid w:val="27DFC521"/>
    <w:rsid w:val="28465D52"/>
    <w:rsid w:val="28517155"/>
    <w:rsid w:val="287CB229"/>
    <w:rsid w:val="2917E7DC"/>
    <w:rsid w:val="29A029D2"/>
    <w:rsid w:val="29CDECCB"/>
    <w:rsid w:val="2A28C4D5"/>
    <w:rsid w:val="2A5153B6"/>
    <w:rsid w:val="2A617F67"/>
    <w:rsid w:val="2A6676A1"/>
    <w:rsid w:val="2A7ADC1F"/>
    <w:rsid w:val="2A867D07"/>
    <w:rsid w:val="2B7FFEE1"/>
    <w:rsid w:val="2BD49B82"/>
    <w:rsid w:val="2BD9C889"/>
    <w:rsid w:val="2BF23135"/>
    <w:rsid w:val="2C6A7402"/>
    <w:rsid w:val="2C8041C1"/>
    <w:rsid w:val="2C878333"/>
    <w:rsid w:val="2C9EECF5"/>
    <w:rsid w:val="2CC24707"/>
    <w:rsid w:val="2CE86A1C"/>
    <w:rsid w:val="2CEE7F5F"/>
    <w:rsid w:val="2CF31126"/>
    <w:rsid w:val="2D0E4933"/>
    <w:rsid w:val="2D2584CA"/>
    <w:rsid w:val="2D2FCB3F"/>
    <w:rsid w:val="2D3B67B9"/>
    <w:rsid w:val="2DAD2634"/>
    <w:rsid w:val="2E059AF3"/>
    <w:rsid w:val="2E0C67E6"/>
    <w:rsid w:val="2E3AFC9A"/>
    <w:rsid w:val="2F3B95BB"/>
    <w:rsid w:val="2F3BD0F8"/>
    <w:rsid w:val="2F512611"/>
    <w:rsid w:val="2F59F48E"/>
    <w:rsid w:val="2F983899"/>
    <w:rsid w:val="30116B77"/>
    <w:rsid w:val="302AA1DC"/>
    <w:rsid w:val="3035674C"/>
    <w:rsid w:val="303B2625"/>
    <w:rsid w:val="306E9BB1"/>
    <w:rsid w:val="30768937"/>
    <w:rsid w:val="30E0E856"/>
    <w:rsid w:val="30ECF672"/>
    <w:rsid w:val="31081305"/>
    <w:rsid w:val="310F14C8"/>
    <w:rsid w:val="3129B306"/>
    <w:rsid w:val="314F39EA"/>
    <w:rsid w:val="31961DF1"/>
    <w:rsid w:val="31A1F8BE"/>
    <w:rsid w:val="31E5E83B"/>
    <w:rsid w:val="31EBDA6D"/>
    <w:rsid w:val="32158BF0"/>
    <w:rsid w:val="326BE167"/>
    <w:rsid w:val="32CA5A34"/>
    <w:rsid w:val="32CCB814"/>
    <w:rsid w:val="32E603C2"/>
    <w:rsid w:val="3327E466"/>
    <w:rsid w:val="333C2FD3"/>
    <w:rsid w:val="3350E0C4"/>
    <w:rsid w:val="335D3E71"/>
    <w:rsid w:val="336A8978"/>
    <w:rsid w:val="33852A9B"/>
    <w:rsid w:val="33C779D4"/>
    <w:rsid w:val="33CD64C5"/>
    <w:rsid w:val="33E5BACB"/>
    <w:rsid w:val="33EC55DF"/>
    <w:rsid w:val="33F223CE"/>
    <w:rsid w:val="343B6683"/>
    <w:rsid w:val="34406CB4"/>
    <w:rsid w:val="348B7983"/>
    <w:rsid w:val="34A14A21"/>
    <w:rsid w:val="35354F99"/>
    <w:rsid w:val="3594A503"/>
    <w:rsid w:val="35C84C18"/>
    <w:rsid w:val="35E61D26"/>
    <w:rsid w:val="363AF5BA"/>
    <w:rsid w:val="3642EE7B"/>
    <w:rsid w:val="36515FA1"/>
    <w:rsid w:val="367DB989"/>
    <w:rsid w:val="36B15202"/>
    <w:rsid w:val="36B8E783"/>
    <w:rsid w:val="36FF7961"/>
    <w:rsid w:val="3727CC52"/>
    <w:rsid w:val="378AA177"/>
    <w:rsid w:val="379CE06E"/>
    <w:rsid w:val="37A4A537"/>
    <w:rsid w:val="37BA29F3"/>
    <w:rsid w:val="37C7D816"/>
    <w:rsid w:val="37CAAB53"/>
    <w:rsid w:val="380B111C"/>
    <w:rsid w:val="3830C840"/>
    <w:rsid w:val="38357A72"/>
    <w:rsid w:val="383A37C2"/>
    <w:rsid w:val="38D14D73"/>
    <w:rsid w:val="38D91C39"/>
    <w:rsid w:val="38E72AF6"/>
    <w:rsid w:val="38EF187C"/>
    <w:rsid w:val="3927B04C"/>
    <w:rsid w:val="39556A7C"/>
    <w:rsid w:val="395974F5"/>
    <w:rsid w:val="395FE7E5"/>
    <w:rsid w:val="39AD0CB8"/>
    <w:rsid w:val="39D14ADD"/>
    <w:rsid w:val="3A42E11B"/>
    <w:rsid w:val="3A4C4533"/>
    <w:rsid w:val="3A73CCC7"/>
    <w:rsid w:val="3A8EEDD9"/>
    <w:rsid w:val="3AB62BFA"/>
    <w:rsid w:val="3AE88125"/>
    <w:rsid w:val="3AF3A599"/>
    <w:rsid w:val="3AFF068B"/>
    <w:rsid w:val="3B5A8E09"/>
    <w:rsid w:val="3B69E2C4"/>
    <w:rsid w:val="3B8C3B59"/>
    <w:rsid w:val="3B8DEF71"/>
    <w:rsid w:val="3BA99E6A"/>
    <w:rsid w:val="3BB42466"/>
    <w:rsid w:val="3BCA06E8"/>
    <w:rsid w:val="3BCF4CDD"/>
    <w:rsid w:val="3C19CB96"/>
    <w:rsid w:val="3C25FAF8"/>
    <w:rsid w:val="3CBD054D"/>
    <w:rsid w:val="3CD90693"/>
    <w:rsid w:val="3CE0D2FD"/>
    <w:rsid w:val="3D9D1B32"/>
    <w:rsid w:val="3DC19A4D"/>
    <w:rsid w:val="3DEB26FE"/>
    <w:rsid w:val="3DEC6AE7"/>
    <w:rsid w:val="3E0B73B0"/>
    <w:rsid w:val="3E607BF0"/>
    <w:rsid w:val="3E6B8249"/>
    <w:rsid w:val="3E7CA35E"/>
    <w:rsid w:val="3E7ED881"/>
    <w:rsid w:val="3EDB6891"/>
    <w:rsid w:val="3EF3ABD4"/>
    <w:rsid w:val="3F12A343"/>
    <w:rsid w:val="3F2E4058"/>
    <w:rsid w:val="3F4A444A"/>
    <w:rsid w:val="3F4CF85B"/>
    <w:rsid w:val="3F5E5A00"/>
    <w:rsid w:val="3F87AF37"/>
    <w:rsid w:val="3F94FBA7"/>
    <w:rsid w:val="400E4C05"/>
    <w:rsid w:val="4060E381"/>
    <w:rsid w:val="408B1762"/>
    <w:rsid w:val="408F6393"/>
    <w:rsid w:val="411A72CF"/>
    <w:rsid w:val="4163813C"/>
    <w:rsid w:val="41A0C740"/>
    <w:rsid w:val="41AC6B2A"/>
    <w:rsid w:val="41C44704"/>
    <w:rsid w:val="41C81E17"/>
    <w:rsid w:val="41F61343"/>
    <w:rsid w:val="422052B3"/>
    <w:rsid w:val="42553DBB"/>
    <w:rsid w:val="42A94257"/>
    <w:rsid w:val="431452CF"/>
    <w:rsid w:val="43931F59"/>
    <w:rsid w:val="44259DDA"/>
    <w:rsid w:val="4429CCBA"/>
    <w:rsid w:val="4435482A"/>
    <w:rsid w:val="443B1A85"/>
    <w:rsid w:val="44598ABB"/>
    <w:rsid w:val="4479C56A"/>
    <w:rsid w:val="44A09701"/>
    <w:rsid w:val="44F72C46"/>
    <w:rsid w:val="45091998"/>
    <w:rsid w:val="4532D805"/>
    <w:rsid w:val="453391F6"/>
    <w:rsid w:val="4533D10D"/>
    <w:rsid w:val="45669E96"/>
    <w:rsid w:val="45991B3D"/>
    <w:rsid w:val="45A9A1EA"/>
    <w:rsid w:val="45EDC757"/>
    <w:rsid w:val="461E5E97"/>
    <w:rsid w:val="462581D4"/>
    <w:rsid w:val="46468C64"/>
    <w:rsid w:val="4664EBF0"/>
    <w:rsid w:val="46D34666"/>
    <w:rsid w:val="47344618"/>
    <w:rsid w:val="47CCD86D"/>
    <w:rsid w:val="47E31285"/>
    <w:rsid w:val="47F14B9F"/>
    <w:rsid w:val="487D00EA"/>
    <w:rsid w:val="48B8F790"/>
    <w:rsid w:val="48EC13E9"/>
    <w:rsid w:val="491E849B"/>
    <w:rsid w:val="49744762"/>
    <w:rsid w:val="498C40CF"/>
    <w:rsid w:val="49F15221"/>
    <w:rsid w:val="49F615E4"/>
    <w:rsid w:val="4A0CDE46"/>
    <w:rsid w:val="4A3DE2F1"/>
    <w:rsid w:val="4A781399"/>
    <w:rsid w:val="4A9821A4"/>
    <w:rsid w:val="4B01B5E8"/>
    <w:rsid w:val="4B1D7A44"/>
    <w:rsid w:val="4BE45463"/>
    <w:rsid w:val="4C9DF6AD"/>
    <w:rsid w:val="4CC2E572"/>
    <w:rsid w:val="4CE6580B"/>
    <w:rsid w:val="4CF1A3E8"/>
    <w:rsid w:val="4D457D42"/>
    <w:rsid w:val="4D50720D"/>
    <w:rsid w:val="4D6BBC2E"/>
    <w:rsid w:val="4D71D224"/>
    <w:rsid w:val="4D77D064"/>
    <w:rsid w:val="4D89826A"/>
    <w:rsid w:val="4E97391D"/>
    <w:rsid w:val="4EBF6D95"/>
    <w:rsid w:val="4ED14C14"/>
    <w:rsid w:val="4ED6CB12"/>
    <w:rsid w:val="4F437043"/>
    <w:rsid w:val="4F7DB830"/>
    <w:rsid w:val="4F9D6307"/>
    <w:rsid w:val="501E97F6"/>
    <w:rsid w:val="50220A98"/>
    <w:rsid w:val="506D0EB7"/>
    <w:rsid w:val="50741CED"/>
    <w:rsid w:val="50814BE9"/>
    <w:rsid w:val="508613B1"/>
    <w:rsid w:val="50B4B6A1"/>
    <w:rsid w:val="50B98ED5"/>
    <w:rsid w:val="50D94C2B"/>
    <w:rsid w:val="515667ED"/>
    <w:rsid w:val="516B059D"/>
    <w:rsid w:val="5170D325"/>
    <w:rsid w:val="51F1B2D4"/>
    <w:rsid w:val="520CE293"/>
    <w:rsid w:val="533988AA"/>
    <w:rsid w:val="53C572A1"/>
    <w:rsid w:val="53FA4053"/>
    <w:rsid w:val="54097AD4"/>
    <w:rsid w:val="54775FEF"/>
    <w:rsid w:val="54A46BB3"/>
    <w:rsid w:val="54B03F4D"/>
    <w:rsid w:val="54DD1414"/>
    <w:rsid w:val="54F169D4"/>
    <w:rsid w:val="552603F9"/>
    <w:rsid w:val="5563499E"/>
    <w:rsid w:val="558021CB"/>
    <w:rsid w:val="55B41917"/>
    <w:rsid w:val="55ECC39A"/>
    <w:rsid w:val="560B3431"/>
    <w:rsid w:val="56294411"/>
    <w:rsid w:val="562D21FB"/>
    <w:rsid w:val="5671FE19"/>
    <w:rsid w:val="56BD6995"/>
    <w:rsid w:val="56F31D23"/>
    <w:rsid w:val="56FB1057"/>
    <w:rsid w:val="5705DFB2"/>
    <w:rsid w:val="571368BD"/>
    <w:rsid w:val="571F7C88"/>
    <w:rsid w:val="5720163D"/>
    <w:rsid w:val="5759C855"/>
    <w:rsid w:val="576AD30D"/>
    <w:rsid w:val="577F2936"/>
    <w:rsid w:val="57801889"/>
    <w:rsid w:val="57ABEF8F"/>
    <w:rsid w:val="57BB01AC"/>
    <w:rsid w:val="580CED2C"/>
    <w:rsid w:val="587356DC"/>
    <w:rsid w:val="588577BA"/>
    <w:rsid w:val="58878494"/>
    <w:rsid w:val="58DBCB85"/>
    <w:rsid w:val="591FC576"/>
    <w:rsid w:val="592B0E33"/>
    <w:rsid w:val="5948E32C"/>
    <w:rsid w:val="594B65AA"/>
    <w:rsid w:val="598B674B"/>
    <w:rsid w:val="59976BDB"/>
    <w:rsid w:val="59C0E459"/>
    <w:rsid w:val="59D92D0E"/>
    <w:rsid w:val="5A24986F"/>
    <w:rsid w:val="5ABD9568"/>
    <w:rsid w:val="5AEBDFB9"/>
    <w:rsid w:val="5B07183E"/>
    <w:rsid w:val="5B07F599"/>
    <w:rsid w:val="5B186305"/>
    <w:rsid w:val="5B2F8117"/>
    <w:rsid w:val="5B9B241B"/>
    <w:rsid w:val="5BC7A93F"/>
    <w:rsid w:val="5BE5847D"/>
    <w:rsid w:val="5C30A8D5"/>
    <w:rsid w:val="5C4312DB"/>
    <w:rsid w:val="5C7AB4CA"/>
    <w:rsid w:val="5C7D79A6"/>
    <w:rsid w:val="5C943A10"/>
    <w:rsid w:val="5CB8FACB"/>
    <w:rsid w:val="5CE71CE5"/>
    <w:rsid w:val="5D1639C7"/>
    <w:rsid w:val="5D4E1A0F"/>
    <w:rsid w:val="5DEC1D7E"/>
    <w:rsid w:val="5E98D0AE"/>
    <w:rsid w:val="5EBF05D0"/>
    <w:rsid w:val="5EC26F4F"/>
    <w:rsid w:val="5EC74CBD"/>
    <w:rsid w:val="5F2C0DF8"/>
    <w:rsid w:val="5F34B5F7"/>
    <w:rsid w:val="5F54B996"/>
    <w:rsid w:val="5F621FBC"/>
    <w:rsid w:val="5F80F162"/>
    <w:rsid w:val="5F9A8E90"/>
    <w:rsid w:val="5FC9B9D6"/>
    <w:rsid w:val="6031BEB7"/>
    <w:rsid w:val="6035A277"/>
    <w:rsid w:val="60450CF0"/>
    <w:rsid w:val="604C13CD"/>
    <w:rsid w:val="60A17F49"/>
    <w:rsid w:val="60B27C57"/>
    <w:rsid w:val="60D3F20F"/>
    <w:rsid w:val="6166FDC5"/>
    <w:rsid w:val="616C121F"/>
    <w:rsid w:val="61CFB652"/>
    <w:rsid w:val="62EA5B2D"/>
    <w:rsid w:val="6314A190"/>
    <w:rsid w:val="632EFBAD"/>
    <w:rsid w:val="634A4F71"/>
    <w:rsid w:val="637C6B7F"/>
    <w:rsid w:val="63A31D63"/>
    <w:rsid w:val="63ACAEC4"/>
    <w:rsid w:val="63B806BA"/>
    <w:rsid w:val="641F2300"/>
    <w:rsid w:val="641F98BF"/>
    <w:rsid w:val="644FBB5A"/>
    <w:rsid w:val="64F3A127"/>
    <w:rsid w:val="6537D436"/>
    <w:rsid w:val="65392A6A"/>
    <w:rsid w:val="653C8CE6"/>
    <w:rsid w:val="653DB17E"/>
    <w:rsid w:val="6589F40D"/>
    <w:rsid w:val="65F51AE7"/>
    <w:rsid w:val="661471AF"/>
    <w:rsid w:val="6663E20F"/>
    <w:rsid w:val="66F15F80"/>
    <w:rsid w:val="6718B657"/>
    <w:rsid w:val="6739730B"/>
    <w:rsid w:val="67442C16"/>
    <w:rsid w:val="67463080"/>
    <w:rsid w:val="6756C3C2"/>
    <w:rsid w:val="676DE538"/>
    <w:rsid w:val="6779605B"/>
    <w:rsid w:val="67E812B3"/>
    <w:rsid w:val="685725B2"/>
    <w:rsid w:val="6872356A"/>
    <w:rsid w:val="68B0C812"/>
    <w:rsid w:val="68DF861E"/>
    <w:rsid w:val="6900FF18"/>
    <w:rsid w:val="69102B3E"/>
    <w:rsid w:val="692F077C"/>
    <w:rsid w:val="695217E5"/>
    <w:rsid w:val="69A1D740"/>
    <w:rsid w:val="69B1007F"/>
    <w:rsid w:val="6A30B2CE"/>
    <w:rsid w:val="6A50D904"/>
    <w:rsid w:val="6A5BE564"/>
    <w:rsid w:val="6AC05131"/>
    <w:rsid w:val="6AE3B122"/>
    <w:rsid w:val="6AEFDF16"/>
    <w:rsid w:val="6AF2B5F3"/>
    <w:rsid w:val="6B2B2ED8"/>
    <w:rsid w:val="6B317D74"/>
    <w:rsid w:val="6B7EDE24"/>
    <w:rsid w:val="6B832C2F"/>
    <w:rsid w:val="6B8EC674"/>
    <w:rsid w:val="6BCA19A8"/>
    <w:rsid w:val="6BCA50B9"/>
    <w:rsid w:val="6C179165"/>
    <w:rsid w:val="6C1D2B63"/>
    <w:rsid w:val="6C39C04B"/>
    <w:rsid w:val="6C6DC7C5"/>
    <w:rsid w:val="6C7DD5A9"/>
    <w:rsid w:val="6C9AA330"/>
    <w:rsid w:val="6C9B1E86"/>
    <w:rsid w:val="6CA808ED"/>
    <w:rsid w:val="6CAE61E1"/>
    <w:rsid w:val="6CC49627"/>
    <w:rsid w:val="6CF2C082"/>
    <w:rsid w:val="6D4358B9"/>
    <w:rsid w:val="6D7D46AE"/>
    <w:rsid w:val="6DF43DA7"/>
    <w:rsid w:val="6ED5EC67"/>
    <w:rsid w:val="6F28F120"/>
    <w:rsid w:val="6F34A6BC"/>
    <w:rsid w:val="6F38B180"/>
    <w:rsid w:val="6F95F19C"/>
    <w:rsid w:val="6F9DB537"/>
    <w:rsid w:val="6FC71AE5"/>
    <w:rsid w:val="6FD00EE2"/>
    <w:rsid w:val="701845FA"/>
    <w:rsid w:val="70DC45EB"/>
    <w:rsid w:val="715E5F56"/>
    <w:rsid w:val="71AD6BED"/>
    <w:rsid w:val="71B3F308"/>
    <w:rsid w:val="71B60036"/>
    <w:rsid w:val="71B652E1"/>
    <w:rsid w:val="721B3F79"/>
    <w:rsid w:val="721EC0CF"/>
    <w:rsid w:val="722254CF"/>
    <w:rsid w:val="7266ECF1"/>
    <w:rsid w:val="728E28F7"/>
    <w:rsid w:val="733BADA3"/>
    <w:rsid w:val="733E6B5F"/>
    <w:rsid w:val="738320F5"/>
    <w:rsid w:val="738D395C"/>
    <w:rsid w:val="73ADC2CC"/>
    <w:rsid w:val="74124854"/>
    <w:rsid w:val="7420E322"/>
    <w:rsid w:val="74D0732F"/>
    <w:rsid w:val="755B9147"/>
    <w:rsid w:val="75AF7D03"/>
    <w:rsid w:val="760DE304"/>
    <w:rsid w:val="762AF049"/>
    <w:rsid w:val="7658146B"/>
    <w:rsid w:val="7672105F"/>
    <w:rsid w:val="769BC7C4"/>
    <w:rsid w:val="76AAA81B"/>
    <w:rsid w:val="76BFEFF8"/>
    <w:rsid w:val="76D48FD8"/>
    <w:rsid w:val="770A0FFE"/>
    <w:rsid w:val="779D59C2"/>
    <w:rsid w:val="7807A347"/>
    <w:rsid w:val="781B2A20"/>
    <w:rsid w:val="785C2044"/>
    <w:rsid w:val="78AC91E7"/>
    <w:rsid w:val="79047998"/>
    <w:rsid w:val="79049810"/>
    <w:rsid w:val="7928982C"/>
    <w:rsid w:val="792A74A2"/>
    <w:rsid w:val="79659925"/>
    <w:rsid w:val="7988CC07"/>
    <w:rsid w:val="798C8042"/>
    <w:rsid w:val="798F69E0"/>
    <w:rsid w:val="79C25A1A"/>
    <w:rsid w:val="79D999F7"/>
    <w:rsid w:val="7A0EB586"/>
    <w:rsid w:val="7A722A07"/>
    <w:rsid w:val="7A82E0B8"/>
    <w:rsid w:val="7A974A90"/>
    <w:rsid w:val="7AAFA807"/>
    <w:rsid w:val="7B11B04B"/>
    <w:rsid w:val="7BACD7C4"/>
    <w:rsid w:val="7BB782C8"/>
    <w:rsid w:val="7C0A700C"/>
    <w:rsid w:val="7C157403"/>
    <w:rsid w:val="7C2253AA"/>
    <w:rsid w:val="7C4B1534"/>
    <w:rsid w:val="7C59C65E"/>
    <w:rsid w:val="7C6B9024"/>
    <w:rsid w:val="7CB4A2AD"/>
    <w:rsid w:val="7CB9F3B1"/>
    <w:rsid w:val="7CC06CC9"/>
    <w:rsid w:val="7CE14690"/>
    <w:rsid w:val="7D551FD8"/>
    <w:rsid w:val="7E20AFA1"/>
    <w:rsid w:val="7E527B88"/>
    <w:rsid w:val="7E7A8C6F"/>
    <w:rsid w:val="7ECD5D19"/>
    <w:rsid w:val="7ED4CA63"/>
    <w:rsid w:val="7ED8D85D"/>
    <w:rsid w:val="7EE759B3"/>
    <w:rsid w:val="7EE785EF"/>
    <w:rsid w:val="7EEE7F3D"/>
    <w:rsid w:val="7EF3D38F"/>
    <w:rsid w:val="7F0EA109"/>
    <w:rsid w:val="7F0EC35E"/>
    <w:rsid w:val="7FB2ADD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72CE71"/>
  <w14:defaultImageDpi w14:val="0"/>
  <w15:docId w15:val="{6F49D62E-544F-4124-B703-1B054C6DC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076"/>
    <w:pPr>
      <w:tabs>
        <w:tab w:val="left" w:pos="567"/>
      </w:tabs>
      <w:spacing w:line="260" w:lineRule="exact"/>
    </w:pPr>
    <w:rPr>
      <w:sz w:val="22"/>
      <w:lang w:eastAsia="en-US"/>
    </w:rPr>
  </w:style>
  <w:style w:type="paragraph" w:styleId="Titre1">
    <w:name w:val="heading 1"/>
    <w:basedOn w:val="Normal"/>
    <w:next w:val="Normal"/>
    <w:link w:val="Titre1Car"/>
    <w:uiPriority w:val="9"/>
    <w:qFormat/>
    <w:rsid w:val="00E033F7"/>
    <w:pPr>
      <w:jc w:val="center"/>
      <w:outlineLvl w:val="0"/>
    </w:pPr>
    <w:rPr>
      <w:b/>
      <w:bCs/>
    </w:rPr>
  </w:style>
  <w:style w:type="paragraph" w:styleId="Titre2">
    <w:name w:val="heading 2"/>
    <w:basedOn w:val="Normal"/>
    <w:next w:val="Normal"/>
    <w:link w:val="Titre2Car"/>
    <w:uiPriority w:val="9"/>
    <w:qFormat/>
    <w:rsid w:val="00E033F7"/>
    <w:pPr>
      <w:keepNext/>
      <w:keepLines/>
      <w:ind w:left="567" w:hanging="567"/>
      <w:jc w:val="both"/>
      <w:outlineLvl w:val="1"/>
    </w:pPr>
    <w:rPr>
      <w:b/>
      <w:caps/>
      <w:szCs w:val="22"/>
    </w:rPr>
  </w:style>
  <w:style w:type="paragraph" w:styleId="Titre3">
    <w:name w:val="heading 3"/>
    <w:basedOn w:val="Normal"/>
    <w:next w:val="Normal"/>
    <w:link w:val="Titre3Car"/>
    <w:uiPriority w:val="9"/>
    <w:qFormat/>
    <w:rsid w:val="00E033F7"/>
    <w:pPr>
      <w:keepNext/>
      <w:keepLines/>
      <w:ind w:left="567" w:hanging="567"/>
      <w:jc w:val="both"/>
      <w:outlineLvl w:val="2"/>
    </w:pPr>
    <w:rPr>
      <w:b/>
      <w:szCs w:val="22"/>
    </w:rPr>
  </w:style>
  <w:style w:type="paragraph" w:styleId="Titre4">
    <w:name w:val="heading 4"/>
    <w:basedOn w:val="Normal"/>
    <w:next w:val="Normal"/>
    <w:link w:val="Titre4Car"/>
    <w:uiPriority w:val="9"/>
    <w:pPr>
      <w:keepNext/>
      <w:jc w:val="both"/>
      <w:outlineLvl w:val="3"/>
    </w:pPr>
    <w:rPr>
      <w:b/>
      <w:noProof/>
    </w:rPr>
  </w:style>
  <w:style w:type="paragraph" w:styleId="Titre5">
    <w:name w:val="heading 5"/>
    <w:basedOn w:val="Normal"/>
    <w:next w:val="Normal"/>
    <w:link w:val="Titre5Car"/>
    <w:uiPriority w:val="9"/>
    <w:pPr>
      <w:keepNext/>
      <w:jc w:val="both"/>
      <w:outlineLvl w:val="4"/>
    </w:pPr>
    <w:rPr>
      <w:noProof/>
    </w:rPr>
  </w:style>
  <w:style w:type="paragraph" w:styleId="Titre6">
    <w:name w:val="heading 6"/>
    <w:basedOn w:val="Normal"/>
    <w:next w:val="Normal"/>
    <w:link w:val="Titre6Car"/>
    <w:uiPriority w:val="9"/>
    <w:pPr>
      <w:keepNext/>
      <w:tabs>
        <w:tab w:val="left" w:pos="-720"/>
        <w:tab w:val="left" w:pos="4536"/>
      </w:tabs>
      <w:suppressAutoHyphens/>
      <w:outlineLvl w:val="5"/>
    </w:pPr>
    <w:rPr>
      <w:i/>
    </w:rPr>
  </w:style>
  <w:style w:type="paragraph" w:styleId="Titre7">
    <w:name w:val="heading 7"/>
    <w:basedOn w:val="Normal"/>
    <w:next w:val="Normal"/>
    <w:link w:val="Titre7Car"/>
    <w:uiPriority w:val="9"/>
    <w:pPr>
      <w:keepNext/>
      <w:tabs>
        <w:tab w:val="left" w:pos="-720"/>
        <w:tab w:val="left" w:pos="4536"/>
      </w:tabs>
      <w:suppressAutoHyphens/>
      <w:jc w:val="both"/>
      <w:outlineLvl w:val="6"/>
    </w:pPr>
    <w:rPr>
      <w:i/>
    </w:rPr>
  </w:style>
  <w:style w:type="paragraph" w:styleId="Titre8">
    <w:name w:val="heading 8"/>
    <w:basedOn w:val="Normal"/>
    <w:next w:val="Normal"/>
    <w:link w:val="Titre8Car"/>
    <w:uiPriority w:val="9"/>
    <w:pPr>
      <w:keepNext/>
      <w:ind w:left="567" w:hanging="567"/>
      <w:jc w:val="both"/>
      <w:outlineLvl w:val="7"/>
    </w:pPr>
    <w:rPr>
      <w:b/>
      <w:i/>
    </w:rPr>
  </w:style>
  <w:style w:type="paragraph" w:styleId="Titre9">
    <w:name w:val="heading 9"/>
    <w:basedOn w:val="Normal"/>
    <w:next w:val="Normal"/>
    <w:link w:val="Titre9Car"/>
    <w:uiPriority w:val="9"/>
    <w:pPr>
      <w:keepNext/>
      <w:jc w:val="both"/>
      <w:outlineLvl w:val="8"/>
    </w:pPr>
    <w:rPr>
      <w:b/>
      <w:i/>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lang w:eastAsia="en-US"/>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lang w:eastAsia="en-US"/>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lang w:eastAsia="en-US"/>
    </w:rPr>
  </w:style>
  <w:style w:type="character" w:customStyle="1" w:styleId="Titre4Car">
    <w:name w:val="Titre 4 Car"/>
    <w:basedOn w:val="Policepardfaut"/>
    <w:link w:val="Titre4"/>
    <w:uiPriority w:val="9"/>
    <w:semiHidden/>
    <w:rPr>
      <w:rFonts w:asciiTheme="minorHAnsi" w:eastAsiaTheme="minorEastAsia" w:hAnsiTheme="minorHAnsi" w:cstheme="minorBidi"/>
      <w:b/>
      <w:bCs/>
      <w:sz w:val="28"/>
      <w:szCs w:val="28"/>
      <w:lang w:eastAsia="en-US"/>
    </w:rPr>
  </w:style>
  <w:style w:type="character" w:customStyle="1" w:styleId="Titre5Car">
    <w:name w:val="Titre 5 Car"/>
    <w:basedOn w:val="Policepardfaut"/>
    <w:link w:val="Titre5"/>
    <w:uiPriority w:val="9"/>
    <w:semiHidden/>
    <w:rPr>
      <w:rFonts w:asciiTheme="minorHAnsi" w:eastAsiaTheme="minorEastAsia" w:hAnsiTheme="minorHAnsi" w:cstheme="minorBidi"/>
      <w:b/>
      <w:bCs/>
      <w:i/>
      <w:iCs/>
      <w:sz w:val="26"/>
      <w:szCs w:val="26"/>
      <w:lang w:eastAsia="en-US"/>
    </w:rPr>
  </w:style>
  <w:style w:type="character" w:customStyle="1" w:styleId="Titre6Car">
    <w:name w:val="Titre 6 Car"/>
    <w:basedOn w:val="Policepardfaut"/>
    <w:link w:val="Titre6"/>
    <w:uiPriority w:val="9"/>
    <w:semiHidden/>
    <w:rPr>
      <w:rFonts w:asciiTheme="minorHAnsi" w:eastAsiaTheme="minorEastAsia" w:hAnsiTheme="minorHAnsi" w:cstheme="minorBidi"/>
      <w:b/>
      <w:bCs/>
      <w:sz w:val="22"/>
      <w:szCs w:val="22"/>
      <w:lang w:eastAsia="en-US"/>
    </w:rPr>
  </w:style>
  <w:style w:type="character" w:customStyle="1" w:styleId="Titre7Car">
    <w:name w:val="Titre 7 Car"/>
    <w:basedOn w:val="Policepardfaut"/>
    <w:link w:val="Titre7"/>
    <w:uiPriority w:val="9"/>
    <w:semiHidden/>
    <w:rPr>
      <w:rFonts w:asciiTheme="minorHAnsi" w:eastAsiaTheme="minorEastAsia" w:hAnsiTheme="minorHAnsi" w:cstheme="minorBidi"/>
      <w:sz w:val="24"/>
      <w:szCs w:val="24"/>
      <w:lang w:eastAsia="en-US"/>
    </w:rPr>
  </w:style>
  <w:style w:type="character" w:customStyle="1" w:styleId="Titre8Car">
    <w:name w:val="Titre 8 Car"/>
    <w:basedOn w:val="Policepardfaut"/>
    <w:link w:val="Titre8"/>
    <w:uiPriority w:val="9"/>
    <w:rsid w:val="002E3B8A"/>
    <w:rPr>
      <w:b/>
      <w:i/>
      <w:sz w:val="22"/>
      <w:lang w:val="es-ES" w:eastAsia="en-US"/>
    </w:rPr>
  </w:style>
  <w:style w:type="character" w:customStyle="1" w:styleId="Titre9Car">
    <w:name w:val="Titre 9 Car"/>
    <w:basedOn w:val="Policepardfaut"/>
    <w:link w:val="Titre9"/>
    <w:uiPriority w:val="9"/>
    <w:semiHidden/>
    <w:rPr>
      <w:rFonts w:asciiTheme="majorHAnsi" w:eastAsiaTheme="majorEastAsia" w:hAnsiTheme="majorHAnsi" w:cstheme="majorBidi"/>
      <w:sz w:val="22"/>
      <w:szCs w:val="22"/>
      <w:lang w:eastAsia="en-US"/>
    </w:rPr>
  </w:style>
  <w:style w:type="paragraph" w:styleId="En-tte">
    <w:name w:val="header"/>
    <w:basedOn w:val="Normal"/>
    <w:link w:val="En-tteCar"/>
    <w:uiPriority w:val="99"/>
    <w:semiHidden/>
    <w:pPr>
      <w:tabs>
        <w:tab w:val="center" w:pos="4153"/>
        <w:tab w:val="right" w:pos="8306"/>
      </w:tabs>
      <w:spacing w:line="240" w:lineRule="auto"/>
    </w:pPr>
    <w:rPr>
      <w:rFonts w:ascii="Helvetica" w:hAnsi="Helvetica"/>
      <w:sz w:val="20"/>
    </w:rPr>
  </w:style>
  <w:style w:type="character" w:customStyle="1" w:styleId="En-tteCar">
    <w:name w:val="En-tête Car"/>
    <w:basedOn w:val="Policepardfaut"/>
    <w:link w:val="En-tte"/>
    <w:uiPriority w:val="99"/>
    <w:semiHidden/>
    <w:rPr>
      <w:sz w:val="22"/>
      <w:lang w:eastAsia="en-US"/>
    </w:rPr>
  </w:style>
  <w:style w:type="paragraph" w:styleId="Pieddepage">
    <w:name w:val="footer"/>
    <w:basedOn w:val="Normal"/>
    <w:link w:val="PieddepageCar"/>
    <w:uiPriority w:val="99"/>
    <w:semiHidden/>
    <w:pPr>
      <w:tabs>
        <w:tab w:val="center" w:pos="4536"/>
        <w:tab w:val="center" w:pos="8930"/>
      </w:tabs>
      <w:spacing w:line="240" w:lineRule="auto"/>
    </w:pPr>
    <w:rPr>
      <w:rFonts w:ascii="Helvetica" w:hAnsi="Helvetica"/>
      <w:sz w:val="16"/>
    </w:rPr>
  </w:style>
  <w:style w:type="character" w:customStyle="1" w:styleId="PieddepageCar">
    <w:name w:val="Pied de page Car"/>
    <w:basedOn w:val="Policepardfaut"/>
    <w:link w:val="Pieddepage"/>
    <w:uiPriority w:val="99"/>
    <w:semiHidden/>
    <w:rPr>
      <w:sz w:val="22"/>
      <w:lang w:eastAsia="en-US"/>
    </w:rPr>
  </w:style>
  <w:style w:type="character" w:styleId="Numrodepage">
    <w:name w:val="page number"/>
    <w:basedOn w:val="Policepardfaut"/>
    <w:uiPriority w:val="99"/>
    <w:semiHidden/>
    <w:rPr>
      <w:rFonts w:cs="Times New Roman"/>
    </w:rPr>
  </w:style>
  <w:style w:type="paragraph" w:styleId="Retraitcorpsdetexte">
    <w:name w:val="Body Text Indent"/>
    <w:basedOn w:val="Normal"/>
    <w:link w:val="RetraitcorpsdetexteCar"/>
    <w:uiPriority w:val="99"/>
    <w:semiHidden/>
    <w:pPr>
      <w:tabs>
        <w:tab w:val="clear" w:pos="567"/>
      </w:tabs>
      <w:autoSpaceDE w:val="0"/>
      <w:autoSpaceDN w:val="0"/>
      <w:adjustRightInd w:val="0"/>
      <w:spacing w:line="240" w:lineRule="auto"/>
      <w:ind w:left="720"/>
      <w:jc w:val="both"/>
    </w:pPr>
    <w:rPr>
      <w:szCs w:val="22"/>
      <w:lang w:eastAsia="en-GB"/>
    </w:rPr>
  </w:style>
  <w:style w:type="character" w:customStyle="1" w:styleId="RetraitcorpsdetexteCar">
    <w:name w:val="Retrait corps de texte Car"/>
    <w:basedOn w:val="Policepardfaut"/>
    <w:link w:val="Retraitcorpsdetexte"/>
    <w:uiPriority w:val="99"/>
    <w:semiHidden/>
    <w:rPr>
      <w:sz w:val="22"/>
      <w:lang w:eastAsia="en-US"/>
    </w:rPr>
  </w:style>
  <w:style w:type="paragraph" w:styleId="Corpsdetexte3">
    <w:name w:val="Body Text 3"/>
    <w:basedOn w:val="Normal"/>
    <w:link w:val="Corpsdetexte3Car"/>
    <w:uiPriority w:val="99"/>
    <w:semiHidden/>
    <w:pPr>
      <w:tabs>
        <w:tab w:val="clear" w:pos="567"/>
      </w:tabs>
      <w:autoSpaceDE w:val="0"/>
      <w:autoSpaceDN w:val="0"/>
      <w:adjustRightInd w:val="0"/>
      <w:spacing w:line="240" w:lineRule="auto"/>
      <w:jc w:val="both"/>
    </w:pPr>
    <w:rPr>
      <w:color w:val="0000FF"/>
      <w:szCs w:val="22"/>
      <w:lang w:eastAsia="en-GB"/>
    </w:rPr>
  </w:style>
  <w:style w:type="character" w:customStyle="1" w:styleId="Corpsdetexte3Car">
    <w:name w:val="Corps de texte 3 Car"/>
    <w:basedOn w:val="Policepardfaut"/>
    <w:link w:val="Corpsdetexte3"/>
    <w:uiPriority w:val="99"/>
    <w:semiHidden/>
    <w:rPr>
      <w:sz w:val="16"/>
      <w:szCs w:val="16"/>
      <w:lang w:eastAsia="en-US"/>
    </w:rPr>
  </w:style>
  <w:style w:type="paragraph" w:styleId="Retraitcorpsdetexte2">
    <w:name w:val="Body Text Indent 2"/>
    <w:basedOn w:val="Normal"/>
    <w:link w:val="Retraitcorpsdetexte2Car"/>
    <w:uiPriority w:val="99"/>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Retraitcorpsdetexte2Car">
    <w:name w:val="Retrait corps de texte 2 Car"/>
    <w:basedOn w:val="Policepardfaut"/>
    <w:link w:val="Retraitcorpsdetexte2"/>
    <w:uiPriority w:val="99"/>
    <w:semiHidden/>
    <w:rPr>
      <w:sz w:val="22"/>
      <w:lang w:eastAsia="en-US"/>
    </w:rPr>
  </w:style>
  <w:style w:type="paragraph" w:styleId="Corpsdetexte">
    <w:name w:val="Body Text"/>
    <w:basedOn w:val="Normal"/>
    <w:link w:val="CorpsdetexteCar"/>
    <w:uiPriority w:val="99"/>
    <w:semiHidden/>
    <w:pPr>
      <w:tabs>
        <w:tab w:val="clear" w:pos="567"/>
      </w:tabs>
      <w:spacing w:line="240" w:lineRule="auto"/>
    </w:pPr>
    <w:rPr>
      <w:i/>
      <w:color w:val="008000"/>
    </w:rPr>
  </w:style>
  <w:style w:type="character" w:customStyle="1" w:styleId="CorpsdetexteCar">
    <w:name w:val="Corps de texte Car"/>
    <w:basedOn w:val="Policepardfaut"/>
    <w:link w:val="Corpsdetexte"/>
    <w:uiPriority w:val="99"/>
    <w:semiHidden/>
    <w:rPr>
      <w:sz w:val="22"/>
      <w:lang w:eastAsia="en-US"/>
    </w:rPr>
  </w:style>
  <w:style w:type="paragraph" w:styleId="Corpsdetexte2">
    <w:name w:val="Body Text 2"/>
    <w:basedOn w:val="Normal"/>
    <w:link w:val="Corpsdetexte2Car"/>
    <w:uiPriority w:val="99"/>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Corpsdetexte2Car">
    <w:name w:val="Corps de texte 2 Car"/>
    <w:basedOn w:val="Policepardfaut"/>
    <w:link w:val="Corpsdetexte2"/>
    <w:uiPriority w:val="99"/>
    <w:semiHidden/>
    <w:rPr>
      <w:sz w:val="22"/>
      <w:lang w:eastAsia="en-US"/>
    </w:rPr>
  </w:style>
  <w:style w:type="character" w:styleId="Marquedecommentaire">
    <w:name w:val="annotation reference"/>
    <w:basedOn w:val="Policepardfaut"/>
    <w:uiPriority w:val="99"/>
    <w:rPr>
      <w:sz w:val="16"/>
    </w:rPr>
  </w:style>
  <w:style w:type="paragraph" w:styleId="Commentaire">
    <w:name w:val="annotation text"/>
    <w:basedOn w:val="Normal"/>
    <w:link w:val="CommentaireCar"/>
    <w:uiPriority w:val="99"/>
    <w:rPr>
      <w:sz w:val="20"/>
    </w:rPr>
  </w:style>
  <w:style w:type="character" w:customStyle="1" w:styleId="CommentaireCar">
    <w:name w:val="Commentaire Car"/>
    <w:basedOn w:val="Policepardfaut"/>
    <w:link w:val="Commentaire"/>
    <w:uiPriority w:val="99"/>
    <w:rsid w:val="00975A32"/>
    <w:rPr>
      <w:lang w:val="es-ES" w:eastAsia="en-US"/>
    </w:rPr>
  </w:style>
  <w:style w:type="paragraph" w:customStyle="1" w:styleId="EMEAEnBodyText">
    <w:name w:val="EMEA En Body Text"/>
    <w:basedOn w:val="Normal"/>
    <w:pPr>
      <w:tabs>
        <w:tab w:val="clear" w:pos="567"/>
      </w:tabs>
      <w:spacing w:before="120" w:after="120" w:line="240" w:lineRule="auto"/>
      <w:jc w:val="both"/>
    </w:pPr>
  </w:style>
  <w:style w:type="paragraph" w:styleId="Explorateurdedocuments">
    <w:name w:val="Document Map"/>
    <w:basedOn w:val="Normal"/>
    <w:link w:val="ExplorateurdedocumentsCar"/>
    <w:uiPriority w:val="99"/>
    <w:semiHidden/>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rPr>
      <w:rFonts w:ascii="Segoe UI" w:hAnsi="Segoe UI" w:cs="Segoe UI"/>
      <w:sz w:val="16"/>
      <w:szCs w:val="16"/>
      <w:lang w:eastAsia="en-US"/>
    </w:rPr>
  </w:style>
  <w:style w:type="character" w:styleId="Lienhypertexte">
    <w:name w:val="Hyperlink"/>
    <w:basedOn w:val="Policepardfaut"/>
    <w:rPr>
      <w:color w:val="0000FF"/>
      <w:u w:val="single"/>
    </w:rPr>
  </w:style>
  <w:style w:type="paragraph" w:customStyle="1" w:styleId="AHeader1">
    <w:name w:val="AHeader 1"/>
    <w:basedOn w:val="Normal"/>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pPr>
    <w:rPr>
      <w:sz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Retraitcorpsdetexte3">
    <w:name w:val="Body Text Indent 3"/>
    <w:basedOn w:val="Normal"/>
    <w:link w:val="Retraitcorpsdetexte3Car"/>
    <w:uiPriority w:val="99"/>
    <w:semiHidden/>
    <w:pPr>
      <w:tabs>
        <w:tab w:val="left" w:pos="1134"/>
      </w:tabs>
      <w:autoSpaceDE w:val="0"/>
      <w:autoSpaceDN w:val="0"/>
      <w:adjustRightInd w:val="0"/>
      <w:ind w:left="633"/>
      <w:jc w:val="both"/>
    </w:pPr>
    <w:rPr>
      <w:szCs w:val="21"/>
    </w:rPr>
  </w:style>
  <w:style w:type="character" w:customStyle="1" w:styleId="Retraitcorpsdetexte3Car">
    <w:name w:val="Retrait corps de texte 3 Car"/>
    <w:basedOn w:val="Policepardfaut"/>
    <w:link w:val="Retraitcorpsdetexte3"/>
    <w:uiPriority w:val="99"/>
    <w:semiHidden/>
    <w:rPr>
      <w:sz w:val="16"/>
      <w:szCs w:val="16"/>
      <w:lang w:eastAsia="en-US"/>
    </w:rPr>
  </w:style>
  <w:style w:type="character" w:styleId="Lienhypertextesuivivisit">
    <w:name w:val="FollowedHyperlink"/>
    <w:basedOn w:val="Policepardfaut"/>
    <w:uiPriority w:val="99"/>
    <w:semiHidden/>
    <w:rPr>
      <w:color w:val="800080"/>
      <w:u w:val="single"/>
    </w:rPr>
  </w:style>
  <w:style w:type="paragraph" w:customStyle="1" w:styleId="Default">
    <w:name w:val="Default"/>
    <w:pPr>
      <w:autoSpaceDE w:val="0"/>
      <w:autoSpaceDN w:val="0"/>
      <w:adjustRightInd w:val="0"/>
    </w:pPr>
    <w:rPr>
      <w:lang w:eastAsia="en-US"/>
    </w:rPr>
  </w:style>
  <w:style w:type="paragraph" w:customStyle="1" w:styleId="Textedebulles1">
    <w:name w:val="Texte de bulles1"/>
    <w:basedOn w:val="Normal"/>
    <w:semiHidden/>
    <w:rPr>
      <w:rFonts w:ascii="Tahoma" w:hAnsi="Tahoma" w:cs="Tahoma"/>
      <w:sz w:val="16"/>
      <w:szCs w:val="16"/>
    </w:rPr>
  </w:style>
  <w:style w:type="paragraph" w:customStyle="1" w:styleId="Ballontekst1">
    <w:name w:val="Ballontekst1"/>
    <w:basedOn w:val="Normal"/>
    <w:semiHidden/>
    <w:rPr>
      <w:rFonts w:ascii="Tahoma" w:hAnsi="Tahoma" w:cs="Tahoma"/>
      <w:sz w:val="16"/>
      <w:szCs w:val="16"/>
    </w:rPr>
  </w:style>
  <w:style w:type="paragraph" w:customStyle="1" w:styleId="AmmCorpsTexte">
    <w:name w:val="AmmCorpsTexte"/>
    <w:basedOn w:val="Normal"/>
    <w:link w:val="AmmCorpsTexteCar"/>
    <w:uiPriority w:val="99"/>
    <w:pPr>
      <w:tabs>
        <w:tab w:val="clear" w:pos="567"/>
      </w:tabs>
      <w:spacing w:after="120" w:line="240" w:lineRule="auto"/>
      <w:jc w:val="both"/>
    </w:pPr>
    <w:rPr>
      <w:rFonts w:ascii="Arial" w:hAnsi="Arial"/>
      <w:lang w:eastAsia="fr-FR"/>
    </w:rPr>
  </w:style>
  <w:style w:type="paragraph" w:customStyle="1" w:styleId="AmmTableauTitre1">
    <w:name w:val="AmmTableauTitre1"/>
    <w:basedOn w:val="AmmCorpsTexte"/>
    <w:pPr>
      <w:spacing w:before="120"/>
    </w:pPr>
    <w:rPr>
      <w:rFonts w:cs="Arial"/>
      <w:b/>
      <w:sz w:val="20"/>
      <w:lang w:eastAsia="en-US"/>
    </w:rPr>
  </w:style>
  <w:style w:type="paragraph" w:customStyle="1" w:styleId="Onderwerpvanopmerking1">
    <w:name w:val="Onderwerp van opmerking1"/>
    <w:basedOn w:val="Commentaire"/>
    <w:next w:val="Commentaire"/>
    <w:semiHidden/>
    <w:rPr>
      <w:b/>
      <w:bCs/>
    </w:rPr>
  </w:style>
  <w:style w:type="paragraph" w:styleId="Textedebulles">
    <w:name w:val="Balloon Text"/>
    <w:basedOn w:val="Normal"/>
    <w:link w:val="TextedebullesCar"/>
    <w:uiPriority w:val="99"/>
    <w:semiHidden/>
    <w:unhideWhenUsed/>
    <w:rsid w:val="00DE299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299C"/>
    <w:rPr>
      <w:rFonts w:ascii="Tahoma" w:hAnsi="Tahoma"/>
      <w:sz w:val="16"/>
      <w:lang w:val="es-ES" w:eastAsia="en-US"/>
    </w:rPr>
  </w:style>
  <w:style w:type="paragraph" w:styleId="Objetducommentaire">
    <w:name w:val="annotation subject"/>
    <w:basedOn w:val="Commentaire"/>
    <w:next w:val="Commentaire"/>
    <w:link w:val="ObjetducommentaireCar"/>
    <w:uiPriority w:val="99"/>
    <w:semiHidden/>
    <w:unhideWhenUsed/>
    <w:rsid w:val="00975A32"/>
    <w:rPr>
      <w:b/>
      <w:bCs/>
    </w:rPr>
  </w:style>
  <w:style w:type="character" w:customStyle="1" w:styleId="ObjetducommentaireCar">
    <w:name w:val="Objet du commentaire Car"/>
    <w:basedOn w:val="CommentaireCar"/>
    <w:link w:val="Objetducommentaire"/>
    <w:uiPriority w:val="99"/>
    <w:semiHidden/>
    <w:rsid w:val="00975A32"/>
    <w:rPr>
      <w:b/>
      <w:lang w:val="es-ES" w:eastAsia="en-US"/>
    </w:rPr>
  </w:style>
  <w:style w:type="paragraph" w:styleId="Rvision">
    <w:name w:val="Revision"/>
    <w:hidden/>
    <w:uiPriority w:val="99"/>
    <w:semiHidden/>
    <w:rsid w:val="00893252"/>
    <w:rPr>
      <w:sz w:val="22"/>
      <w:lang w:eastAsia="en-US"/>
    </w:rPr>
  </w:style>
  <w:style w:type="character" w:customStyle="1" w:styleId="IntenseEmphasis1">
    <w:name w:val="Intense Emphasis1"/>
    <w:qFormat/>
    <w:rsid w:val="00EA38ED"/>
    <w:rPr>
      <w:b/>
      <w:i/>
    </w:rPr>
  </w:style>
  <w:style w:type="paragraph" w:customStyle="1" w:styleId="BodytextAgency">
    <w:name w:val="Body text (Agency)"/>
    <w:basedOn w:val="Normal"/>
    <w:link w:val="BodytextAgencyChar"/>
    <w:qFormat/>
    <w:rsid w:val="00EA38ED"/>
    <w:pPr>
      <w:tabs>
        <w:tab w:val="clear" w:pos="567"/>
      </w:tabs>
      <w:spacing w:after="140" w:line="280" w:lineRule="atLeast"/>
    </w:pPr>
    <w:rPr>
      <w:rFonts w:ascii="Verdana" w:hAnsi="Verdana" w:cs="Verdana"/>
      <w:sz w:val="18"/>
      <w:szCs w:val="18"/>
      <w:lang w:eastAsia="en-GB"/>
    </w:rPr>
  </w:style>
  <w:style w:type="character" w:customStyle="1" w:styleId="BodytextAgencyChar">
    <w:name w:val="Body text (Agency) Char"/>
    <w:link w:val="BodytextAgency"/>
    <w:qFormat/>
    <w:rsid w:val="00EA38ED"/>
    <w:rPr>
      <w:rFonts w:ascii="Verdana" w:eastAsia="Times New Roman" w:hAnsi="Verdana"/>
      <w:sz w:val="18"/>
      <w:lang w:val="es-ES" w:eastAsia="en-GB"/>
    </w:rPr>
  </w:style>
  <w:style w:type="paragraph" w:styleId="Paragraphedeliste">
    <w:name w:val="List Paragraph"/>
    <w:basedOn w:val="Normal"/>
    <w:uiPriority w:val="34"/>
    <w:qFormat/>
    <w:rsid w:val="00795C2A"/>
    <w:pPr>
      <w:ind w:left="720"/>
      <w:contextualSpacing/>
    </w:pPr>
  </w:style>
  <w:style w:type="paragraph" w:styleId="NormalWeb">
    <w:name w:val="Normal (Web)"/>
    <w:basedOn w:val="Normal"/>
    <w:uiPriority w:val="99"/>
    <w:semiHidden/>
    <w:unhideWhenUsed/>
    <w:rsid w:val="004D314C"/>
    <w:pPr>
      <w:tabs>
        <w:tab w:val="clear" w:pos="567"/>
      </w:tabs>
      <w:spacing w:before="100" w:beforeAutospacing="1" w:after="100" w:afterAutospacing="1" w:line="240" w:lineRule="auto"/>
    </w:pPr>
    <w:rPr>
      <w:sz w:val="24"/>
      <w:szCs w:val="24"/>
      <w:lang w:eastAsia="fr-FR"/>
    </w:rPr>
  </w:style>
  <w:style w:type="table" w:styleId="Grilledutableau">
    <w:name w:val="Table Grid"/>
    <w:basedOn w:val="TableauNormal"/>
    <w:uiPriority w:val="39"/>
    <w:rsid w:val="00AF0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link w:val="LgendeCar"/>
    <w:uiPriority w:val="35"/>
    <w:rsid w:val="00C044CD"/>
    <w:pPr>
      <w:keepNext/>
      <w:tabs>
        <w:tab w:val="clear" w:pos="567"/>
      </w:tabs>
      <w:spacing w:line="240" w:lineRule="auto"/>
      <w:jc w:val="center"/>
    </w:pPr>
    <w:rPr>
      <w:rFonts w:eastAsia="SimSun" w:cs="Verdana"/>
      <w:b/>
      <w:bCs/>
      <w:szCs w:val="18"/>
      <w:lang w:eastAsia="zh-CN"/>
    </w:rPr>
  </w:style>
  <w:style w:type="character" w:customStyle="1" w:styleId="LgendeCar">
    <w:name w:val="Légende Car"/>
    <w:basedOn w:val="Policepardfaut"/>
    <w:link w:val="Lgende"/>
    <w:rsid w:val="00C044CD"/>
    <w:rPr>
      <w:rFonts w:eastAsia="SimSun" w:cs="Verdana"/>
      <w:b/>
      <w:bCs/>
      <w:sz w:val="18"/>
      <w:szCs w:val="18"/>
      <w:lang w:val="es-ES" w:eastAsia="zh-CN"/>
    </w:rPr>
  </w:style>
  <w:style w:type="paragraph" w:customStyle="1" w:styleId="PIHeading1">
    <w:name w:val="PI Heading 1"/>
    <w:basedOn w:val="Titre2"/>
    <w:link w:val="PIHeading1Char"/>
    <w:rsid w:val="0036405B"/>
    <w:pPr>
      <w:tabs>
        <w:tab w:val="clear" w:pos="567"/>
      </w:tabs>
      <w:spacing w:before="360" w:after="240" w:line="240" w:lineRule="auto"/>
    </w:pPr>
    <w:rPr>
      <w:rFonts w:ascii="Arial" w:hAnsi="Arial"/>
      <w:i/>
    </w:rPr>
  </w:style>
  <w:style w:type="character" w:customStyle="1" w:styleId="PIHeading1Char">
    <w:name w:val="PI Heading 1 Char"/>
    <w:link w:val="PIHeading1"/>
    <w:rsid w:val="0036405B"/>
    <w:rPr>
      <w:rFonts w:ascii="Arial" w:hAnsi="Arial"/>
      <w:b/>
      <w:sz w:val="24"/>
      <w:lang w:val="es-ES" w:eastAsia="en-US"/>
    </w:rPr>
  </w:style>
  <w:style w:type="character" w:customStyle="1" w:styleId="AmmCorpsTexteCar">
    <w:name w:val="AmmCorpsTexte Car"/>
    <w:link w:val="AmmCorpsTexte"/>
    <w:uiPriority w:val="99"/>
    <w:rsid w:val="00FE7A83"/>
    <w:rPr>
      <w:rFonts w:ascii="Arial" w:hAnsi="Arial"/>
      <w:sz w:val="22"/>
    </w:rPr>
  </w:style>
  <w:style w:type="paragraph" w:customStyle="1" w:styleId="BodyText1">
    <w:name w:val="Body Text1"/>
    <w:basedOn w:val="Normal"/>
    <w:rsid w:val="00C7247B"/>
    <w:pPr>
      <w:tabs>
        <w:tab w:val="clear" w:pos="567"/>
      </w:tabs>
      <w:spacing w:after="120" w:line="240" w:lineRule="auto"/>
      <w:jc w:val="both"/>
    </w:pPr>
    <w:rPr>
      <w:sz w:val="24"/>
    </w:rPr>
  </w:style>
  <w:style w:type="table" w:customStyle="1" w:styleId="Grilledutableau1">
    <w:name w:val="Grille du tableau1"/>
    <w:basedOn w:val="TableauNormal"/>
    <w:next w:val="Grilledutableau"/>
    <w:uiPriority w:val="59"/>
    <w:rsid w:val="00C7247B"/>
    <w:rPr>
      <w:rFonts w:ascii="Calibri" w:eastAsia="DengXia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F0071"/>
    <w:pPr>
      <w:tabs>
        <w:tab w:val="clear" w:pos="567"/>
      </w:tabs>
      <w:spacing w:before="100" w:beforeAutospacing="1" w:after="100" w:afterAutospacing="1" w:line="240" w:lineRule="auto"/>
    </w:pPr>
    <w:rPr>
      <w:sz w:val="24"/>
      <w:szCs w:val="24"/>
      <w:lang w:eastAsia="fr-FR"/>
    </w:rPr>
  </w:style>
  <w:style w:type="character" w:customStyle="1" w:styleId="normaltextrun">
    <w:name w:val="normaltextrun"/>
    <w:basedOn w:val="Policepardfaut"/>
    <w:rsid w:val="00EF0071"/>
    <w:rPr>
      <w:rFonts w:cs="Times New Roman"/>
    </w:rPr>
  </w:style>
  <w:style w:type="character" w:customStyle="1" w:styleId="eop">
    <w:name w:val="eop"/>
    <w:basedOn w:val="Policepardfaut"/>
    <w:rsid w:val="00EF0071"/>
    <w:rPr>
      <w:rFonts w:cs="Times New Roman"/>
    </w:rPr>
  </w:style>
  <w:style w:type="character" w:customStyle="1" w:styleId="NormalAgencyChar">
    <w:name w:val="Normal (Agency) Char"/>
    <w:link w:val="NormalAgency"/>
    <w:locked/>
    <w:rsid w:val="0080665C"/>
    <w:rPr>
      <w:rFonts w:ascii="Verdana" w:eastAsia="Times New Roman" w:hAnsi="Verdana"/>
      <w:sz w:val="18"/>
    </w:rPr>
  </w:style>
  <w:style w:type="paragraph" w:customStyle="1" w:styleId="NormalAgency">
    <w:name w:val="Normal (Agency)"/>
    <w:link w:val="NormalAgencyChar"/>
    <w:rsid w:val="0080665C"/>
    <w:rPr>
      <w:rFonts w:ascii="Verdana" w:hAnsi="Verdana" w:cs="Verdana"/>
      <w:sz w:val="18"/>
      <w:szCs w:val="18"/>
    </w:rPr>
  </w:style>
  <w:style w:type="paragraph" w:customStyle="1" w:styleId="TabletextrowsAgency">
    <w:name w:val="Table text rows (Agency)"/>
    <w:basedOn w:val="Normal"/>
    <w:rsid w:val="0080665C"/>
    <w:pPr>
      <w:tabs>
        <w:tab w:val="clear" w:pos="567"/>
      </w:tabs>
      <w:spacing w:line="280" w:lineRule="exact"/>
    </w:pPr>
    <w:rPr>
      <w:rFonts w:ascii="Verdana" w:hAnsi="Verdana" w:cs="Verdana"/>
      <w:sz w:val="18"/>
      <w:szCs w:val="18"/>
      <w:lang w:eastAsia="zh-CN"/>
    </w:rPr>
  </w:style>
  <w:style w:type="paragraph" w:customStyle="1" w:styleId="TitreLabelling">
    <w:name w:val="Titre Labelling"/>
    <w:basedOn w:val="Normal"/>
    <w:link w:val="TitreLabellingCar"/>
    <w:qFormat/>
    <w:rsid w:val="005E0E8F"/>
    <w:pPr>
      <w:pBdr>
        <w:top w:val="single" w:sz="4" w:space="1" w:color="auto"/>
        <w:left w:val="single" w:sz="4" w:space="4" w:color="auto"/>
        <w:bottom w:val="single" w:sz="4" w:space="1" w:color="auto"/>
        <w:right w:val="single" w:sz="4" w:space="4" w:color="auto"/>
      </w:pBdr>
      <w:spacing w:line="240" w:lineRule="auto"/>
    </w:pPr>
    <w:rPr>
      <w:b/>
      <w:noProof/>
      <w:szCs w:val="22"/>
    </w:rPr>
  </w:style>
  <w:style w:type="paragraph" w:customStyle="1" w:styleId="Style1">
    <w:name w:val="Style1"/>
    <w:basedOn w:val="TitreLabelling"/>
    <w:link w:val="Style1Car"/>
    <w:rsid w:val="009B47CC"/>
  </w:style>
  <w:style w:type="character" w:customStyle="1" w:styleId="TitreLabellingCar">
    <w:name w:val="Titre Labelling Car"/>
    <w:basedOn w:val="Policepardfaut"/>
    <w:link w:val="TitreLabelling"/>
    <w:rsid w:val="005E0E8F"/>
    <w:rPr>
      <w:rFonts w:cs="Times New Roman"/>
      <w:b/>
      <w:noProof/>
      <w:sz w:val="22"/>
      <w:szCs w:val="22"/>
      <w:lang w:val="es-ES" w:eastAsia="en-US"/>
    </w:rPr>
  </w:style>
  <w:style w:type="character" w:customStyle="1" w:styleId="Style1Car">
    <w:name w:val="Style1 Car"/>
    <w:basedOn w:val="TitreLabellingCar"/>
    <w:link w:val="Style1"/>
    <w:rsid w:val="009B47CC"/>
    <w:rPr>
      <w:rFonts w:cs="Times New Roman"/>
      <w:b/>
      <w:noProof/>
      <w:sz w:val="22"/>
      <w:szCs w:val="22"/>
      <w:lang w:val="es-ES" w:eastAsia="en-US"/>
    </w:rPr>
  </w:style>
  <w:style w:type="paragraph" w:styleId="Titre">
    <w:name w:val="Title"/>
    <w:basedOn w:val="Normal"/>
    <w:next w:val="Normal"/>
    <w:link w:val="TitreCar"/>
    <w:uiPriority w:val="10"/>
    <w:qFormat/>
    <w:rsid w:val="0081761F"/>
    <w:pPr>
      <w:tabs>
        <w:tab w:val="clear" w:pos="567"/>
      </w:tabs>
      <w:spacing w:line="240" w:lineRule="auto"/>
      <w:jc w:val="center"/>
    </w:pPr>
    <w:rPr>
      <w:b/>
      <w:bCs/>
    </w:rPr>
  </w:style>
  <w:style w:type="character" w:customStyle="1" w:styleId="TitreCar">
    <w:name w:val="Titre Car"/>
    <w:basedOn w:val="Policepardfaut"/>
    <w:link w:val="Titre"/>
    <w:uiPriority w:val="10"/>
    <w:rsid w:val="0081761F"/>
    <w:rPr>
      <w:rFonts w:cs="Times New Roman"/>
      <w:b/>
      <w:bCs/>
      <w:sz w:val="22"/>
      <w:lang w:val="es-ES" w:eastAsia="en-US"/>
    </w:rPr>
  </w:style>
  <w:style w:type="character" w:customStyle="1" w:styleId="Onopgelostemelding1">
    <w:name w:val="Onopgeloste melding1"/>
    <w:basedOn w:val="Policepardfaut"/>
    <w:uiPriority w:val="99"/>
    <w:rsid w:val="00BE3D34"/>
    <w:rPr>
      <w:rFonts w:cs="Times New Roman"/>
      <w:color w:val="605E5C"/>
      <w:shd w:val="clear" w:color="auto" w:fill="E1DFDD"/>
    </w:rPr>
  </w:style>
  <w:style w:type="character" w:customStyle="1" w:styleId="Vermelding1">
    <w:name w:val="Vermelding1"/>
    <w:basedOn w:val="Policepardfaut"/>
    <w:uiPriority w:val="99"/>
    <w:rsid w:val="00BE3D34"/>
    <w:rPr>
      <w:rFonts w:cs="Times New Roman"/>
      <w:color w:val="2B579A"/>
      <w:shd w:val="clear" w:color="auto" w:fill="E1DFDD"/>
    </w:rPr>
  </w:style>
  <w:style w:type="paragraph" w:customStyle="1" w:styleId="Heading3Agency">
    <w:name w:val="Heading 3 (Agency)"/>
    <w:basedOn w:val="Normal"/>
    <w:next w:val="BodytextAgency"/>
    <w:rsid w:val="00327943"/>
    <w:pPr>
      <w:keepNext/>
      <w:numPr>
        <w:ilvl w:val="2"/>
        <w:numId w:val="53"/>
      </w:numPr>
      <w:tabs>
        <w:tab w:val="clear" w:pos="567"/>
      </w:tabs>
      <w:spacing w:before="280" w:after="220" w:line="240" w:lineRule="auto"/>
      <w:outlineLvl w:val="2"/>
    </w:pPr>
    <w:rPr>
      <w:rFonts w:ascii="Verdana" w:hAnsi="Verdana" w:cs="Arial"/>
      <w:b/>
      <w:bCs/>
      <w:kern w:val="32"/>
      <w:szCs w:val="22"/>
      <w:lang w:eastAsia="en-GB"/>
    </w:rPr>
  </w:style>
  <w:style w:type="paragraph" w:customStyle="1" w:styleId="Heading4Agency">
    <w:name w:val="Heading 4 (Agency)"/>
    <w:basedOn w:val="Heading3Agency"/>
    <w:next w:val="BodytextAgency"/>
    <w:semiHidden/>
    <w:rsid w:val="00327943"/>
    <w:pPr>
      <w:numPr>
        <w:ilvl w:val="3"/>
      </w:numPr>
      <w:outlineLvl w:val="3"/>
    </w:pPr>
    <w:rPr>
      <w:i/>
      <w:sz w:val="18"/>
      <w:szCs w:val="18"/>
    </w:rPr>
  </w:style>
  <w:style w:type="paragraph" w:customStyle="1" w:styleId="Heading5Agency">
    <w:name w:val="Heading 5 (Agency)"/>
    <w:basedOn w:val="Heading4Agency"/>
    <w:next w:val="BodytextAgency"/>
    <w:semiHidden/>
    <w:rsid w:val="00327943"/>
    <w:pPr>
      <w:numPr>
        <w:ilvl w:val="4"/>
      </w:numPr>
      <w:outlineLvl w:val="4"/>
    </w:pPr>
    <w:rPr>
      <w:i w:val="0"/>
    </w:rPr>
  </w:style>
  <w:style w:type="paragraph" w:customStyle="1" w:styleId="Heading1Agency">
    <w:name w:val="Heading 1 (Agency)"/>
    <w:basedOn w:val="Normal"/>
    <w:next w:val="BodytextAgency"/>
    <w:rsid w:val="00327943"/>
    <w:pPr>
      <w:keepNext/>
      <w:numPr>
        <w:numId w:val="53"/>
      </w:numPr>
      <w:tabs>
        <w:tab w:val="clear" w:pos="567"/>
      </w:tabs>
      <w:spacing w:before="280" w:after="220" w:line="240" w:lineRule="auto"/>
      <w:outlineLvl w:val="0"/>
    </w:pPr>
    <w:rPr>
      <w:rFonts w:ascii="Verdana" w:hAnsi="Verdana" w:cs="Arial"/>
      <w:b/>
      <w:bCs/>
      <w:kern w:val="32"/>
      <w:sz w:val="27"/>
      <w:szCs w:val="27"/>
      <w:lang w:eastAsia="en-GB"/>
    </w:rPr>
  </w:style>
  <w:style w:type="paragraph" w:customStyle="1" w:styleId="Heading2Agency">
    <w:name w:val="Heading 2 (Agency)"/>
    <w:basedOn w:val="Normal"/>
    <w:next w:val="BodytextAgency"/>
    <w:rsid w:val="00327943"/>
    <w:pPr>
      <w:keepNext/>
      <w:numPr>
        <w:ilvl w:val="1"/>
        <w:numId w:val="53"/>
      </w:numPr>
      <w:tabs>
        <w:tab w:val="clear" w:pos="567"/>
      </w:tabs>
      <w:spacing w:before="280" w:after="220" w:line="240" w:lineRule="auto"/>
      <w:outlineLvl w:val="1"/>
    </w:pPr>
    <w:rPr>
      <w:rFonts w:ascii="Verdana" w:hAnsi="Verdana" w:cs="Arial"/>
      <w:b/>
      <w:bCs/>
      <w:i/>
      <w:kern w:val="32"/>
      <w:szCs w:val="22"/>
      <w:lang w:eastAsia="en-GB"/>
    </w:rPr>
  </w:style>
  <w:style w:type="paragraph" w:customStyle="1" w:styleId="Heading6Agency">
    <w:name w:val="Heading 6 (Agency)"/>
    <w:basedOn w:val="Heading5Agency"/>
    <w:next w:val="BodytextAgency"/>
    <w:semiHidden/>
    <w:rsid w:val="00327943"/>
    <w:pPr>
      <w:numPr>
        <w:ilvl w:val="5"/>
      </w:numPr>
      <w:outlineLvl w:val="5"/>
    </w:pPr>
  </w:style>
  <w:style w:type="paragraph" w:customStyle="1" w:styleId="Heading7Agency">
    <w:name w:val="Heading 7 (Agency)"/>
    <w:basedOn w:val="Heading6Agency"/>
    <w:next w:val="BodytextAgency"/>
    <w:semiHidden/>
    <w:rsid w:val="00327943"/>
    <w:pPr>
      <w:numPr>
        <w:ilvl w:val="6"/>
      </w:numPr>
      <w:outlineLvl w:val="6"/>
    </w:pPr>
  </w:style>
  <w:style w:type="paragraph" w:customStyle="1" w:styleId="Heading8Agency">
    <w:name w:val="Heading 8 (Agency)"/>
    <w:basedOn w:val="Heading7Agency"/>
    <w:next w:val="BodytextAgency"/>
    <w:semiHidden/>
    <w:rsid w:val="00327943"/>
    <w:pPr>
      <w:numPr>
        <w:ilvl w:val="7"/>
      </w:numPr>
      <w:outlineLvl w:val="7"/>
    </w:pPr>
  </w:style>
  <w:style w:type="paragraph" w:customStyle="1" w:styleId="Heading9Agency">
    <w:name w:val="Heading 9 (Agency)"/>
    <w:basedOn w:val="Heading8Agency"/>
    <w:next w:val="BodytextAgency"/>
    <w:semiHidden/>
    <w:rsid w:val="00327943"/>
    <w:pPr>
      <w:numPr>
        <w:ilvl w:val="8"/>
      </w:numPr>
      <w:outlineLvl w:val="8"/>
    </w:pPr>
  </w:style>
  <w:style w:type="character" w:customStyle="1" w:styleId="Hipervnculo1">
    <w:name w:val="Hipervínculo1"/>
    <w:uiPriority w:val="99"/>
    <w:rsid w:val="00CA5849"/>
    <w:rPr>
      <w:color w:val="0000FF"/>
      <w:u w:val="single"/>
    </w:rPr>
  </w:style>
  <w:style w:type="character" w:customStyle="1" w:styleId="Mentionnonrsolue1">
    <w:name w:val="Mention non résolue1"/>
    <w:basedOn w:val="Policepardfaut"/>
    <w:uiPriority w:val="99"/>
    <w:rsid w:val="00A31731"/>
    <w:rPr>
      <w:rFonts w:cs="Times New Roman"/>
      <w:color w:val="605E5C"/>
      <w:shd w:val="clear" w:color="auto" w:fill="E1DFDD"/>
    </w:rPr>
  </w:style>
  <w:style w:type="character" w:styleId="Mentionnonrsolue">
    <w:name w:val="Unresolved Mention"/>
    <w:basedOn w:val="Policepardfaut"/>
    <w:uiPriority w:val="99"/>
    <w:semiHidden/>
    <w:unhideWhenUsed/>
    <w:rsid w:val="00914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9532">
      <w:bodyDiv w:val="1"/>
      <w:marLeft w:val="0"/>
      <w:marRight w:val="0"/>
      <w:marTop w:val="0"/>
      <w:marBottom w:val="0"/>
      <w:divBdr>
        <w:top w:val="none" w:sz="0" w:space="0" w:color="auto"/>
        <w:left w:val="none" w:sz="0" w:space="0" w:color="auto"/>
        <w:bottom w:val="none" w:sz="0" w:space="0" w:color="auto"/>
        <w:right w:val="none" w:sz="0" w:space="0" w:color="auto"/>
      </w:divBdr>
    </w:div>
    <w:div w:id="598873222">
      <w:bodyDiv w:val="1"/>
      <w:marLeft w:val="0"/>
      <w:marRight w:val="0"/>
      <w:marTop w:val="0"/>
      <w:marBottom w:val="0"/>
      <w:divBdr>
        <w:top w:val="none" w:sz="0" w:space="0" w:color="auto"/>
        <w:left w:val="none" w:sz="0" w:space="0" w:color="auto"/>
        <w:bottom w:val="none" w:sz="0" w:space="0" w:color="auto"/>
        <w:right w:val="none" w:sz="0" w:space="0" w:color="auto"/>
      </w:divBdr>
    </w:div>
    <w:div w:id="1032879445">
      <w:bodyDiv w:val="1"/>
      <w:marLeft w:val="0"/>
      <w:marRight w:val="0"/>
      <w:marTop w:val="0"/>
      <w:marBottom w:val="0"/>
      <w:divBdr>
        <w:top w:val="none" w:sz="0" w:space="0" w:color="auto"/>
        <w:left w:val="none" w:sz="0" w:space="0" w:color="auto"/>
        <w:bottom w:val="none" w:sz="0" w:space="0" w:color="auto"/>
        <w:right w:val="none" w:sz="0" w:space="0" w:color="auto"/>
      </w:divBdr>
    </w:div>
    <w:div w:id="1408571248">
      <w:bodyDiv w:val="1"/>
      <w:marLeft w:val="0"/>
      <w:marRight w:val="0"/>
      <w:marTop w:val="0"/>
      <w:marBottom w:val="0"/>
      <w:divBdr>
        <w:top w:val="none" w:sz="0" w:space="0" w:color="auto"/>
        <w:left w:val="none" w:sz="0" w:space="0" w:color="auto"/>
        <w:bottom w:val="none" w:sz="0" w:space="0" w:color="auto"/>
        <w:right w:val="none" w:sz="0" w:space="0" w:color="auto"/>
      </w:divBdr>
    </w:div>
    <w:div w:id="1497381166">
      <w:bodyDiv w:val="1"/>
      <w:marLeft w:val="0"/>
      <w:marRight w:val="0"/>
      <w:marTop w:val="0"/>
      <w:marBottom w:val="0"/>
      <w:divBdr>
        <w:top w:val="none" w:sz="0" w:space="0" w:color="auto"/>
        <w:left w:val="none" w:sz="0" w:space="0" w:color="auto"/>
        <w:bottom w:val="none" w:sz="0" w:space="0" w:color="auto"/>
        <w:right w:val="none" w:sz="0" w:space="0" w:color="auto"/>
      </w:divBdr>
    </w:div>
    <w:div w:id="1732969047">
      <w:bodyDiv w:val="1"/>
      <w:marLeft w:val="0"/>
      <w:marRight w:val="0"/>
      <w:marTop w:val="0"/>
      <w:marBottom w:val="0"/>
      <w:divBdr>
        <w:top w:val="none" w:sz="0" w:space="0" w:color="auto"/>
        <w:left w:val="none" w:sz="0" w:space="0" w:color="auto"/>
        <w:bottom w:val="none" w:sz="0" w:space="0" w:color="auto"/>
        <w:right w:val="none" w:sz="0" w:space="0" w:color="auto"/>
      </w:divBdr>
    </w:div>
    <w:div w:id="1746563382">
      <w:bodyDiv w:val="1"/>
      <w:marLeft w:val="0"/>
      <w:marRight w:val="0"/>
      <w:marTop w:val="0"/>
      <w:marBottom w:val="0"/>
      <w:divBdr>
        <w:top w:val="none" w:sz="0" w:space="0" w:color="auto"/>
        <w:left w:val="none" w:sz="0" w:space="0" w:color="auto"/>
        <w:bottom w:val="none" w:sz="0" w:space="0" w:color="auto"/>
        <w:right w:val="none" w:sz="0" w:space="0" w:color="auto"/>
      </w:divBdr>
    </w:div>
    <w:div w:id="1820919346">
      <w:marLeft w:val="0"/>
      <w:marRight w:val="0"/>
      <w:marTop w:val="0"/>
      <w:marBottom w:val="0"/>
      <w:divBdr>
        <w:top w:val="none" w:sz="0" w:space="0" w:color="auto"/>
        <w:left w:val="none" w:sz="0" w:space="0" w:color="auto"/>
        <w:bottom w:val="none" w:sz="0" w:space="0" w:color="auto"/>
        <w:right w:val="none" w:sz="0" w:space="0" w:color="auto"/>
      </w:divBdr>
    </w:div>
    <w:div w:id="1820919347">
      <w:marLeft w:val="0"/>
      <w:marRight w:val="0"/>
      <w:marTop w:val="0"/>
      <w:marBottom w:val="0"/>
      <w:divBdr>
        <w:top w:val="none" w:sz="0" w:space="0" w:color="auto"/>
        <w:left w:val="none" w:sz="0" w:space="0" w:color="auto"/>
        <w:bottom w:val="none" w:sz="0" w:space="0" w:color="auto"/>
        <w:right w:val="none" w:sz="0" w:space="0" w:color="auto"/>
      </w:divBdr>
    </w:div>
    <w:div w:id="190548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oneguerbet-group.com/dfsrootdept/France-Villepinte/FR-Directions/Direction-AMR/Affaires%20Reglementaires/Florence/TRAD%20ELUCIREM/TEXTES%20RECUS%20LRA%20-%20TRAD%20OCT%202023/del"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EMADOC-1700519818-2625125</_dlc_DocId>
    <_dlc_DocIdUrl xmlns="a034c160-bfb7-45f5-8632-2eb7e0508071">
      <Url>https://euema.sharepoint.com/sites/CRM/_layouts/15/DocIdRedir.aspx?ID=EMADOC-1700519818-2625125</Url>
      <Description>EMADOC-1700519818-2625125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EE19C9-42CF-4337-BF92-426075242B18}">
  <ds:schemaRefs>
    <ds:schemaRef ds:uri="http://schemas.microsoft.com/sharepoint/v3/contenttype/forms"/>
  </ds:schemaRefs>
</ds:datastoreItem>
</file>

<file path=customXml/itemProps2.xml><?xml version="1.0" encoding="utf-8"?>
<ds:datastoreItem xmlns:ds="http://schemas.openxmlformats.org/officeDocument/2006/customXml" ds:itemID="{54C8DCE1-1200-4592-9057-6E032EEC1CE2}"/>
</file>

<file path=customXml/itemProps3.xml><?xml version="1.0" encoding="utf-8"?>
<ds:datastoreItem xmlns:ds="http://schemas.openxmlformats.org/officeDocument/2006/customXml" ds:itemID="{737812F8-4EBD-448B-A421-8FD9803DA7DE}">
  <ds:schemaRefs>
    <ds:schemaRef ds:uri="http://schemas.openxmlformats.org/officeDocument/2006/bibliography"/>
  </ds:schemaRefs>
</ds:datastoreItem>
</file>

<file path=customXml/itemProps4.xml><?xml version="1.0" encoding="utf-8"?>
<ds:datastoreItem xmlns:ds="http://schemas.openxmlformats.org/officeDocument/2006/customXml" ds:itemID="{D560120D-4407-4942-B64C-155E1D480C9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1780BFD-7160-434E-8232-C896523537FA}"/>
</file>

<file path=docProps/app.xml><?xml version="1.0" encoding="utf-8"?>
<Properties xmlns="http://schemas.openxmlformats.org/officeDocument/2006/extended-properties" xmlns:vt="http://schemas.openxmlformats.org/officeDocument/2006/docPropsVTypes">
  <Template>Normal.dotm</Template>
  <TotalTime>2</TotalTime>
  <Pages>36</Pages>
  <Words>10190</Words>
  <Characters>56051</Characters>
  <Application>Microsoft Office Word</Application>
  <DocSecurity>0</DocSecurity>
  <Lines>467</Lines>
  <Paragraphs>132</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PSUSA00000232202403: variation</vt:lpstr>
      <vt:lpstr>Elucirem Vueway D180 EN PI comments</vt:lpstr>
    </vt:vector>
  </TitlesOfParts>
  <Company>EMEA</Company>
  <LinksUpToDate>false</LinksUpToDate>
  <CharactersWithSpaces>66109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Elucirem: EPAR - Product information - tracked changes</dc:title>
  <dc:subject>EPAR</dc:subject>
  <dc:creator>European Medicines Agency</dc:creator>
  <cp:keywords>Elucirem; gadopiclenol</cp:keywords>
  <dc:description/>
  <cp:lastModifiedBy>François-Xavier Renault</cp:lastModifiedBy>
  <cp:revision>5</cp:revision>
  <cp:lastPrinted>2023-10-31T14:02:00Z</cp:lastPrinted>
  <dcterms:created xsi:type="dcterms:W3CDTF">2024-12-19T15:51:00Z</dcterms:created>
  <dcterms:modified xsi:type="dcterms:W3CDTF">2025-11-07T09:00:00Z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Authors">
    <vt:lpwstr/>
  </property>
  <property fmtid="{D5CDD505-2E9C-101B-9397-08002B2CF9AE}" pid="5" name="DM_Category">
    <vt:lpwstr>Product Information</vt:lpwstr>
  </property>
  <property fmtid="{D5CDD505-2E9C-101B-9397-08002B2CF9AE}" pid="6" name="DM_Creation_Date">
    <vt:lpwstr>07/11/2022 12:18:45</vt:lpwstr>
  </property>
  <property fmtid="{D5CDD505-2E9C-101B-9397-08002B2CF9AE}" pid="7" name="DM_Creator_Name">
    <vt:lpwstr>Belonina Irina</vt:lpwstr>
  </property>
  <property fmtid="{D5CDD505-2E9C-101B-9397-08002B2CF9AE}" pid="8" name="DM_DocRefId">
    <vt:lpwstr>EMA/868307/2022</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279390</vt:lpwstr>
  </property>
  <property fmtid="{D5CDD505-2E9C-101B-9397-08002B2CF9AE}" pid="14" name="DM_emea_doc_ref_id">
    <vt:lpwstr>EMA/868307/2022</vt:lpwstr>
  </property>
  <property fmtid="{D5CDD505-2E9C-101B-9397-08002B2CF9AE}" pid="15" name="DM_emea_from">
    <vt:lpwstr/>
  </property>
  <property fmtid="{D5CDD505-2E9C-101B-9397-08002B2CF9AE}" pid="16" name="DM_emea_internal_label">
    <vt:lpwstr>EMEA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hyperlink">
    <vt:lpwstr/>
  </property>
  <property fmtid="{D5CDD505-2E9C-101B-9397-08002B2CF9AE}" pid="20" name="DM_emea_meeting_status">
    <vt:lpwstr/>
  </property>
  <property fmtid="{D5CDD505-2E9C-101B-9397-08002B2CF9AE}" pid="21" name="DM_emea_meeting_title">
    <vt:lpwstr/>
  </property>
  <property fmtid="{D5CDD505-2E9C-101B-9397-08002B2CF9AE}" pid="22" name="DM_emea_message_subject">
    <vt:lpwstr/>
  </property>
  <property fmtid="{D5CDD505-2E9C-101B-9397-08002B2CF9AE}" pid="23" name="DM_emea_received_date">
    <vt:lpwstr>nulldate</vt:lpwstr>
  </property>
  <property fmtid="{D5CDD505-2E9C-101B-9397-08002B2CF9AE}" pid="24" name="DM_emea_resp_body">
    <vt:lpwstr/>
  </property>
  <property fmtid="{D5CDD505-2E9C-101B-9397-08002B2CF9AE}" pid="25" name="DM_emea_revision_label">
    <vt:lpwstr/>
  </property>
  <property fmtid="{D5CDD505-2E9C-101B-9397-08002B2CF9AE}" pid="26" name="DM_emea_sent_date">
    <vt:lpwstr>nulldate</vt:lpwstr>
  </property>
  <property fmtid="{D5CDD505-2E9C-101B-9397-08002B2CF9AE}" pid="27" name="DM_emea_to">
    <vt:lpwstr/>
  </property>
  <property fmtid="{D5CDD505-2E9C-101B-9397-08002B2CF9AE}" pid="28" name="DM_emea_year">
    <vt:lpwstr>2007</vt:lpwstr>
  </property>
  <property fmtid="{D5CDD505-2E9C-101B-9397-08002B2CF9AE}" pid="29" name="DM_Keywords">
    <vt:lpwstr/>
  </property>
  <property fmtid="{D5CDD505-2E9C-101B-9397-08002B2CF9AE}" pid="30" name="DM_Language">
    <vt:lpwstr/>
  </property>
  <property fmtid="{D5CDD505-2E9C-101B-9397-08002B2CF9AE}" pid="31" name="DM_Modifer_Name">
    <vt:lpwstr>Belonina Irina</vt:lpwstr>
  </property>
  <property fmtid="{D5CDD505-2E9C-101B-9397-08002B2CF9AE}" pid="32" name="DM_Modified_Date">
    <vt:lpwstr>07/11/2022 12:24:39</vt:lpwstr>
  </property>
  <property fmtid="{D5CDD505-2E9C-101B-9397-08002B2CF9AE}" pid="33" name="DM_Modifier_Name">
    <vt:lpwstr>Belonina Irina</vt:lpwstr>
  </property>
  <property fmtid="{D5CDD505-2E9C-101B-9397-08002B2CF9AE}" pid="34" name="DM_Modify_Date">
    <vt:lpwstr>07/11/2022 12:24:39</vt:lpwstr>
  </property>
  <property fmtid="{D5CDD505-2E9C-101B-9397-08002B2CF9AE}" pid="35" name="DM_Name">
    <vt:lpwstr>Elucirem Vueway D180 EN PI comments</vt:lpwstr>
  </property>
  <property fmtid="{D5CDD505-2E9C-101B-9397-08002B2CF9AE}" pid="36" name="DM_Owner">
    <vt:lpwstr>Le Visage Genevieve</vt:lpwstr>
  </property>
  <property fmtid="{D5CDD505-2E9C-101B-9397-08002B2CF9AE}" pid="37" name="DM_Path">
    <vt:lpwstr>/01. Evaluation of Medicines/H-C/D-F/Elucirem (previously Altivity) - 005626/03 Evaluation/Day 121- 210/03. CHMP LoOI - 10.11.2022</vt:lpwstr>
  </property>
  <property fmtid="{D5CDD505-2E9C-101B-9397-08002B2CF9AE}" pid="38" name="DM_Status">
    <vt:lpwstr/>
  </property>
  <property fmtid="{D5CDD505-2E9C-101B-9397-08002B2CF9AE}" pid="39" name="DM_Subject">
    <vt:lpwstr/>
  </property>
  <property fmtid="{D5CDD505-2E9C-101B-9397-08002B2CF9AE}" pid="40" name="DM_Title">
    <vt:lpwstr/>
  </property>
  <property fmtid="{D5CDD505-2E9C-101B-9397-08002B2CF9AE}" pid="41" name="DM_Type">
    <vt:lpwstr>emea_document</vt:lpwstr>
  </property>
  <property fmtid="{D5CDD505-2E9C-101B-9397-08002B2CF9AE}" pid="42" name="DM_Version">
    <vt:lpwstr>1.0,CURRENT</vt:lpwstr>
  </property>
  <property fmtid="{D5CDD505-2E9C-101B-9397-08002B2CF9AE}" pid="43" name="MSIP_Label_0eea11ca-d417-4147-80ed-01a58412c458_ActionId">
    <vt:lpwstr>99c1b830-cd03-4658-8333-4a7252ac714a</vt:lpwstr>
  </property>
  <property fmtid="{D5CDD505-2E9C-101B-9397-08002B2CF9AE}" pid="44" name="MSIP_Label_0eea11ca-d417-4147-80ed-01a58412c458_ContentBits">
    <vt:lpwstr>2</vt:lpwstr>
  </property>
  <property fmtid="{D5CDD505-2E9C-101B-9397-08002B2CF9AE}" pid="45" name="MSIP_Label_0eea11ca-d417-4147-80ed-01a58412c458_Enabled">
    <vt:lpwstr>true</vt:lpwstr>
  </property>
  <property fmtid="{D5CDD505-2E9C-101B-9397-08002B2CF9AE}" pid="46" name="MSIP_Label_0eea11ca-d417-4147-80ed-01a58412c458_Method">
    <vt:lpwstr>Standard</vt:lpwstr>
  </property>
  <property fmtid="{D5CDD505-2E9C-101B-9397-08002B2CF9AE}" pid="47" name="MSIP_Label_0eea11ca-d417-4147-80ed-01a58412c458_Name">
    <vt:lpwstr>0eea11ca-d417-4147-80ed-01a58412c458</vt:lpwstr>
  </property>
  <property fmtid="{D5CDD505-2E9C-101B-9397-08002B2CF9AE}" pid="48" name="MSIP_Label_0eea11ca-d417-4147-80ed-01a58412c458_SetDate">
    <vt:lpwstr>2022-06-28T10:29:04Z</vt:lpwstr>
  </property>
  <property fmtid="{D5CDD505-2E9C-101B-9397-08002B2CF9AE}" pid="49" name="MSIP_Label_0eea11ca-d417-4147-80ed-01a58412c458_SiteId">
    <vt:lpwstr>bc9dc15c-61bc-4f03-b60b-e5b6d8922839</vt:lpwstr>
  </property>
  <property fmtid="{D5CDD505-2E9C-101B-9397-08002B2CF9AE}" pid="50" name="_dlc_DocIdItemGuid">
    <vt:lpwstr>c0c4dc76-eeb0-4188-9fed-13c3ce3aa818</vt:lpwstr>
  </property>
</Properties>
</file>