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6C9B" w14:textId="4AB36DCB" w:rsidR="00051A00" w:rsidRPr="001E3803" w:rsidRDefault="00051A00" w:rsidP="00F0008D"/>
    <w:p w14:paraId="67A35923" w14:textId="644AA7FD" w:rsidR="00812D16" w:rsidRPr="00996868" w:rsidRDefault="00812D16" w:rsidP="00B82A99">
      <w:pPr>
        <w:rPr>
          <w:b/>
        </w:rPr>
      </w:pPr>
    </w:p>
    <w:p w14:paraId="009F83F6" w14:textId="77777777" w:rsidR="00812D16" w:rsidRPr="00996868" w:rsidRDefault="00812D16" w:rsidP="00B82A99">
      <w:pPr>
        <w:rPr>
          <w:b/>
        </w:rPr>
      </w:pPr>
    </w:p>
    <w:p w14:paraId="02962B98" w14:textId="77777777" w:rsidR="00812D16" w:rsidRPr="00996868" w:rsidRDefault="00812D16" w:rsidP="00B82A99">
      <w:pPr>
        <w:rPr>
          <w:b/>
        </w:rPr>
      </w:pPr>
    </w:p>
    <w:p w14:paraId="561314AD" w14:textId="77777777" w:rsidR="00812D16" w:rsidRPr="00996868" w:rsidRDefault="00812D16" w:rsidP="00B82A99">
      <w:pPr>
        <w:rPr>
          <w:b/>
        </w:rPr>
      </w:pPr>
    </w:p>
    <w:p w14:paraId="350D0780" w14:textId="77777777" w:rsidR="00812D16" w:rsidRPr="00996868" w:rsidRDefault="00812D16" w:rsidP="00B82A99">
      <w:pPr>
        <w:rPr>
          <w:b/>
          <w:szCs w:val="22"/>
        </w:rPr>
      </w:pPr>
    </w:p>
    <w:p w14:paraId="4FE59224" w14:textId="77777777" w:rsidR="00812D16" w:rsidRPr="00996868" w:rsidRDefault="00812D16" w:rsidP="00B82A99">
      <w:pPr>
        <w:rPr>
          <w:b/>
          <w:szCs w:val="22"/>
        </w:rPr>
      </w:pPr>
    </w:p>
    <w:p w14:paraId="35244459" w14:textId="77777777" w:rsidR="00812D16" w:rsidRPr="00996868" w:rsidRDefault="00812D16" w:rsidP="00B82A99">
      <w:pPr>
        <w:rPr>
          <w:b/>
          <w:szCs w:val="22"/>
        </w:rPr>
      </w:pPr>
    </w:p>
    <w:p w14:paraId="4B5ED8EE" w14:textId="77777777" w:rsidR="00812D16" w:rsidRPr="00996868" w:rsidRDefault="00812D16" w:rsidP="00B82A99">
      <w:pPr>
        <w:rPr>
          <w:b/>
          <w:szCs w:val="22"/>
        </w:rPr>
      </w:pPr>
    </w:p>
    <w:p w14:paraId="10B5110F" w14:textId="77777777" w:rsidR="00812D16" w:rsidRPr="00996868" w:rsidRDefault="00812D16" w:rsidP="00B82A99">
      <w:pPr>
        <w:rPr>
          <w:b/>
          <w:szCs w:val="22"/>
        </w:rPr>
      </w:pPr>
    </w:p>
    <w:p w14:paraId="0D5C23D3" w14:textId="77777777" w:rsidR="00812D16" w:rsidRPr="00996868" w:rsidRDefault="00812D16" w:rsidP="00B82A99">
      <w:pPr>
        <w:rPr>
          <w:b/>
          <w:szCs w:val="22"/>
        </w:rPr>
      </w:pPr>
    </w:p>
    <w:p w14:paraId="22D7120C" w14:textId="77777777" w:rsidR="00812D16" w:rsidRPr="00996868" w:rsidRDefault="00812D16" w:rsidP="00B82A99">
      <w:pPr>
        <w:rPr>
          <w:b/>
          <w:szCs w:val="22"/>
        </w:rPr>
      </w:pPr>
    </w:p>
    <w:p w14:paraId="2FDC1946" w14:textId="77777777" w:rsidR="00812D16" w:rsidRPr="00996868" w:rsidRDefault="00812D16" w:rsidP="00B82A99">
      <w:pPr>
        <w:rPr>
          <w:b/>
          <w:szCs w:val="22"/>
        </w:rPr>
      </w:pPr>
    </w:p>
    <w:p w14:paraId="29C24DC6" w14:textId="77777777" w:rsidR="00812D16" w:rsidRPr="00996868" w:rsidRDefault="00812D16" w:rsidP="00B82A99">
      <w:pPr>
        <w:rPr>
          <w:b/>
          <w:szCs w:val="22"/>
        </w:rPr>
      </w:pPr>
    </w:p>
    <w:p w14:paraId="1E2E7960" w14:textId="77777777" w:rsidR="00812D16" w:rsidRPr="00996868" w:rsidRDefault="00812D16" w:rsidP="00B82A99">
      <w:pPr>
        <w:rPr>
          <w:b/>
          <w:szCs w:val="22"/>
        </w:rPr>
      </w:pPr>
    </w:p>
    <w:p w14:paraId="77F3268C" w14:textId="77777777" w:rsidR="00812D16" w:rsidRPr="00996868" w:rsidRDefault="00812D16" w:rsidP="00B82A99">
      <w:pPr>
        <w:rPr>
          <w:b/>
          <w:szCs w:val="22"/>
        </w:rPr>
      </w:pPr>
    </w:p>
    <w:p w14:paraId="461ABE6C" w14:textId="77777777" w:rsidR="00812D16" w:rsidRPr="00996868" w:rsidRDefault="00812D16" w:rsidP="00B82A99">
      <w:pPr>
        <w:rPr>
          <w:b/>
          <w:szCs w:val="22"/>
        </w:rPr>
      </w:pPr>
    </w:p>
    <w:p w14:paraId="0B080EED" w14:textId="77777777" w:rsidR="00812D16" w:rsidRPr="00996868" w:rsidRDefault="00812D16" w:rsidP="00B82A99">
      <w:pPr>
        <w:rPr>
          <w:b/>
          <w:szCs w:val="22"/>
        </w:rPr>
      </w:pPr>
    </w:p>
    <w:p w14:paraId="4F315DD5" w14:textId="77777777" w:rsidR="00812D16" w:rsidRPr="00996868" w:rsidRDefault="00812D16" w:rsidP="00B82A99">
      <w:pPr>
        <w:rPr>
          <w:b/>
        </w:rPr>
      </w:pPr>
    </w:p>
    <w:p w14:paraId="33E99603" w14:textId="77777777" w:rsidR="00812D16" w:rsidRPr="00996868" w:rsidRDefault="00812D16" w:rsidP="00B82A99">
      <w:pPr>
        <w:rPr>
          <w:b/>
        </w:rPr>
      </w:pPr>
    </w:p>
    <w:p w14:paraId="232CBE91" w14:textId="77777777" w:rsidR="009C5BA8" w:rsidRPr="00996868" w:rsidRDefault="009C5BA8" w:rsidP="00B82A99">
      <w:pPr>
        <w:rPr>
          <w:b/>
        </w:rPr>
      </w:pPr>
    </w:p>
    <w:p w14:paraId="0697937A" w14:textId="77777777" w:rsidR="009C5BA8" w:rsidRPr="00996868" w:rsidRDefault="009C5BA8" w:rsidP="00B82A99">
      <w:pPr>
        <w:rPr>
          <w:b/>
        </w:rPr>
      </w:pPr>
    </w:p>
    <w:p w14:paraId="000157C9" w14:textId="77777777" w:rsidR="00812D16" w:rsidRPr="00996868" w:rsidRDefault="00812D16" w:rsidP="00B82A99">
      <w:pPr>
        <w:rPr>
          <w:b/>
        </w:rPr>
      </w:pPr>
    </w:p>
    <w:p w14:paraId="4E9170CB" w14:textId="77777777" w:rsidR="00812D16" w:rsidRPr="00996868" w:rsidRDefault="00113582" w:rsidP="003811BD">
      <w:pPr>
        <w:jc w:val="center"/>
        <w:outlineLvl w:val="0"/>
      </w:pPr>
      <w:r w:rsidRPr="00996868">
        <w:rPr>
          <w:b/>
        </w:rPr>
        <w:t>ANEXO I</w:t>
      </w:r>
    </w:p>
    <w:p w14:paraId="3CA0ED1F" w14:textId="77777777" w:rsidR="00812D16" w:rsidRPr="00996868" w:rsidRDefault="00812D16" w:rsidP="00B82A99">
      <w:pPr>
        <w:jc w:val="center"/>
      </w:pPr>
    </w:p>
    <w:p w14:paraId="04B589A5" w14:textId="77777777" w:rsidR="00812D16" w:rsidRPr="00996868" w:rsidRDefault="00113582" w:rsidP="002D16E0">
      <w:pPr>
        <w:pStyle w:val="Heading1"/>
        <w:jc w:val="center"/>
      </w:pPr>
      <w:r w:rsidRPr="00996868">
        <w:t>FICHA TÉCNICA O RESUMEN DE LAS CARACTERÍSTICAS DEL PRODUCTO</w:t>
      </w:r>
    </w:p>
    <w:p w14:paraId="436E2814" w14:textId="014FFFF6" w:rsidR="006E3853" w:rsidRPr="00996868" w:rsidRDefault="006E3853" w:rsidP="002E6792">
      <w:pPr>
        <w:rPr>
          <w:szCs w:val="22"/>
        </w:rPr>
      </w:pPr>
      <w:bookmarkStart w:id="0" w:name="_Hlk153357303"/>
      <w:r w:rsidRPr="00996868">
        <w:br w:type="page"/>
      </w:r>
    </w:p>
    <w:bookmarkEnd w:id="0"/>
    <w:p w14:paraId="0E478EDE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lastRenderedPageBreak/>
        <w:t>1.</w:t>
      </w:r>
      <w:r w:rsidRPr="002D16E0">
        <w:rPr>
          <w:b/>
          <w:bCs/>
        </w:rPr>
        <w:tab/>
        <w:t>NOMBRE DEL MEDICAMENTO</w:t>
      </w:r>
    </w:p>
    <w:p w14:paraId="6A409FA8" w14:textId="77777777" w:rsidR="00812D16" w:rsidRPr="00996868" w:rsidRDefault="00812D16" w:rsidP="003811BD">
      <w:pPr>
        <w:rPr>
          <w:iCs/>
          <w:szCs w:val="22"/>
        </w:rPr>
      </w:pPr>
    </w:p>
    <w:p w14:paraId="4C39D509" w14:textId="63ACA02E" w:rsidR="00DE1863" w:rsidRPr="00996868" w:rsidRDefault="00113582" w:rsidP="00F0008D">
      <w:pPr>
        <w:rPr>
          <w:szCs w:val="22"/>
        </w:rPr>
      </w:pPr>
      <w:proofErr w:type="spellStart"/>
      <w:r w:rsidRPr="00996868">
        <w:t>Emblaveo</w:t>
      </w:r>
      <w:proofErr w:type="spellEnd"/>
      <w:r w:rsidRPr="00996868">
        <w:t xml:space="preserve"> 1,5 g/0,5 g polvo para concentrado para solución para perfusión</w:t>
      </w:r>
      <w:r w:rsidR="00F16D3E" w:rsidRPr="00996868">
        <w:t>.</w:t>
      </w:r>
    </w:p>
    <w:p w14:paraId="61AE8E6A" w14:textId="77777777" w:rsidR="00812D16" w:rsidRPr="00996868" w:rsidRDefault="00812D16" w:rsidP="003811BD">
      <w:pPr>
        <w:rPr>
          <w:iCs/>
          <w:szCs w:val="22"/>
        </w:rPr>
      </w:pPr>
    </w:p>
    <w:p w14:paraId="009A51AD" w14:textId="77777777" w:rsidR="00DE1863" w:rsidRPr="00996868" w:rsidRDefault="00DE1863" w:rsidP="003811BD">
      <w:pPr>
        <w:rPr>
          <w:iCs/>
          <w:szCs w:val="22"/>
        </w:rPr>
      </w:pPr>
    </w:p>
    <w:p w14:paraId="3B3C132B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2.</w:t>
      </w:r>
      <w:r w:rsidRPr="002D16E0">
        <w:rPr>
          <w:b/>
          <w:bCs/>
        </w:rPr>
        <w:tab/>
      </w:r>
      <w:bookmarkStart w:id="1" w:name="_Hlk87439592"/>
      <w:r w:rsidRPr="002D16E0">
        <w:rPr>
          <w:b/>
          <w:bCs/>
        </w:rPr>
        <w:t>COMPOSICIÓN CUALITATIVA Y CUANTITATIVA</w:t>
      </w:r>
      <w:bookmarkEnd w:id="1"/>
    </w:p>
    <w:p w14:paraId="0AB830BE" w14:textId="77777777" w:rsidR="00812D16" w:rsidRPr="00996868" w:rsidRDefault="00812D16" w:rsidP="003811BD">
      <w:pPr>
        <w:rPr>
          <w:b/>
          <w:bCs/>
          <w:szCs w:val="22"/>
        </w:rPr>
      </w:pPr>
    </w:p>
    <w:p w14:paraId="573298FA" w14:textId="1720D8C2" w:rsidR="00DE1863" w:rsidRPr="00996868" w:rsidRDefault="00113582" w:rsidP="00F0008D">
      <w:pPr>
        <w:rPr>
          <w:szCs w:val="22"/>
        </w:rPr>
      </w:pPr>
      <w:r w:rsidRPr="00996868">
        <w:t xml:space="preserve">Cada vial contiene 1,5 g de aztreonam y </w:t>
      </w:r>
      <w:proofErr w:type="spellStart"/>
      <w:r w:rsidRPr="00996868">
        <w:t>avibactam</w:t>
      </w:r>
      <w:proofErr w:type="spellEnd"/>
      <w:r w:rsidRPr="00996868">
        <w:t xml:space="preserve"> sódico equivalente a 0,5 g de </w:t>
      </w:r>
      <w:proofErr w:type="spellStart"/>
      <w:r w:rsidRPr="00996868">
        <w:t>avibactam</w:t>
      </w:r>
      <w:proofErr w:type="spellEnd"/>
      <w:r w:rsidRPr="00996868">
        <w:t>.</w:t>
      </w:r>
    </w:p>
    <w:p w14:paraId="4B239240" w14:textId="77777777" w:rsidR="00BC21EB" w:rsidRPr="00996868" w:rsidRDefault="00BC21EB" w:rsidP="00F0008D">
      <w:pPr>
        <w:rPr>
          <w:szCs w:val="22"/>
        </w:rPr>
      </w:pPr>
    </w:p>
    <w:p w14:paraId="2EAE7C84" w14:textId="77777777" w:rsidR="00F825F0" w:rsidRPr="00996868" w:rsidRDefault="00113582" w:rsidP="00F0008D">
      <w:pPr>
        <w:rPr>
          <w:szCs w:val="22"/>
        </w:rPr>
      </w:pPr>
      <w:r w:rsidRPr="00996868">
        <w:t xml:space="preserve">Tras la reconstitución, 1 ml de solución contiene 131,2 mg de aztreonam y 43,7 mg de </w:t>
      </w:r>
      <w:proofErr w:type="spellStart"/>
      <w:r w:rsidRPr="00996868">
        <w:t>avibactam</w:t>
      </w:r>
      <w:proofErr w:type="spellEnd"/>
      <w:r w:rsidRPr="00996868">
        <w:t xml:space="preserve"> (ver sección 6.6).</w:t>
      </w:r>
    </w:p>
    <w:p w14:paraId="76EB9091" w14:textId="77777777" w:rsidR="00F825F0" w:rsidRPr="00996868" w:rsidRDefault="00F825F0" w:rsidP="00F0008D">
      <w:pPr>
        <w:rPr>
          <w:szCs w:val="22"/>
        </w:rPr>
      </w:pPr>
    </w:p>
    <w:p w14:paraId="461608DB" w14:textId="77777777" w:rsidR="00812D16" w:rsidRPr="00996868" w:rsidRDefault="00113582" w:rsidP="00F0008D">
      <w:pPr>
        <w:autoSpaceDE w:val="0"/>
        <w:autoSpaceDN w:val="0"/>
        <w:adjustRightInd w:val="0"/>
        <w:rPr>
          <w:szCs w:val="22"/>
        </w:rPr>
      </w:pPr>
      <w:r w:rsidRPr="00996868">
        <w:rPr>
          <w:u w:val="single"/>
        </w:rPr>
        <w:t>Excipiente(s) con efecto conocido:</w:t>
      </w:r>
    </w:p>
    <w:p w14:paraId="565E8EE7" w14:textId="77777777" w:rsidR="00DE1863" w:rsidRPr="00996868" w:rsidRDefault="00DE1863" w:rsidP="00B82A99">
      <w:pPr>
        <w:rPr>
          <w:szCs w:val="22"/>
        </w:rPr>
      </w:pPr>
    </w:p>
    <w:p w14:paraId="049D097D" w14:textId="77777777" w:rsidR="00FD650E" w:rsidRPr="00996868" w:rsidRDefault="00113582" w:rsidP="00B82A99">
      <w:proofErr w:type="spellStart"/>
      <w:r w:rsidRPr="00996868">
        <w:t>Emblaveo</w:t>
      </w:r>
      <w:proofErr w:type="spellEnd"/>
      <w:r w:rsidRPr="00996868">
        <w:t xml:space="preserve"> contiene aproximadamente 44,6 mg de sodio por vial.</w:t>
      </w:r>
    </w:p>
    <w:p w14:paraId="1781C486" w14:textId="77777777" w:rsidR="00FD650E" w:rsidRPr="00996868" w:rsidRDefault="00FD650E" w:rsidP="00B82A99">
      <w:pPr>
        <w:rPr>
          <w:szCs w:val="22"/>
        </w:rPr>
      </w:pPr>
    </w:p>
    <w:p w14:paraId="685D006D" w14:textId="77777777" w:rsidR="00812D16" w:rsidRPr="00996868" w:rsidRDefault="00113582" w:rsidP="00B82A99">
      <w:pPr>
        <w:rPr>
          <w:szCs w:val="22"/>
        </w:rPr>
      </w:pPr>
      <w:r w:rsidRPr="00996868">
        <w:t>Para consultar la lista completa de excipientes, ver sección 6.1.</w:t>
      </w:r>
    </w:p>
    <w:p w14:paraId="52E634D5" w14:textId="77777777" w:rsidR="00812D16" w:rsidRPr="00996868" w:rsidRDefault="00812D16" w:rsidP="003811BD">
      <w:pPr>
        <w:rPr>
          <w:szCs w:val="22"/>
        </w:rPr>
      </w:pPr>
    </w:p>
    <w:p w14:paraId="6485A40C" w14:textId="77777777" w:rsidR="00E17E06" w:rsidRPr="00996868" w:rsidRDefault="00E17E06" w:rsidP="003811BD">
      <w:pPr>
        <w:rPr>
          <w:szCs w:val="22"/>
        </w:rPr>
      </w:pPr>
    </w:p>
    <w:p w14:paraId="75F343F0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3.</w:t>
      </w:r>
      <w:r w:rsidRPr="002D16E0">
        <w:rPr>
          <w:b/>
          <w:bCs/>
        </w:rPr>
        <w:tab/>
      </w:r>
      <w:bookmarkStart w:id="2" w:name="_Hlk87439601"/>
      <w:r w:rsidRPr="002D16E0">
        <w:rPr>
          <w:b/>
          <w:bCs/>
        </w:rPr>
        <w:t>FORMA FARMACÉUTICA</w:t>
      </w:r>
      <w:bookmarkEnd w:id="2"/>
    </w:p>
    <w:p w14:paraId="10823764" w14:textId="77777777" w:rsidR="00812D16" w:rsidRPr="00996868" w:rsidRDefault="00812D16" w:rsidP="003811BD">
      <w:pPr>
        <w:rPr>
          <w:szCs w:val="22"/>
        </w:rPr>
      </w:pPr>
    </w:p>
    <w:p w14:paraId="6E93ABB3" w14:textId="77777777" w:rsidR="00812D16" w:rsidRPr="00996868" w:rsidRDefault="00113582" w:rsidP="003811BD">
      <w:pPr>
        <w:rPr>
          <w:szCs w:val="22"/>
        </w:rPr>
      </w:pPr>
      <w:r w:rsidRPr="00996868">
        <w:t>Polvo para concentrado para solución para perfusión (polvo para concentrado).</w:t>
      </w:r>
    </w:p>
    <w:p w14:paraId="322EF0F5" w14:textId="77777777" w:rsidR="00812D16" w:rsidRPr="00996868" w:rsidRDefault="00812D16" w:rsidP="003811BD">
      <w:pPr>
        <w:rPr>
          <w:szCs w:val="22"/>
        </w:rPr>
      </w:pPr>
    </w:p>
    <w:p w14:paraId="4DDEB574" w14:textId="1F1B8FA5" w:rsidR="003B7C88" w:rsidRPr="00996868" w:rsidRDefault="00F16D3E" w:rsidP="004A3656">
      <w:pPr>
        <w:overflowPunct w:val="0"/>
        <w:autoSpaceDE w:val="0"/>
        <w:autoSpaceDN w:val="0"/>
        <w:adjustRightInd w:val="0"/>
        <w:rPr>
          <w:szCs w:val="22"/>
        </w:rPr>
      </w:pPr>
      <w:r w:rsidRPr="00996868">
        <w:t>L</w:t>
      </w:r>
      <w:r w:rsidR="00113582" w:rsidRPr="00996868">
        <w:t>iofilizado para suspensión de color blanco a ligeramente amarillo.</w:t>
      </w:r>
    </w:p>
    <w:p w14:paraId="7EE82112" w14:textId="77777777" w:rsidR="00E17E06" w:rsidRPr="00996868" w:rsidRDefault="00E17E06" w:rsidP="003811BD">
      <w:pPr>
        <w:rPr>
          <w:szCs w:val="22"/>
        </w:rPr>
      </w:pPr>
    </w:p>
    <w:p w14:paraId="2A49A6D4" w14:textId="77777777" w:rsidR="00046C58" w:rsidRPr="00996868" w:rsidRDefault="00046C58" w:rsidP="003811BD">
      <w:pPr>
        <w:rPr>
          <w:szCs w:val="22"/>
        </w:rPr>
      </w:pPr>
    </w:p>
    <w:p w14:paraId="6691CD15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4.</w:t>
      </w:r>
      <w:r w:rsidRPr="002D16E0">
        <w:rPr>
          <w:b/>
          <w:bCs/>
        </w:rPr>
        <w:tab/>
        <w:t>DATOS CLÍNICOS</w:t>
      </w:r>
    </w:p>
    <w:p w14:paraId="02759612" w14:textId="77777777" w:rsidR="00812D16" w:rsidRPr="002D16E0" w:rsidRDefault="00812D16" w:rsidP="003811BD">
      <w:pPr>
        <w:rPr>
          <w:b/>
          <w:bCs/>
        </w:rPr>
      </w:pPr>
    </w:p>
    <w:p w14:paraId="740AD22E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4.1</w:t>
      </w:r>
      <w:r w:rsidRPr="002D16E0">
        <w:rPr>
          <w:b/>
          <w:bCs/>
        </w:rPr>
        <w:tab/>
        <w:t>Indicaciones terapéuticas</w:t>
      </w:r>
    </w:p>
    <w:p w14:paraId="5E2E1DE8" w14:textId="77777777" w:rsidR="00863F9C" w:rsidRPr="00996868" w:rsidRDefault="00863F9C" w:rsidP="00F0008D">
      <w:pPr>
        <w:overflowPunct w:val="0"/>
        <w:autoSpaceDE w:val="0"/>
        <w:autoSpaceDN w:val="0"/>
        <w:adjustRightInd w:val="0"/>
        <w:rPr>
          <w:iCs/>
        </w:rPr>
      </w:pPr>
    </w:p>
    <w:p w14:paraId="2A3E2D1E" w14:textId="77777777" w:rsidR="00863F9C" w:rsidRPr="00996868" w:rsidRDefault="00113582" w:rsidP="00F0008D">
      <w:pPr>
        <w:overflowPunct w:val="0"/>
        <w:autoSpaceDE w:val="0"/>
        <w:autoSpaceDN w:val="0"/>
        <w:adjustRightInd w:val="0"/>
        <w:rPr>
          <w:iCs/>
          <w:szCs w:val="22"/>
        </w:rPr>
      </w:pPr>
      <w:proofErr w:type="spellStart"/>
      <w:r w:rsidRPr="00996868">
        <w:t>Emblaveo</w:t>
      </w:r>
      <w:proofErr w:type="spellEnd"/>
      <w:r w:rsidRPr="00996868">
        <w:t xml:space="preserve"> está indicado para el tratamiento de las siguientes infecciones en pacientes adultos (ver las secciones 4.4 y 5.1).</w:t>
      </w:r>
    </w:p>
    <w:p w14:paraId="2E559797" w14:textId="77777777" w:rsidR="00863F9C" w:rsidRPr="00996868" w:rsidRDefault="00113582" w:rsidP="001E3803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ind w:left="567" w:hanging="567"/>
        <w:rPr>
          <w:iCs/>
          <w:sz w:val="22"/>
          <w:szCs w:val="22"/>
        </w:rPr>
      </w:pPr>
      <w:r w:rsidRPr="00996868">
        <w:rPr>
          <w:sz w:val="22"/>
        </w:rPr>
        <w:t>Infección intraabdominal complicada (</w:t>
      </w:r>
      <w:proofErr w:type="spellStart"/>
      <w:r w:rsidRPr="00996868">
        <w:rPr>
          <w:sz w:val="22"/>
        </w:rPr>
        <w:t>IIAc</w:t>
      </w:r>
      <w:proofErr w:type="spellEnd"/>
      <w:r w:rsidRPr="00996868">
        <w:rPr>
          <w:sz w:val="22"/>
        </w:rPr>
        <w:t>).</w:t>
      </w:r>
    </w:p>
    <w:p w14:paraId="725A476D" w14:textId="7F21D79F" w:rsidR="0045608B" w:rsidRPr="00996868" w:rsidRDefault="00113582" w:rsidP="0059251A">
      <w:pPr>
        <w:numPr>
          <w:ilvl w:val="0"/>
          <w:numId w:val="30"/>
        </w:numPr>
        <w:tabs>
          <w:tab w:val="clear" w:pos="1440"/>
        </w:tabs>
        <w:spacing w:line="260" w:lineRule="exact"/>
        <w:ind w:left="567" w:hanging="567"/>
        <w:rPr>
          <w:iCs/>
          <w:szCs w:val="22"/>
        </w:rPr>
      </w:pPr>
      <w:r w:rsidRPr="00996868">
        <w:t xml:space="preserve">Neumonía </w:t>
      </w:r>
      <w:r w:rsidR="00D26AAF" w:rsidRPr="00996868">
        <w:rPr>
          <w:color w:val="000000"/>
          <w:szCs w:val="22"/>
          <w:lang w:val="es-ES_tradnl"/>
        </w:rPr>
        <w:t>adquirida en el hospital (NAH), incluyendo neumonía asociada a ventilación mecánica (NAV)</w:t>
      </w:r>
      <w:r w:rsidR="00F16D3E" w:rsidRPr="00996868">
        <w:rPr>
          <w:color w:val="000000"/>
          <w:szCs w:val="22"/>
          <w:lang w:val="es-ES_tradnl"/>
        </w:rPr>
        <w:t>.</w:t>
      </w:r>
    </w:p>
    <w:p w14:paraId="674AB8E4" w14:textId="1C651F1B" w:rsidR="00D26AAF" w:rsidRPr="002E6792" w:rsidRDefault="00D26AAF" w:rsidP="0059251A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ind w:left="567" w:hanging="567"/>
      </w:pPr>
      <w:r w:rsidRPr="0059251A">
        <w:rPr>
          <w:sz w:val="22"/>
        </w:rPr>
        <w:t>Infección del tracto urinario complicada (</w:t>
      </w:r>
      <w:proofErr w:type="spellStart"/>
      <w:r w:rsidRPr="0059251A">
        <w:rPr>
          <w:sz w:val="22"/>
        </w:rPr>
        <w:t>ITUc</w:t>
      </w:r>
      <w:proofErr w:type="spellEnd"/>
      <w:r w:rsidRPr="0059251A">
        <w:rPr>
          <w:sz w:val="22"/>
        </w:rPr>
        <w:t>), incluyendo pielonefritis</w:t>
      </w:r>
      <w:r w:rsidR="00F16D3E" w:rsidRPr="0059251A">
        <w:rPr>
          <w:sz w:val="22"/>
        </w:rPr>
        <w:t>.</w:t>
      </w:r>
    </w:p>
    <w:p w14:paraId="68C867B0" w14:textId="77777777" w:rsidR="00863F9C" w:rsidRPr="00996868" w:rsidRDefault="00863F9C" w:rsidP="00F0008D">
      <w:pPr>
        <w:overflowPunct w:val="0"/>
        <w:autoSpaceDE w:val="0"/>
        <w:autoSpaceDN w:val="0"/>
        <w:adjustRightInd w:val="0"/>
        <w:rPr>
          <w:iCs/>
          <w:szCs w:val="22"/>
          <w:lang w:val="es-ES_tradnl"/>
        </w:rPr>
      </w:pPr>
    </w:p>
    <w:p w14:paraId="6B3EA6F2" w14:textId="63EFE364" w:rsidR="007A0740" w:rsidRPr="00996868" w:rsidRDefault="00113582" w:rsidP="00F0008D">
      <w:pPr>
        <w:overflowPunct w:val="0"/>
        <w:autoSpaceDE w:val="0"/>
        <w:autoSpaceDN w:val="0"/>
        <w:adjustRightInd w:val="0"/>
        <w:rPr>
          <w:iCs/>
          <w:szCs w:val="22"/>
        </w:rPr>
      </w:pPr>
      <w:proofErr w:type="spellStart"/>
      <w:r w:rsidRPr="00996868">
        <w:t>Emblaveo</w:t>
      </w:r>
      <w:proofErr w:type="spellEnd"/>
      <w:r w:rsidRPr="00996868">
        <w:t xml:space="preserve"> también está indicado para el tratamiento de infecciones </w:t>
      </w:r>
      <w:r w:rsidR="00D26AAF" w:rsidRPr="00996868">
        <w:t>causadas por</w:t>
      </w:r>
      <w:r w:rsidRPr="00996868">
        <w:t xml:space="preserve"> microorganismos </w:t>
      </w:r>
      <w:proofErr w:type="spellStart"/>
      <w:r w:rsidR="00FF5FC1">
        <w:t>gram</w:t>
      </w:r>
      <w:proofErr w:type="spellEnd"/>
      <w:r w:rsidR="00FF5FC1">
        <w:t>-negativos</w:t>
      </w:r>
      <w:r w:rsidRPr="00996868">
        <w:t xml:space="preserve"> aerobios en pacientes adultos con opciones terapéuticas limitadas (ver las secciones 4.2, 4.4 y 5.1).</w:t>
      </w:r>
    </w:p>
    <w:p w14:paraId="5D979436" w14:textId="77777777" w:rsidR="00863F9C" w:rsidRPr="00996868" w:rsidRDefault="00863F9C" w:rsidP="56E4A3CC"/>
    <w:p w14:paraId="1B1DD707" w14:textId="04F36A65" w:rsidR="007A0740" w:rsidRPr="00996868" w:rsidRDefault="00113582" w:rsidP="56E4A3CC">
      <w:pPr>
        <w:rPr>
          <w:szCs w:val="22"/>
        </w:rPr>
      </w:pPr>
      <w:r w:rsidRPr="00996868">
        <w:t xml:space="preserve">Se deben tener en cuenta las directrices oficiales sobre el uso apropiado de los </w:t>
      </w:r>
      <w:r w:rsidR="00FF5FC1">
        <w:t>agentes antibacterianos</w:t>
      </w:r>
      <w:r w:rsidRPr="00996868">
        <w:t>.</w:t>
      </w:r>
    </w:p>
    <w:p w14:paraId="62CEE13C" w14:textId="77777777" w:rsidR="003B4454" w:rsidRPr="00996868" w:rsidRDefault="003B4454" w:rsidP="003811BD">
      <w:pPr>
        <w:rPr>
          <w:szCs w:val="22"/>
        </w:rPr>
      </w:pPr>
    </w:p>
    <w:p w14:paraId="35A3B5C1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4.2</w:t>
      </w:r>
      <w:r w:rsidRPr="002D16E0">
        <w:rPr>
          <w:b/>
          <w:bCs/>
        </w:rPr>
        <w:tab/>
        <w:t>Posología y forma de administración</w:t>
      </w:r>
    </w:p>
    <w:p w14:paraId="648089B9" w14:textId="77777777" w:rsidR="00812D16" w:rsidRPr="00996868" w:rsidRDefault="00812D16" w:rsidP="00E847E9">
      <w:pPr>
        <w:rPr>
          <w:szCs w:val="22"/>
        </w:rPr>
      </w:pPr>
    </w:p>
    <w:p w14:paraId="32306B87" w14:textId="422F33FF" w:rsidR="00490A43" w:rsidRPr="00996868" w:rsidRDefault="00113582" w:rsidP="00F0008D">
      <w:pPr>
        <w:rPr>
          <w:szCs w:val="22"/>
        </w:rPr>
      </w:pPr>
      <w:r w:rsidRPr="00996868">
        <w:t xml:space="preserve">Se recomienda el uso de </w:t>
      </w:r>
      <w:proofErr w:type="spellStart"/>
      <w:r w:rsidRPr="00996868">
        <w:t>Emblaveo</w:t>
      </w:r>
      <w:proofErr w:type="spellEnd"/>
      <w:r w:rsidRPr="00996868">
        <w:t xml:space="preserve"> para tratar infecciones </w:t>
      </w:r>
      <w:r w:rsidR="00D26AAF" w:rsidRPr="00996868">
        <w:t>causadas por</w:t>
      </w:r>
      <w:r w:rsidRPr="00996868">
        <w:t xml:space="preserve"> microorganismos </w:t>
      </w:r>
      <w:proofErr w:type="spellStart"/>
      <w:r w:rsidR="00FF5FC1">
        <w:t>gram</w:t>
      </w:r>
      <w:proofErr w:type="spellEnd"/>
      <w:r w:rsidR="00FF5FC1">
        <w:t>-negativos</w:t>
      </w:r>
      <w:r w:rsidRPr="00996868">
        <w:t xml:space="preserve"> aerobios en pacientes adultos con opciones terapéuticas limitadas solamente tras </w:t>
      </w:r>
      <w:r w:rsidR="00D26AAF" w:rsidRPr="00996868">
        <w:t>la consulta</w:t>
      </w:r>
      <w:r w:rsidRPr="00996868">
        <w:t xml:space="preserve"> con un médico </w:t>
      </w:r>
      <w:r w:rsidR="00FF5FC1">
        <w:t xml:space="preserve">con experiencia </w:t>
      </w:r>
      <w:proofErr w:type="spellStart"/>
      <w:r w:rsidR="00FF5FC1">
        <w:t>adeucada</w:t>
      </w:r>
      <w:proofErr w:type="spellEnd"/>
      <w:r w:rsidR="00FF5FC1" w:rsidRPr="00996868">
        <w:t xml:space="preserve"> </w:t>
      </w:r>
      <w:r w:rsidR="00D26AAF" w:rsidRPr="00996868">
        <w:t>en el manejo</w:t>
      </w:r>
      <w:r w:rsidRPr="00996868">
        <w:t xml:space="preserve"> de enfermedades infecciosas.</w:t>
      </w:r>
    </w:p>
    <w:p w14:paraId="0699F469" w14:textId="77777777" w:rsidR="00490A43" w:rsidRPr="00996868" w:rsidRDefault="00490A43" w:rsidP="00F0008D">
      <w:pPr>
        <w:rPr>
          <w:szCs w:val="22"/>
          <w:u w:val="single"/>
        </w:rPr>
      </w:pPr>
    </w:p>
    <w:p w14:paraId="5B4215DE" w14:textId="77777777" w:rsidR="00812D16" w:rsidRPr="00996868" w:rsidRDefault="00113582" w:rsidP="00943C9E">
      <w:pPr>
        <w:keepNext/>
        <w:rPr>
          <w:szCs w:val="22"/>
          <w:u w:val="single"/>
        </w:rPr>
      </w:pPr>
      <w:r w:rsidRPr="00996868">
        <w:rPr>
          <w:u w:val="single"/>
        </w:rPr>
        <w:t>Posología</w:t>
      </w:r>
    </w:p>
    <w:p w14:paraId="114DC88F" w14:textId="77777777" w:rsidR="00BF7924" w:rsidRPr="00996868" w:rsidRDefault="00BF7924" w:rsidP="00943C9E">
      <w:pPr>
        <w:keepNext/>
      </w:pPr>
    </w:p>
    <w:p w14:paraId="7013C06E" w14:textId="4DF45DD9" w:rsidR="00BF7924" w:rsidRPr="00996868" w:rsidRDefault="00D26AAF" w:rsidP="00943C9E">
      <w:pPr>
        <w:keepNext/>
        <w:rPr>
          <w:i/>
          <w:iCs/>
          <w:szCs w:val="22"/>
        </w:rPr>
      </w:pPr>
      <w:r w:rsidRPr="00996868">
        <w:rPr>
          <w:i/>
        </w:rPr>
        <w:t>A</w:t>
      </w:r>
      <w:r w:rsidR="00113582" w:rsidRPr="00996868">
        <w:rPr>
          <w:i/>
        </w:rPr>
        <w:t>dultos con un aclaramiento de creatinina (</w:t>
      </w:r>
      <w:proofErr w:type="spellStart"/>
      <w:r w:rsidR="00113582" w:rsidRPr="00996868">
        <w:rPr>
          <w:i/>
        </w:rPr>
        <w:t>CrCl</w:t>
      </w:r>
      <w:proofErr w:type="spellEnd"/>
      <w:r w:rsidR="00113582" w:rsidRPr="00996868">
        <w:rPr>
          <w:i/>
        </w:rPr>
        <w:t>) estimado &gt;50 ml/min</w:t>
      </w:r>
    </w:p>
    <w:p w14:paraId="296489BA" w14:textId="1BF689F9" w:rsidR="009E0E54" w:rsidRPr="00996868" w:rsidRDefault="00113582" w:rsidP="009E0E54">
      <w:r w:rsidRPr="00996868">
        <w:t xml:space="preserve">La Tabla 1 muestra la dosis intravenosa </w:t>
      </w:r>
      <w:r w:rsidR="00EC3E51" w:rsidRPr="00996868">
        <w:t xml:space="preserve">(IV) </w:t>
      </w:r>
      <w:r w:rsidRPr="00996868">
        <w:t>recomendada para pacientes con un aclaramiento de creatinina (</w:t>
      </w:r>
      <w:proofErr w:type="spellStart"/>
      <w:r w:rsidRPr="00996868">
        <w:t>CrCl</w:t>
      </w:r>
      <w:proofErr w:type="spellEnd"/>
      <w:r w:rsidRPr="00996868">
        <w:t xml:space="preserve">) &gt;50 ml/min. </w:t>
      </w:r>
      <w:r w:rsidR="00531D29" w:rsidRPr="00996868">
        <w:t xml:space="preserve">A </w:t>
      </w:r>
      <w:r w:rsidR="00D26AAF" w:rsidRPr="00996868">
        <w:t xml:space="preserve">una </w:t>
      </w:r>
      <w:r w:rsidRPr="00996868">
        <w:t>dosis de carga</w:t>
      </w:r>
      <w:r w:rsidR="00D26AAF" w:rsidRPr="00996868">
        <w:t xml:space="preserve"> única</w:t>
      </w:r>
      <w:r w:rsidR="00531D29" w:rsidRPr="00996868">
        <w:t xml:space="preserve"> inicial</w:t>
      </w:r>
      <w:r w:rsidRPr="00996868">
        <w:t xml:space="preserve"> </w:t>
      </w:r>
      <w:r w:rsidR="00531D29" w:rsidRPr="00996868">
        <w:t xml:space="preserve">le siguen </w:t>
      </w:r>
      <w:r w:rsidRPr="00996868">
        <w:t xml:space="preserve">dosis de mantenimiento </w:t>
      </w:r>
      <w:r w:rsidR="00531D29" w:rsidRPr="00996868">
        <w:t>que comienzan en el siguiente intervalo de dosificación</w:t>
      </w:r>
      <w:r w:rsidRPr="00996868">
        <w:t>.</w:t>
      </w:r>
    </w:p>
    <w:p w14:paraId="11047A24" w14:textId="77777777" w:rsidR="00883DE8" w:rsidRPr="00996868" w:rsidRDefault="00883DE8" w:rsidP="00F0008D">
      <w:pPr>
        <w:rPr>
          <w:szCs w:val="22"/>
        </w:rPr>
      </w:pPr>
    </w:p>
    <w:tbl>
      <w:tblPr>
        <w:tblStyle w:val="TableGrid"/>
        <w:tblW w:w="5157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54"/>
        <w:gridCol w:w="1418"/>
        <w:gridCol w:w="1254"/>
        <w:gridCol w:w="1155"/>
        <w:gridCol w:w="1134"/>
        <w:gridCol w:w="1843"/>
      </w:tblGrid>
      <w:tr w:rsidR="00240F6C" w:rsidRPr="00996868" w14:paraId="33ABCD64" w14:textId="77777777" w:rsidTr="0059251A"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</w:tcPr>
          <w:p w14:paraId="73CE7B2F" w14:textId="5C17DD63" w:rsidR="00240F6C" w:rsidRPr="00996868" w:rsidRDefault="00240F6C" w:rsidP="0059251A">
            <w:pPr>
              <w:spacing w:after="120"/>
              <w:ind w:left="885" w:hanging="885"/>
              <w:rPr>
                <w:b/>
              </w:rPr>
            </w:pPr>
            <w:r w:rsidRPr="00996868">
              <w:rPr>
                <w:b/>
              </w:rPr>
              <w:lastRenderedPageBreak/>
              <w:t>Tabla 1.</w:t>
            </w:r>
            <w:r w:rsidRPr="00996868">
              <w:rPr>
                <w:b/>
              </w:rPr>
              <w:tab/>
              <w:t xml:space="preserve">Dosis intravenosa </w:t>
            </w:r>
            <w:r w:rsidR="00531D29" w:rsidRPr="00996868">
              <w:rPr>
                <w:b/>
              </w:rPr>
              <w:t>recomendada</w:t>
            </w:r>
            <w:r w:rsidRPr="00996868">
              <w:rPr>
                <w:b/>
              </w:rPr>
              <w:t xml:space="preserve"> por tipo de infección en pacientes adultos con un </w:t>
            </w:r>
            <w:proofErr w:type="spellStart"/>
            <w:r w:rsidRPr="00996868">
              <w:rPr>
                <w:b/>
              </w:rPr>
              <w:t>CrCl</w:t>
            </w:r>
            <w:r w:rsidRPr="0059251A">
              <w:rPr>
                <w:bCs/>
                <w:vertAlign w:val="superscript"/>
              </w:rPr>
              <w:t>a</w:t>
            </w:r>
            <w:proofErr w:type="spellEnd"/>
            <w:r w:rsidRPr="00996868">
              <w:rPr>
                <w:b/>
              </w:rPr>
              <w:t xml:space="preserve"> &gt;50 ml/min</w:t>
            </w:r>
          </w:p>
        </w:tc>
      </w:tr>
      <w:tr w:rsidR="007C170E" w:rsidRPr="00996868" w14:paraId="6CAB4750" w14:textId="77777777" w:rsidTr="0059251A">
        <w:tc>
          <w:tcPr>
            <w:tcW w:w="2552" w:type="dxa"/>
            <w:vMerge w:val="restart"/>
            <w:vAlign w:val="center"/>
          </w:tcPr>
          <w:p w14:paraId="60F3328B" w14:textId="62B16A26" w:rsidR="00850B8A" w:rsidRPr="00996868" w:rsidRDefault="00113582" w:rsidP="00531D29">
            <w:pPr>
              <w:jc w:val="center"/>
              <w:rPr>
                <w:b/>
              </w:rPr>
            </w:pPr>
            <w:r w:rsidRPr="00996868">
              <w:rPr>
                <w:b/>
              </w:rPr>
              <w:t>Tipo de infección</w:t>
            </w:r>
          </w:p>
        </w:tc>
        <w:tc>
          <w:tcPr>
            <w:tcW w:w="2672" w:type="dxa"/>
            <w:gridSpan w:val="2"/>
            <w:vAlign w:val="center"/>
          </w:tcPr>
          <w:p w14:paraId="6CE6E7B1" w14:textId="27EA8485" w:rsidR="00850B8A" w:rsidRPr="00996868" w:rsidRDefault="00113582" w:rsidP="00531D29">
            <w:pPr>
              <w:jc w:val="center"/>
              <w:rPr>
                <w:b/>
              </w:rPr>
            </w:pPr>
            <w:r w:rsidRPr="00996868">
              <w:rPr>
                <w:b/>
              </w:rPr>
              <w:t xml:space="preserve">Dosis de </w:t>
            </w:r>
            <w:r w:rsidR="00FF5FC1">
              <w:rPr>
                <w:b/>
              </w:rPr>
              <w:t>aztreonam/</w:t>
            </w:r>
            <w:proofErr w:type="spellStart"/>
            <w:r w:rsidR="00FF5FC1">
              <w:rPr>
                <w:b/>
              </w:rPr>
              <w:t>avibactam</w:t>
            </w:r>
            <w:proofErr w:type="spellEnd"/>
            <w:r w:rsidR="00FF5FC1">
              <w:rPr>
                <w:b/>
              </w:rPr>
              <w:t xml:space="preserve"> </w:t>
            </w:r>
          </w:p>
        </w:tc>
        <w:tc>
          <w:tcPr>
            <w:tcW w:w="1155" w:type="dxa"/>
            <w:vMerge w:val="restart"/>
            <w:vAlign w:val="center"/>
          </w:tcPr>
          <w:p w14:paraId="71537266" w14:textId="1D0F6E5C" w:rsidR="00850B8A" w:rsidRPr="00996868" w:rsidRDefault="00113582" w:rsidP="00531D29">
            <w:pPr>
              <w:jc w:val="center"/>
              <w:rPr>
                <w:b/>
              </w:rPr>
            </w:pPr>
            <w:r w:rsidRPr="00996868">
              <w:rPr>
                <w:b/>
              </w:rPr>
              <w:t>Tiempo de perfusión</w:t>
            </w:r>
          </w:p>
        </w:tc>
        <w:tc>
          <w:tcPr>
            <w:tcW w:w="1134" w:type="dxa"/>
            <w:vMerge w:val="restart"/>
            <w:vAlign w:val="center"/>
          </w:tcPr>
          <w:p w14:paraId="2958B20F" w14:textId="740986FA" w:rsidR="00850B8A" w:rsidRPr="00996868" w:rsidRDefault="00113582" w:rsidP="00531D29">
            <w:pPr>
              <w:jc w:val="center"/>
              <w:rPr>
                <w:b/>
              </w:rPr>
            </w:pPr>
            <w:r w:rsidRPr="00996868">
              <w:rPr>
                <w:b/>
              </w:rPr>
              <w:t>Intervalo de dosis</w:t>
            </w:r>
          </w:p>
        </w:tc>
        <w:tc>
          <w:tcPr>
            <w:tcW w:w="1843" w:type="dxa"/>
            <w:vMerge w:val="restart"/>
            <w:vAlign w:val="center"/>
          </w:tcPr>
          <w:p w14:paraId="4AB3BECB" w14:textId="2C8C1092" w:rsidR="00850B8A" w:rsidRPr="00996868" w:rsidRDefault="00113582" w:rsidP="00531D29">
            <w:pPr>
              <w:jc w:val="center"/>
              <w:rPr>
                <w:b/>
              </w:rPr>
            </w:pPr>
            <w:r w:rsidRPr="00996868">
              <w:rPr>
                <w:b/>
              </w:rPr>
              <w:t>Duración del tratamiento</w:t>
            </w:r>
          </w:p>
        </w:tc>
      </w:tr>
      <w:tr w:rsidR="00395524" w:rsidRPr="00996868" w14:paraId="77BD9B3F" w14:textId="77777777" w:rsidTr="0059251A">
        <w:trPr>
          <w:trHeight w:val="325"/>
        </w:trPr>
        <w:tc>
          <w:tcPr>
            <w:tcW w:w="2552" w:type="dxa"/>
            <w:vMerge/>
          </w:tcPr>
          <w:p w14:paraId="01DBB28A" w14:textId="77777777" w:rsidR="00850B8A" w:rsidRPr="00996868" w:rsidRDefault="00850B8A"/>
        </w:tc>
        <w:tc>
          <w:tcPr>
            <w:tcW w:w="1418" w:type="dxa"/>
            <w:vAlign w:val="center"/>
          </w:tcPr>
          <w:p w14:paraId="645D0FF4" w14:textId="77777777" w:rsidR="00850B8A" w:rsidRPr="00996868" w:rsidRDefault="00113582" w:rsidP="00531D29">
            <w:pPr>
              <w:jc w:val="center"/>
              <w:rPr>
                <w:b/>
                <w:bCs/>
              </w:rPr>
            </w:pPr>
            <w:r w:rsidRPr="00996868">
              <w:rPr>
                <w:b/>
              </w:rPr>
              <w:t>Carga</w:t>
            </w:r>
          </w:p>
        </w:tc>
        <w:tc>
          <w:tcPr>
            <w:tcW w:w="1254" w:type="dxa"/>
            <w:vAlign w:val="center"/>
          </w:tcPr>
          <w:p w14:paraId="6139E9D8" w14:textId="456944F8" w:rsidR="00850B8A" w:rsidRPr="00996868" w:rsidRDefault="00113582" w:rsidP="00531D29">
            <w:pPr>
              <w:jc w:val="center"/>
              <w:rPr>
                <w:b/>
                <w:bCs/>
              </w:rPr>
            </w:pPr>
            <w:proofErr w:type="spellStart"/>
            <w:r w:rsidRPr="00996868">
              <w:rPr>
                <w:b/>
              </w:rPr>
              <w:t>Manteni</w:t>
            </w:r>
            <w:proofErr w:type="spellEnd"/>
            <w:r w:rsidR="00531D29" w:rsidRPr="00996868">
              <w:rPr>
                <w:b/>
              </w:rPr>
              <w:t>-</w:t>
            </w:r>
            <w:r w:rsidRPr="00996868">
              <w:rPr>
                <w:b/>
              </w:rPr>
              <w:t>miento</w:t>
            </w:r>
          </w:p>
        </w:tc>
        <w:tc>
          <w:tcPr>
            <w:tcW w:w="1155" w:type="dxa"/>
            <w:vMerge/>
          </w:tcPr>
          <w:p w14:paraId="05CCEB06" w14:textId="77777777" w:rsidR="00850B8A" w:rsidRPr="00996868" w:rsidRDefault="00850B8A">
            <w:pPr>
              <w:jc w:val="center"/>
            </w:pPr>
          </w:p>
        </w:tc>
        <w:tc>
          <w:tcPr>
            <w:tcW w:w="1134" w:type="dxa"/>
            <w:vMerge/>
          </w:tcPr>
          <w:p w14:paraId="2160F9B5" w14:textId="77777777" w:rsidR="00850B8A" w:rsidRPr="00996868" w:rsidRDefault="00850B8A">
            <w:pPr>
              <w:jc w:val="center"/>
            </w:pPr>
          </w:p>
        </w:tc>
        <w:tc>
          <w:tcPr>
            <w:tcW w:w="1843" w:type="dxa"/>
            <w:vMerge/>
          </w:tcPr>
          <w:p w14:paraId="205854E5" w14:textId="77777777" w:rsidR="00850B8A" w:rsidRPr="00996868" w:rsidRDefault="00850B8A" w:rsidP="00F0008D">
            <w:pPr>
              <w:jc w:val="center"/>
            </w:pPr>
          </w:p>
        </w:tc>
      </w:tr>
      <w:tr w:rsidR="00395524" w:rsidRPr="00996868" w14:paraId="2A25332D" w14:textId="77777777" w:rsidTr="0059251A">
        <w:tc>
          <w:tcPr>
            <w:tcW w:w="2552" w:type="dxa"/>
            <w:vAlign w:val="center"/>
          </w:tcPr>
          <w:p w14:paraId="3FF9B9B8" w14:textId="0A76E758" w:rsidR="00853960" w:rsidRPr="00996868" w:rsidRDefault="0038302F" w:rsidP="00531D29">
            <w:proofErr w:type="spellStart"/>
            <w:r w:rsidRPr="00996868">
              <w:t>IIAc</w:t>
            </w:r>
            <w:r w:rsidRPr="00996868"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418" w:type="dxa"/>
            <w:vAlign w:val="center"/>
          </w:tcPr>
          <w:p w14:paraId="6A56AF2B" w14:textId="0E95D8B7" w:rsidR="00853960" w:rsidRPr="00996868" w:rsidRDefault="00113582" w:rsidP="00531D29">
            <w:pPr>
              <w:jc w:val="center"/>
            </w:pPr>
            <w:r w:rsidRPr="00996868">
              <w:t>2 g/0,67 g</w:t>
            </w:r>
          </w:p>
        </w:tc>
        <w:tc>
          <w:tcPr>
            <w:tcW w:w="1254" w:type="dxa"/>
            <w:vAlign w:val="center"/>
          </w:tcPr>
          <w:p w14:paraId="1A8AF0F8" w14:textId="77777777" w:rsidR="00853960" w:rsidRPr="00996868" w:rsidRDefault="00113582" w:rsidP="00531D29">
            <w:pPr>
              <w:jc w:val="center"/>
            </w:pPr>
            <w:r w:rsidRPr="00996868">
              <w:t>1,5 g/0,5 g</w:t>
            </w:r>
          </w:p>
        </w:tc>
        <w:tc>
          <w:tcPr>
            <w:tcW w:w="1155" w:type="dxa"/>
            <w:vAlign w:val="center"/>
          </w:tcPr>
          <w:p w14:paraId="5F4B2698" w14:textId="77777777" w:rsidR="00853960" w:rsidRPr="00996868" w:rsidRDefault="00113582" w:rsidP="00531D29">
            <w:pPr>
              <w:jc w:val="center"/>
            </w:pPr>
            <w:r w:rsidRPr="00996868">
              <w:t>3 horas</w:t>
            </w:r>
          </w:p>
        </w:tc>
        <w:tc>
          <w:tcPr>
            <w:tcW w:w="1134" w:type="dxa"/>
            <w:vAlign w:val="center"/>
          </w:tcPr>
          <w:p w14:paraId="61148084" w14:textId="77777777" w:rsidR="00853960" w:rsidRPr="00996868" w:rsidRDefault="00113582" w:rsidP="00531D29">
            <w:pPr>
              <w:jc w:val="center"/>
            </w:pPr>
            <w:r w:rsidRPr="00996868">
              <w:t>Cada 6 horas</w:t>
            </w:r>
          </w:p>
        </w:tc>
        <w:tc>
          <w:tcPr>
            <w:tcW w:w="1843" w:type="dxa"/>
            <w:vAlign w:val="center"/>
          </w:tcPr>
          <w:p w14:paraId="6A9325FC" w14:textId="77777777" w:rsidR="00853960" w:rsidRPr="00996868" w:rsidRDefault="00113582" w:rsidP="00923BEA">
            <w:pPr>
              <w:jc w:val="center"/>
            </w:pPr>
            <w:r w:rsidRPr="00996868">
              <w:t>5-10 días</w:t>
            </w:r>
          </w:p>
        </w:tc>
      </w:tr>
      <w:tr w:rsidR="00395524" w:rsidRPr="00996868" w14:paraId="33912BBC" w14:textId="77777777" w:rsidTr="0059251A">
        <w:tc>
          <w:tcPr>
            <w:tcW w:w="2552" w:type="dxa"/>
            <w:vAlign w:val="center"/>
          </w:tcPr>
          <w:p w14:paraId="70291E23" w14:textId="6241AFAD" w:rsidR="00853960" w:rsidRPr="00996868" w:rsidRDefault="00531D29" w:rsidP="00531D29">
            <w:r w:rsidRPr="00996868">
              <w:t>NAH</w:t>
            </w:r>
            <w:r w:rsidR="0038302F" w:rsidRPr="00996868">
              <w:t xml:space="preserve">, </w:t>
            </w:r>
            <w:r w:rsidRPr="00996868">
              <w:t xml:space="preserve">incluyendo </w:t>
            </w:r>
            <w:r w:rsidR="0038302F" w:rsidRPr="00996868">
              <w:t>NAV</w:t>
            </w:r>
          </w:p>
        </w:tc>
        <w:tc>
          <w:tcPr>
            <w:tcW w:w="1418" w:type="dxa"/>
            <w:vAlign w:val="center"/>
          </w:tcPr>
          <w:p w14:paraId="747607EB" w14:textId="279A7968" w:rsidR="00853960" w:rsidRPr="00996868" w:rsidRDefault="00113582" w:rsidP="00531D29">
            <w:pPr>
              <w:jc w:val="center"/>
            </w:pPr>
            <w:r w:rsidRPr="00996868">
              <w:t>2 g/0,67 g</w:t>
            </w:r>
          </w:p>
        </w:tc>
        <w:tc>
          <w:tcPr>
            <w:tcW w:w="1254" w:type="dxa"/>
            <w:vAlign w:val="center"/>
          </w:tcPr>
          <w:p w14:paraId="6F1AAF17" w14:textId="77777777" w:rsidR="00853960" w:rsidRPr="00996868" w:rsidRDefault="00113582" w:rsidP="00531D29">
            <w:pPr>
              <w:jc w:val="center"/>
            </w:pPr>
            <w:r w:rsidRPr="00996868">
              <w:t>1,5 g/0,5 g</w:t>
            </w:r>
          </w:p>
        </w:tc>
        <w:tc>
          <w:tcPr>
            <w:tcW w:w="1155" w:type="dxa"/>
            <w:vAlign w:val="center"/>
          </w:tcPr>
          <w:p w14:paraId="6DBBF4C5" w14:textId="77777777" w:rsidR="00853960" w:rsidRPr="00996868" w:rsidRDefault="00113582" w:rsidP="00531D29">
            <w:pPr>
              <w:jc w:val="center"/>
            </w:pPr>
            <w:r w:rsidRPr="00996868">
              <w:t>3 horas</w:t>
            </w:r>
          </w:p>
        </w:tc>
        <w:tc>
          <w:tcPr>
            <w:tcW w:w="1134" w:type="dxa"/>
            <w:vAlign w:val="center"/>
          </w:tcPr>
          <w:p w14:paraId="5EAA2DAA" w14:textId="77777777" w:rsidR="00853960" w:rsidRPr="00996868" w:rsidRDefault="00113582" w:rsidP="00531D29">
            <w:pPr>
              <w:jc w:val="center"/>
            </w:pPr>
            <w:r w:rsidRPr="00996868">
              <w:t>Cada 6 horas</w:t>
            </w:r>
          </w:p>
        </w:tc>
        <w:tc>
          <w:tcPr>
            <w:tcW w:w="1843" w:type="dxa"/>
            <w:vAlign w:val="center"/>
          </w:tcPr>
          <w:p w14:paraId="41A6B597" w14:textId="77777777" w:rsidR="00853960" w:rsidRPr="00996868" w:rsidRDefault="00113582" w:rsidP="00923BEA">
            <w:pPr>
              <w:jc w:val="center"/>
            </w:pPr>
            <w:r w:rsidRPr="00996868">
              <w:t>7-14 días</w:t>
            </w:r>
          </w:p>
        </w:tc>
      </w:tr>
      <w:tr w:rsidR="007C170E" w:rsidRPr="00996868" w14:paraId="23A36518" w14:textId="77777777" w:rsidTr="0059251A">
        <w:tc>
          <w:tcPr>
            <w:tcW w:w="2552" w:type="dxa"/>
            <w:vAlign w:val="center"/>
          </w:tcPr>
          <w:p w14:paraId="70564C6E" w14:textId="0D6FD7BA" w:rsidR="00853960" w:rsidRPr="00996868" w:rsidRDefault="009574C6" w:rsidP="00531D29">
            <w:proofErr w:type="spellStart"/>
            <w:r w:rsidRPr="00996868">
              <w:t>ITUc</w:t>
            </w:r>
            <w:proofErr w:type="spellEnd"/>
            <w:r w:rsidR="0038302F" w:rsidRPr="00996868">
              <w:t xml:space="preserve">, </w:t>
            </w:r>
            <w:r w:rsidR="00531D29" w:rsidRPr="00996868">
              <w:t>incluyendo</w:t>
            </w:r>
            <w:r w:rsidR="0038302F" w:rsidRPr="00996868">
              <w:t xml:space="preserve"> pielonefritis</w:t>
            </w:r>
          </w:p>
        </w:tc>
        <w:tc>
          <w:tcPr>
            <w:tcW w:w="1418" w:type="dxa"/>
            <w:vAlign w:val="center"/>
          </w:tcPr>
          <w:p w14:paraId="39BF0954" w14:textId="1204F953" w:rsidR="00853960" w:rsidRPr="00996868" w:rsidRDefault="00113582" w:rsidP="00531D29">
            <w:pPr>
              <w:jc w:val="center"/>
            </w:pPr>
            <w:r w:rsidRPr="00996868">
              <w:t>2 g/0,67 g</w:t>
            </w:r>
          </w:p>
        </w:tc>
        <w:tc>
          <w:tcPr>
            <w:tcW w:w="1254" w:type="dxa"/>
            <w:vAlign w:val="center"/>
          </w:tcPr>
          <w:p w14:paraId="70D5AE9C" w14:textId="77777777" w:rsidR="00853960" w:rsidRPr="00996868" w:rsidRDefault="00113582" w:rsidP="00531D29">
            <w:pPr>
              <w:jc w:val="center"/>
            </w:pPr>
            <w:r w:rsidRPr="00996868">
              <w:t>1,5 g/0,5 g</w:t>
            </w:r>
          </w:p>
        </w:tc>
        <w:tc>
          <w:tcPr>
            <w:tcW w:w="1155" w:type="dxa"/>
            <w:vAlign w:val="center"/>
          </w:tcPr>
          <w:p w14:paraId="5098815E" w14:textId="77777777" w:rsidR="00853960" w:rsidRPr="00996868" w:rsidRDefault="00113582" w:rsidP="00531D29">
            <w:pPr>
              <w:jc w:val="center"/>
            </w:pPr>
            <w:r w:rsidRPr="00996868">
              <w:t>3 horas</w:t>
            </w:r>
          </w:p>
        </w:tc>
        <w:tc>
          <w:tcPr>
            <w:tcW w:w="1134" w:type="dxa"/>
            <w:vAlign w:val="center"/>
          </w:tcPr>
          <w:p w14:paraId="05A7E62B" w14:textId="77777777" w:rsidR="00853960" w:rsidRPr="00996868" w:rsidRDefault="00113582" w:rsidP="00531D29">
            <w:pPr>
              <w:jc w:val="center"/>
            </w:pPr>
            <w:r w:rsidRPr="00996868">
              <w:t>Cada 6 horas</w:t>
            </w:r>
          </w:p>
        </w:tc>
        <w:tc>
          <w:tcPr>
            <w:tcW w:w="1843" w:type="dxa"/>
            <w:vAlign w:val="center"/>
          </w:tcPr>
          <w:p w14:paraId="1535AC22" w14:textId="77777777" w:rsidR="00853960" w:rsidRPr="00996868" w:rsidRDefault="00113582" w:rsidP="00923BEA">
            <w:pPr>
              <w:jc w:val="center"/>
            </w:pPr>
            <w:r w:rsidRPr="00996868">
              <w:t>5-10 días</w:t>
            </w:r>
          </w:p>
        </w:tc>
      </w:tr>
      <w:tr w:rsidR="00395524" w:rsidRPr="00996868" w14:paraId="73256DD6" w14:textId="77777777" w:rsidTr="0059251A">
        <w:tc>
          <w:tcPr>
            <w:tcW w:w="2552" w:type="dxa"/>
            <w:vAlign w:val="center"/>
          </w:tcPr>
          <w:p w14:paraId="2F4A28AC" w14:textId="6AEAB5B6" w:rsidR="00853960" w:rsidRPr="00996868" w:rsidRDefault="00113582" w:rsidP="00531D29">
            <w:r w:rsidRPr="00996868">
              <w:t xml:space="preserve">Infecciones debidas a microorganismos </w:t>
            </w:r>
            <w:proofErr w:type="spellStart"/>
            <w:r w:rsidR="00FF5FC1">
              <w:t>gram</w:t>
            </w:r>
            <w:proofErr w:type="spellEnd"/>
            <w:r w:rsidR="00FF5FC1">
              <w:t>-negativos</w:t>
            </w:r>
            <w:r w:rsidRPr="00996868">
              <w:t xml:space="preserve"> aerobios en pacientes con opciones terapéuticas limitadas</w:t>
            </w:r>
          </w:p>
        </w:tc>
        <w:tc>
          <w:tcPr>
            <w:tcW w:w="1418" w:type="dxa"/>
            <w:vAlign w:val="center"/>
          </w:tcPr>
          <w:p w14:paraId="4B07203B" w14:textId="63DD9AB9" w:rsidR="00853960" w:rsidRPr="00996868" w:rsidRDefault="00113582" w:rsidP="00531D29">
            <w:pPr>
              <w:jc w:val="center"/>
            </w:pPr>
            <w:r w:rsidRPr="00996868">
              <w:t>2 g/0,67 g</w:t>
            </w:r>
          </w:p>
        </w:tc>
        <w:tc>
          <w:tcPr>
            <w:tcW w:w="1254" w:type="dxa"/>
            <w:vAlign w:val="center"/>
          </w:tcPr>
          <w:p w14:paraId="6B6C57CA" w14:textId="77777777" w:rsidR="00853960" w:rsidRPr="00996868" w:rsidRDefault="00113582" w:rsidP="00531D29">
            <w:pPr>
              <w:jc w:val="center"/>
            </w:pPr>
            <w:r w:rsidRPr="00996868">
              <w:t>1,5 g/0,5 g</w:t>
            </w:r>
          </w:p>
        </w:tc>
        <w:tc>
          <w:tcPr>
            <w:tcW w:w="1155" w:type="dxa"/>
            <w:vAlign w:val="center"/>
          </w:tcPr>
          <w:p w14:paraId="3670D0DA" w14:textId="77777777" w:rsidR="00853960" w:rsidRPr="00996868" w:rsidRDefault="00113582" w:rsidP="00531D29">
            <w:pPr>
              <w:jc w:val="center"/>
            </w:pPr>
            <w:r w:rsidRPr="00996868">
              <w:t>3 horas</w:t>
            </w:r>
          </w:p>
        </w:tc>
        <w:tc>
          <w:tcPr>
            <w:tcW w:w="1134" w:type="dxa"/>
            <w:vAlign w:val="center"/>
          </w:tcPr>
          <w:p w14:paraId="21090766" w14:textId="77777777" w:rsidR="00853960" w:rsidRPr="00996868" w:rsidRDefault="00113582" w:rsidP="00531D29">
            <w:pPr>
              <w:jc w:val="center"/>
            </w:pPr>
            <w:r w:rsidRPr="00996868">
              <w:t>Cada 6 horas</w:t>
            </w:r>
          </w:p>
        </w:tc>
        <w:tc>
          <w:tcPr>
            <w:tcW w:w="1843" w:type="dxa"/>
            <w:vAlign w:val="center"/>
          </w:tcPr>
          <w:p w14:paraId="726DA37A" w14:textId="4949E753" w:rsidR="00853960" w:rsidRPr="00996868" w:rsidRDefault="00113582" w:rsidP="00923BEA">
            <w:pPr>
              <w:jc w:val="center"/>
            </w:pPr>
            <w:r w:rsidRPr="00996868">
              <w:t>A determinar en función del lugar de la infección. El tratamiento puede prolongarse hasta un máximo de 14 días</w:t>
            </w:r>
          </w:p>
        </w:tc>
      </w:tr>
      <w:tr w:rsidR="00395524" w:rsidRPr="00996868" w14:paraId="42225497" w14:textId="77777777" w:rsidTr="0059251A"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</w:tcPr>
          <w:p w14:paraId="7DF3A7F2" w14:textId="77777777" w:rsidR="00853960" w:rsidRPr="00996868" w:rsidRDefault="00113582" w:rsidP="006330D2">
            <w:pPr>
              <w:ind w:left="567" w:hanging="567"/>
              <w:rPr>
                <w:i/>
                <w:szCs w:val="22"/>
              </w:rPr>
            </w:pPr>
            <w:proofErr w:type="spellStart"/>
            <w:proofErr w:type="gramStart"/>
            <w:r w:rsidRPr="00996868">
              <w:t>a</w:t>
            </w:r>
            <w:proofErr w:type="spellEnd"/>
            <w:proofErr w:type="gramEnd"/>
            <w:r w:rsidRPr="00996868">
              <w:tab/>
              <w:t>Calculado mediante la fórmula de Cockcroft-</w:t>
            </w:r>
            <w:proofErr w:type="spellStart"/>
            <w:r w:rsidRPr="00996868">
              <w:t>Gault</w:t>
            </w:r>
            <w:proofErr w:type="spellEnd"/>
            <w:r w:rsidRPr="00996868">
              <w:t>.</w:t>
            </w:r>
          </w:p>
          <w:p w14:paraId="6ABAE81F" w14:textId="5610AA17" w:rsidR="009A2ED3" w:rsidRPr="00996868" w:rsidRDefault="00BA10BF" w:rsidP="006330D2">
            <w:pPr>
              <w:ind w:left="567" w:hanging="567"/>
              <w:rPr>
                <w:iCs/>
              </w:rPr>
            </w:pPr>
            <w:r w:rsidRPr="00996868">
              <w:t>b</w:t>
            </w:r>
            <w:r w:rsidRPr="00996868">
              <w:tab/>
              <w:t>Para utilizarse en combinación con metronidazol cuando se conozca o sospeche la presencia de patógenos anaerobios que puedan contribuir al proceso infeccioso.</w:t>
            </w:r>
          </w:p>
        </w:tc>
      </w:tr>
    </w:tbl>
    <w:p w14:paraId="3A13F4CE" w14:textId="77777777" w:rsidR="00CF1299" w:rsidRPr="00996868" w:rsidRDefault="00CF1299" w:rsidP="00F0008D">
      <w:pPr>
        <w:rPr>
          <w:szCs w:val="22"/>
        </w:rPr>
      </w:pPr>
    </w:p>
    <w:p w14:paraId="2AA35569" w14:textId="77777777" w:rsidR="00E15E87" w:rsidRPr="00996868" w:rsidRDefault="00113582" w:rsidP="00E847E9">
      <w:pPr>
        <w:rPr>
          <w:color w:val="000000"/>
          <w:szCs w:val="22"/>
          <w:u w:val="single"/>
        </w:rPr>
      </w:pPr>
      <w:r w:rsidRPr="00996868">
        <w:rPr>
          <w:color w:val="000000"/>
          <w:u w:val="single"/>
        </w:rPr>
        <w:t>Poblaciones especiales</w:t>
      </w:r>
    </w:p>
    <w:p w14:paraId="57105710" w14:textId="77777777" w:rsidR="00E15E87" w:rsidRPr="00996868" w:rsidRDefault="00E15E87" w:rsidP="00F0008D"/>
    <w:p w14:paraId="28E8EA50" w14:textId="77777777" w:rsidR="00973770" w:rsidRPr="00996868" w:rsidRDefault="00113582" w:rsidP="00F0008D">
      <w:pPr>
        <w:rPr>
          <w:i/>
          <w:szCs w:val="22"/>
        </w:rPr>
      </w:pPr>
      <w:r w:rsidRPr="00996868">
        <w:rPr>
          <w:i/>
        </w:rPr>
        <w:t xml:space="preserve">Pacientes de edad avanzada </w:t>
      </w:r>
    </w:p>
    <w:p w14:paraId="0A71CF50" w14:textId="316A53E9" w:rsidR="00490A43" w:rsidRPr="00996868" w:rsidRDefault="00113582" w:rsidP="00F0008D">
      <w:pPr>
        <w:rPr>
          <w:szCs w:val="22"/>
        </w:rPr>
      </w:pPr>
      <w:r w:rsidRPr="00996868">
        <w:t xml:space="preserve">No </w:t>
      </w:r>
      <w:r w:rsidR="001A4348" w:rsidRPr="00996868">
        <w:t>se requiere un ajuste de</w:t>
      </w:r>
      <w:r w:rsidRPr="00996868">
        <w:t xml:space="preserve"> dosis en </w:t>
      </w:r>
      <w:r w:rsidR="001A4348" w:rsidRPr="00996868">
        <w:t>función de la edad en estos pacientes</w:t>
      </w:r>
      <w:r w:rsidRPr="00996868">
        <w:t xml:space="preserve"> (ver sección 5.2).</w:t>
      </w:r>
    </w:p>
    <w:p w14:paraId="4A7E733D" w14:textId="77777777" w:rsidR="00732766" w:rsidRPr="00996868" w:rsidRDefault="00732766" w:rsidP="00F0008D">
      <w:pPr>
        <w:rPr>
          <w:szCs w:val="22"/>
        </w:rPr>
      </w:pPr>
    </w:p>
    <w:p w14:paraId="7017D628" w14:textId="77777777" w:rsidR="00E15E87" w:rsidRPr="00996868" w:rsidRDefault="00113582" w:rsidP="003811BD">
      <w:pPr>
        <w:rPr>
          <w:bCs/>
          <w:i/>
          <w:iCs/>
          <w:szCs w:val="22"/>
        </w:rPr>
      </w:pPr>
      <w:r w:rsidRPr="00996868">
        <w:rPr>
          <w:i/>
        </w:rPr>
        <w:t xml:space="preserve">Insuficiencia renal </w:t>
      </w:r>
    </w:p>
    <w:p w14:paraId="5D7FA50E" w14:textId="5721E56A" w:rsidR="00732766" w:rsidRPr="00996868" w:rsidRDefault="00F16D3E" w:rsidP="00F0008D">
      <w:pPr>
        <w:rPr>
          <w:i/>
          <w:szCs w:val="22"/>
        </w:rPr>
      </w:pPr>
      <w:r w:rsidRPr="00996868">
        <w:t xml:space="preserve">No se requiere un ajuste de dosis </w:t>
      </w:r>
      <w:r w:rsidR="00113582" w:rsidRPr="00996868">
        <w:t>en pacientes con insuficiencia renal leve (</w:t>
      </w:r>
      <w:proofErr w:type="spellStart"/>
      <w:r w:rsidR="00113582" w:rsidRPr="00996868">
        <w:t>CrCl</w:t>
      </w:r>
      <w:proofErr w:type="spellEnd"/>
      <w:r w:rsidR="00113582" w:rsidRPr="00996868">
        <w:t xml:space="preserve"> estimado &gt;50 a ≤80 ml/min).</w:t>
      </w:r>
    </w:p>
    <w:p w14:paraId="04EBF2EA" w14:textId="77777777" w:rsidR="00823D1B" w:rsidRPr="00996868" w:rsidRDefault="00823D1B" w:rsidP="00F0008D"/>
    <w:p w14:paraId="5916241D" w14:textId="4A6AF032" w:rsidR="004E307A" w:rsidRPr="00996868" w:rsidRDefault="00113582" w:rsidP="004E307A">
      <w:r w:rsidRPr="00996868">
        <w:t xml:space="preserve">La Tabla 2 muestra los ajustes de dosis recomendados </w:t>
      </w:r>
      <w:r w:rsidR="001A4348" w:rsidRPr="00996868">
        <w:t>en</w:t>
      </w:r>
      <w:r w:rsidRPr="00996868">
        <w:t xml:space="preserve"> pacientes con un </w:t>
      </w:r>
      <w:proofErr w:type="spellStart"/>
      <w:r w:rsidRPr="00996868">
        <w:t>CrCl</w:t>
      </w:r>
      <w:proofErr w:type="spellEnd"/>
      <w:r w:rsidRPr="00996868">
        <w:t xml:space="preserve"> estimado ≤50 ml/min. </w:t>
      </w:r>
      <w:r w:rsidR="004E307A" w:rsidRPr="00996868">
        <w:t>A una dosis de carga única inicial le siguen dosis de mantenimiento que comienzan en el siguiente intervalo de dosificación.</w:t>
      </w:r>
    </w:p>
    <w:p w14:paraId="30263517" w14:textId="77777777" w:rsidR="00EF3198" w:rsidRPr="0059251A" w:rsidRDefault="00EF3198" w:rsidP="00F000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748"/>
        <w:gridCol w:w="1747"/>
        <w:gridCol w:w="1818"/>
        <w:gridCol w:w="1818"/>
      </w:tblGrid>
      <w:tr w:rsidR="00395524" w:rsidRPr="00996868" w14:paraId="41B0497C" w14:textId="77777777" w:rsidTr="00543A6F">
        <w:trPr>
          <w:tblHeader/>
        </w:trPr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4CF7FDB" w14:textId="1D604E0C" w:rsidR="00C246C7" w:rsidRPr="00996868" w:rsidRDefault="00113582" w:rsidP="0059251A">
            <w:pPr>
              <w:spacing w:after="120"/>
              <w:ind w:left="885" w:hanging="885"/>
              <w:rPr>
                <w:i/>
                <w:szCs w:val="22"/>
              </w:rPr>
            </w:pPr>
            <w:r w:rsidRPr="00996868">
              <w:rPr>
                <w:b/>
              </w:rPr>
              <w:t>Tabla 2.</w:t>
            </w:r>
            <w:r w:rsidRPr="00996868">
              <w:rPr>
                <w:b/>
              </w:rPr>
              <w:tab/>
              <w:t xml:space="preserve">Dosis recomendadas </w:t>
            </w:r>
            <w:r w:rsidR="004E307A" w:rsidRPr="00996868">
              <w:rPr>
                <w:b/>
              </w:rPr>
              <w:t>en</w:t>
            </w:r>
            <w:r w:rsidRPr="00996868">
              <w:rPr>
                <w:b/>
              </w:rPr>
              <w:t xml:space="preserve"> pacientes con un </w:t>
            </w:r>
            <w:proofErr w:type="spellStart"/>
            <w:r w:rsidRPr="00996868">
              <w:rPr>
                <w:b/>
              </w:rPr>
              <w:t>CrCl</w:t>
            </w:r>
            <w:proofErr w:type="spellEnd"/>
            <w:r w:rsidRPr="00996868">
              <w:rPr>
                <w:b/>
              </w:rPr>
              <w:t xml:space="preserve"> estimado ≤50 ml/min</w:t>
            </w:r>
          </w:p>
        </w:tc>
      </w:tr>
      <w:tr w:rsidR="00395524" w:rsidRPr="00996868" w14:paraId="077EF8DC" w14:textId="77777777" w:rsidTr="0059251A">
        <w:trPr>
          <w:tblHeader/>
        </w:trPr>
        <w:tc>
          <w:tcPr>
            <w:tcW w:w="1941" w:type="dxa"/>
            <w:vMerge w:val="restart"/>
            <w:shd w:val="clear" w:color="auto" w:fill="auto"/>
            <w:vAlign w:val="center"/>
          </w:tcPr>
          <w:p w14:paraId="22FFF2D7" w14:textId="77777777" w:rsidR="00850B8A" w:rsidRPr="0059251A" w:rsidRDefault="00113582" w:rsidP="0059251A">
            <w:pPr>
              <w:jc w:val="center"/>
              <w:rPr>
                <w:b/>
              </w:rPr>
            </w:pPr>
            <w:proofErr w:type="spellStart"/>
            <w:r w:rsidRPr="00996868">
              <w:rPr>
                <w:b/>
              </w:rPr>
              <w:t>CrCl</w:t>
            </w:r>
            <w:proofErr w:type="spellEnd"/>
            <w:r w:rsidRPr="00996868">
              <w:rPr>
                <w:b/>
              </w:rPr>
              <w:t xml:space="preserve"> estimado (ml/</w:t>
            </w:r>
            <w:proofErr w:type="gramStart"/>
            <w:r w:rsidRPr="00996868">
              <w:rPr>
                <w:b/>
              </w:rPr>
              <w:t>min)</w:t>
            </w:r>
            <w:r w:rsidRPr="00996868">
              <w:rPr>
                <w:b/>
                <w:vertAlign w:val="superscript"/>
              </w:rPr>
              <w:t>a</w:t>
            </w:r>
            <w:proofErr w:type="gramEnd"/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14:paraId="5013DEF2" w14:textId="333C3DAF" w:rsidR="00850B8A" w:rsidRPr="0059251A" w:rsidRDefault="00113582" w:rsidP="0059251A">
            <w:pPr>
              <w:jc w:val="center"/>
              <w:rPr>
                <w:b/>
              </w:rPr>
            </w:pPr>
            <w:r w:rsidRPr="00996868">
              <w:rPr>
                <w:b/>
              </w:rPr>
              <w:t xml:space="preserve">Dosis de </w:t>
            </w:r>
            <w:r w:rsidR="00FF5FC1">
              <w:rPr>
                <w:b/>
              </w:rPr>
              <w:t>aztreonam/</w:t>
            </w:r>
            <w:proofErr w:type="spellStart"/>
            <w:r w:rsidR="00FF5FC1">
              <w:rPr>
                <w:b/>
              </w:rPr>
              <w:t>avibactam</w:t>
            </w:r>
            <w:proofErr w:type="spellEnd"/>
            <w:r w:rsidR="00FF5FC1">
              <w:rPr>
                <w:b/>
              </w:rPr>
              <w:t xml:space="preserve"> </w:t>
            </w:r>
            <w:r w:rsidRPr="00996868">
              <w:rPr>
                <w:b/>
                <w:vertAlign w:val="superscript"/>
              </w:rPr>
              <w:t>b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255CD6A3" w14:textId="4A61E449" w:rsidR="00850B8A" w:rsidRPr="0059251A" w:rsidRDefault="00113582" w:rsidP="0059251A">
            <w:pPr>
              <w:jc w:val="center"/>
              <w:rPr>
                <w:b/>
              </w:rPr>
            </w:pPr>
            <w:r w:rsidRPr="00996868">
              <w:rPr>
                <w:b/>
              </w:rPr>
              <w:t>Tiempo de perfusión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75A2F431" w14:textId="287FA64D" w:rsidR="00850B8A" w:rsidRPr="0059251A" w:rsidRDefault="00113582" w:rsidP="0059251A">
            <w:pPr>
              <w:jc w:val="center"/>
              <w:rPr>
                <w:b/>
              </w:rPr>
            </w:pPr>
            <w:r w:rsidRPr="00996868">
              <w:rPr>
                <w:b/>
              </w:rPr>
              <w:t>Intervalo de dosis</w:t>
            </w:r>
          </w:p>
        </w:tc>
      </w:tr>
      <w:tr w:rsidR="00395524" w:rsidRPr="00996868" w14:paraId="51C49AA7" w14:textId="77777777" w:rsidTr="0059251A">
        <w:trPr>
          <w:trHeight w:val="353"/>
        </w:trPr>
        <w:tc>
          <w:tcPr>
            <w:tcW w:w="1941" w:type="dxa"/>
            <w:vMerge/>
          </w:tcPr>
          <w:p w14:paraId="2D1DC98B" w14:textId="77777777" w:rsidR="00850B8A" w:rsidRPr="00996868" w:rsidRDefault="00850B8A" w:rsidP="006D4A98">
            <w:pPr>
              <w:pStyle w:val="BodyText"/>
              <w:keepNext/>
              <w:rPr>
                <w:i w:val="0"/>
                <w:color w:val="auto"/>
                <w:szCs w:val="22"/>
                <w:lang w:eastAsia="en-GB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6AC9A71F" w14:textId="77777777" w:rsidR="00850B8A" w:rsidRPr="00996868" w:rsidRDefault="00113582" w:rsidP="004E307A">
            <w:pPr>
              <w:pStyle w:val="BodyText"/>
              <w:keepNext/>
              <w:jc w:val="center"/>
              <w:rPr>
                <w:b/>
                <w:bCs/>
                <w:i w:val="0"/>
                <w:color w:val="auto"/>
                <w:szCs w:val="22"/>
              </w:rPr>
            </w:pPr>
            <w:r w:rsidRPr="00996868">
              <w:rPr>
                <w:b/>
                <w:i w:val="0"/>
                <w:color w:val="auto"/>
              </w:rPr>
              <w:t>Carga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51D30FE" w14:textId="77777777" w:rsidR="00850B8A" w:rsidRPr="00996868" w:rsidRDefault="00113582" w:rsidP="004E307A">
            <w:pPr>
              <w:pStyle w:val="BodyText"/>
              <w:keepNext/>
              <w:jc w:val="center"/>
              <w:rPr>
                <w:b/>
                <w:bCs/>
                <w:i w:val="0"/>
                <w:color w:val="auto"/>
                <w:szCs w:val="22"/>
              </w:rPr>
            </w:pPr>
            <w:r w:rsidRPr="00996868">
              <w:rPr>
                <w:b/>
                <w:i w:val="0"/>
                <w:color w:val="auto"/>
              </w:rPr>
              <w:t>Mantenimiento</w:t>
            </w:r>
          </w:p>
        </w:tc>
        <w:tc>
          <w:tcPr>
            <w:tcW w:w="1818" w:type="dxa"/>
            <w:vMerge/>
          </w:tcPr>
          <w:p w14:paraId="5BED6D4B" w14:textId="77777777" w:rsidR="00850B8A" w:rsidRPr="00996868" w:rsidRDefault="00850B8A" w:rsidP="006D4A98">
            <w:pPr>
              <w:pStyle w:val="BodyText"/>
              <w:keepNext/>
              <w:jc w:val="center"/>
              <w:rPr>
                <w:i w:val="0"/>
                <w:color w:val="auto"/>
                <w:szCs w:val="22"/>
                <w:lang w:eastAsia="en-GB"/>
              </w:rPr>
            </w:pPr>
          </w:p>
        </w:tc>
        <w:tc>
          <w:tcPr>
            <w:tcW w:w="1818" w:type="dxa"/>
            <w:vMerge/>
          </w:tcPr>
          <w:p w14:paraId="3E86BB1A" w14:textId="77777777" w:rsidR="00850B8A" w:rsidRPr="00996868" w:rsidRDefault="00850B8A" w:rsidP="006D4A98">
            <w:pPr>
              <w:pStyle w:val="BodyText"/>
              <w:keepNext/>
              <w:jc w:val="center"/>
              <w:rPr>
                <w:i w:val="0"/>
                <w:color w:val="auto"/>
                <w:szCs w:val="22"/>
                <w:lang w:eastAsia="en-GB"/>
              </w:rPr>
            </w:pPr>
          </w:p>
        </w:tc>
      </w:tr>
      <w:tr w:rsidR="00395524" w:rsidRPr="00996868" w14:paraId="39A0051D" w14:textId="77777777" w:rsidTr="0059251A">
        <w:trPr>
          <w:trHeight w:val="402"/>
        </w:trPr>
        <w:tc>
          <w:tcPr>
            <w:tcW w:w="1941" w:type="dxa"/>
            <w:shd w:val="clear" w:color="auto" w:fill="auto"/>
            <w:vAlign w:val="center"/>
          </w:tcPr>
          <w:p w14:paraId="7E6DDA12" w14:textId="77777777" w:rsidR="00EF3198" w:rsidRPr="0059251A" w:rsidRDefault="00113582" w:rsidP="0059251A">
            <w:pPr>
              <w:jc w:val="center"/>
            </w:pPr>
            <w:r w:rsidRPr="00996868">
              <w:t>&gt;30 a ≤50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753E9D6" w14:textId="441BB363" w:rsidR="00EF3198" w:rsidRPr="0059251A" w:rsidRDefault="00113582" w:rsidP="0059251A">
            <w:pPr>
              <w:jc w:val="center"/>
            </w:pPr>
            <w:r w:rsidRPr="00996868">
              <w:t>2 g/0,67 g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93E95FA" w14:textId="77777777" w:rsidR="00EF3198" w:rsidRPr="0059251A" w:rsidRDefault="00113582" w:rsidP="0059251A">
            <w:pPr>
              <w:jc w:val="center"/>
            </w:pPr>
            <w:r w:rsidRPr="00996868">
              <w:t>0,75 g/0,25 g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10C6C7E" w14:textId="77777777" w:rsidR="00EF3198" w:rsidRPr="0059251A" w:rsidRDefault="00113582" w:rsidP="0059251A">
            <w:pPr>
              <w:jc w:val="center"/>
            </w:pPr>
            <w:r w:rsidRPr="00996868">
              <w:t>3 horas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4AADAFD" w14:textId="77777777" w:rsidR="00EF3198" w:rsidRPr="0059251A" w:rsidRDefault="00113582" w:rsidP="0059251A">
            <w:pPr>
              <w:jc w:val="center"/>
            </w:pPr>
            <w:r w:rsidRPr="00996868">
              <w:t>Cada 6 horas</w:t>
            </w:r>
          </w:p>
        </w:tc>
      </w:tr>
      <w:tr w:rsidR="00395524" w:rsidRPr="00996868" w14:paraId="4599E458" w14:textId="77777777" w:rsidTr="0059251A">
        <w:trPr>
          <w:trHeight w:val="408"/>
        </w:trPr>
        <w:tc>
          <w:tcPr>
            <w:tcW w:w="1941" w:type="dxa"/>
            <w:shd w:val="clear" w:color="auto" w:fill="auto"/>
            <w:vAlign w:val="center"/>
          </w:tcPr>
          <w:p w14:paraId="4AF0E960" w14:textId="77777777" w:rsidR="00EF3198" w:rsidRPr="0059251A" w:rsidRDefault="00113582" w:rsidP="0059251A">
            <w:pPr>
              <w:jc w:val="center"/>
            </w:pPr>
            <w:r w:rsidRPr="00996868">
              <w:t>&gt;15 a ≤30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735D86D" w14:textId="77777777" w:rsidR="00EF3198" w:rsidRPr="0059251A" w:rsidRDefault="00113582" w:rsidP="0059251A">
            <w:pPr>
              <w:jc w:val="center"/>
            </w:pPr>
            <w:r w:rsidRPr="00996868">
              <w:t>1,35 g/0,45 g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7BC8B31" w14:textId="77777777" w:rsidR="00EF3198" w:rsidRPr="0059251A" w:rsidRDefault="00113582" w:rsidP="0059251A">
            <w:pPr>
              <w:jc w:val="center"/>
            </w:pPr>
            <w:r w:rsidRPr="00996868">
              <w:t>0,675 g/0,225 g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734961D" w14:textId="77777777" w:rsidR="00EF3198" w:rsidRPr="0059251A" w:rsidRDefault="00113582" w:rsidP="0059251A">
            <w:pPr>
              <w:jc w:val="center"/>
            </w:pPr>
            <w:r w:rsidRPr="00996868">
              <w:t>3 horas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76FC307" w14:textId="77777777" w:rsidR="00EF3198" w:rsidRPr="0059251A" w:rsidRDefault="00113582" w:rsidP="0059251A">
            <w:pPr>
              <w:jc w:val="center"/>
            </w:pPr>
            <w:r w:rsidRPr="00996868">
              <w:t>Cada 8 horas</w:t>
            </w:r>
          </w:p>
        </w:tc>
      </w:tr>
      <w:tr w:rsidR="00395524" w:rsidRPr="00996868" w14:paraId="5FC67722" w14:textId="77777777" w:rsidTr="0059251A"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9E706" w14:textId="5CD9CD81" w:rsidR="005355BA" w:rsidRPr="0059251A" w:rsidRDefault="00113582" w:rsidP="0059251A">
            <w:pPr>
              <w:jc w:val="center"/>
            </w:pPr>
            <w:r w:rsidRPr="00996868">
              <w:t>≤15 ml/min, en hemodiálisis</w:t>
            </w:r>
            <w:r w:rsidR="0089706C" w:rsidRPr="00996868">
              <w:t xml:space="preserve"> </w:t>
            </w:r>
            <w:proofErr w:type="spellStart"/>
            <w:proofErr w:type="gramStart"/>
            <w:r w:rsidR="0089706C" w:rsidRPr="00996868">
              <w:t>intermitente</w:t>
            </w:r>
            <w:r w:rsidRPr="00996868">
              <w:rPr>
                <w:vertAlign w:val="superscript"/>
              </w:rPr>
              <w:t>c,d</w:t>
            </w:r>
            <w:proofErr w:type="spellEnd"/>
            <w:proofErr w:type="gramEnd"/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0AFF7" w14:textId="6154C912" w:rsidR="005355BA" w:rsidRPr="0059251A" w:rsidRDefault="00113582" w:rsidP="0059251A">
            <w:pPr>
              <w:jc w:val="center"/>
            </w:pPr>
            <w:r w:rsidRPr="00996868">
              <w:t>1 g/0,33 g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B67F4" w14:textId="395FBDFF" w:rsidR="005355BA" w:rsidRPr="0059251A" w:rsidRDefault="00113582" w:rsidP="0059251A">
            <w:pPr>
              <w:jc w:val="center"/>
            </w:pPr>
            <w:r w:rsidRPr="00996868">
              <w:t>0,675 g/0,225 g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D195" w14:textId="77777777" w:rsidR="005355BA" w:rsidRPr="0059251A" w:rsidRDefault="00113582" w:rsidP="0059251A">
            <w:pPr>
              <w:jc w:val="center"/>
            </w:pPr>
            <w:r w:rsidRPr="00996868">
              <w:t>3 horas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82814" w14:textId="77777777" w:rsidR="005355BA" w:rsidRPr="0059251A" w:rsidRDefault="00113582" w:rsidP="0059251A">
            <w:pPr>
              <w:jc w:val="center"/>
            </w:pPr>
            <w:r w:rsidRPr="00996868">
              <w:t>Cada 12 horas</w:t>
            </w:r>
          </w:p>
        </w:tc>
      </w:tr>
      <w:tr w:rsidR="00395524" w:rsidRPr="00996868" w14:paraId="6D2E0EB8" w14:textId="77777777" w:rsidTr="00543A6F"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D53475" w14:textId="77777777" w:rsidR="00C246C7" w:rsidRPr="0059251A" w:rsidRDefault="00113582" w:rsidP="004E307A">
            <w:pPr>
              <w:keepNext/>
              <w:ind w:left="567" w:hanging="567"/>
            </w:pPr>
            <w:proofErr w:type="spellStart"/>
            <w:proofErr w:type="gramStart"/>
            <w:r w:rsidRPr="00996868">
              <w:t>a</w:t>
            </w:r>
            <w:proofErr w:type="spellEnd"/>
            <w:proofErr w:type="gramEnd"/>
            <w:r w:rsidRPr="00996868">
              <w:tab/>
              <w:t>Calculado mediante la fórmula de Cockcroft-</w:t>
            </w:r>
            <w:proofErr w:type="spellStart"/>
            <w:r w:rsidRPr="00996868">
              <w:t>Gault</w:t>
            </w:r>
            <w:proofErr w:type="spellEnd"/>
            <w:r w:rsidRPr="00996868">
              <w:t>.</w:t>
            </w:r>
          </w:p>
          <w:p w14:paraId="47CF54BE" w14:textId="336E755A" w:rsidR="00C246C7" w:rsidRPr="0059251A" w:rsidRDefault="006D59CD" w:rsidP="004E307A">
            <w:pPr>
              <w:keepNext/>
              <w:ind w:left="567" w:hanging="567"/>
            </w:pPr>
            <w:r w:rsidRPr="00996868">
              <w:t>b</w:t>
            </w:r>
            <w:r w:rsidRPr="00996868">
              <w:tab/>
              <w:t>Las recomendaciones posológicas se basan en modelos y simulaciones farmacocinéticas.</w:t>
            </w:r>
          </w:p>
          <w:p w14:paraId="05F4214C" w14:textId="05C7C7DD" w:rsidR="00C246C7" w:rsidRPr="00996868" w:rsidRDefault="006D59CD" w:rsidP="00A22519">
            <w:pPr>
              <w:keepNext/>
              <w:overflowPunct w:val="0"/>
              <w:autoSpaceDE w:val="0"/>
              <w:autoSpaceDN w:val="0"/>
              <w:adjustRightInd w:val="0"/>
              <w:ind w:left="567" w:hanging="567"/>
            </w:pPr>
            <w:r w:rsidRPr="00996868">
              <w:t>c</w:t>
            </w:r>
            <w:r w:rsidRPr="00996868">
              <w:tab/>
              <w:t xml:space="preserve">Aztreonam y </w:t>
            </w:r>
            <w:proofErr w:type="spellStart"/>
            <w:r w:rsidRPr="00996868">
              <w:t>avibactam</w:t>
            </w:r>
            <w:proofErr w:type="spellEnd"/>
            <w:r w:rsidRPr="00996868">
              <w:t xml:space="preserve"> se eliminan mediante hemodiálisis. </w:t>
            </w:r>
            <w:r w:rsidR="004E307A" w:rsidRPr="00996868">
              <w:t xml:space="preserve">Durante los días de hemodiálisis, </w:t>
            </w:r>
            <w:proofErr w:type="spellStart"/>
            <w:r w:rsidR="004E307A" w:rsidRPr="00996868">
              <w:t>E</w:t>
            </w:r>
            <w:r w:rsidRPr="00996868">
              <w:t>mblaveo</w:t>
            </w:r>
            <w:proofErr w:type="spellEnd"/>
            <w:r w:rsidRPr="00996868">
              <w:t xml:space="preserve"> se debe administrar </w:t>
            </w:r>
            <w:r w:rsidR="004E307A" w:rsidRPr="00996868">
              <w:t xml:space="preserve">tras la finalización de la </w:t>
            </w:r>
            <w:r w:rsidRPr="00996868">
              <w:t>hemodiálisis.</w:t>
            </w:r>
          </w:p>
          <w:p w14:paraId="6D799AA1" w14:textId="7AA3A99E" w:rsidR="00A9335C" w:rsidRPr="00996868" w:rsidRDefault="003D0DF5" w:rsidP="004E307A">
            <w:pPr>
              <w:keepNext/>
              <w:overflowPunct w:val="0"/>
              <w:autoSpaceDE w:val="0"/>
              <w:autoSpaceDN w:val="0"/>
              <w:adjustRightInd w:val="0"/>
              <w:ind w:left="567" w:hanging="567"/>
            </w:pPr>
            <w:r w:rsidRPr="00996868">
              <w:t>d</w:t>
            </w:r>
            <w:r w:rsidRPr="00996868">
              <w:tab/>
            </w:r>
            <w:r w:rsidR="00FF5FC1">
              <w:t>Aztreonam/</w:t>
            </w:r>
            <w:proofErr w:type="spellStart"/>
            <w:r w:rsidR="00FF5FC1">
              <w:t>avibactam</w:t>
            </w:r>
            <w:proofErr w:type="spellEnd"/>
            <w:r w:rsidR="00370E11">
              <w:t xml:space="preserve"> </w:t>
            </w:r>
            <w:r w:rsidRPr="00996868">
              <w:t xml:space="preserve">no se debe utilizar en pacientes con un </w:t>
            </w:r>
            <w:proofErr w:type="spellStart"/>
            <w:r w:rsidRPr="00996868">
              <w:t>CrCl</w:t>
            </w:r>
            <w:proofErr w:type="spellEnd"/>
            <w:r w:rsidRPr="00996868">
              <w:t xml:space="preserve"> ≤15 ml/min a menos que se </w:t>
            </w:r>
            <w:r w:rsidR="00A22519" w:rsidRPr="00996868">
              <w:t xml:space="preserve">haya iniciado </w:t>
            </w:r>
            <w:r w:rsidRPr="00996868">
              <w:t xml:space="preserve">la hemodiálisis u otro tipo de </w:t>
            </w:r>
            <w:r w:rsidR="001048F8" w:rsidRPr="00996868">
              <w:t xml:space="preserve">terapia </w:t>
            </w:r>
            <w:r w:rsidR="00EB7B1A" w:rsidRPr="00996868">
              <w:t>de reemplazo renal continua</w:t>
            </w:r>
            <w:r w:rsidRPr="00996868">
              <w:t>.</w:t>
            </w:r>
          </w:p>
        </w:tc>
      </w:tr>
    </w:tbl>
    <w:p w14:paraId="1AF788FB" w14:textId="77777777" w:rsidR="00EF3198" w:rsidRPr="00996868" w:rsidRDefault="00EF3198" w:rsidP="00F0008D">
      <w:pPr>
        <w:rPr>
          <w:i/>
          <w:szCs w:val="22"/>
          <w:lang w:eastAsia="en-GB"/>
        </w:rPr>
      </w:pPr>
    </w:p>
    <w:p w14:paraId="254EBA76" w14:textId="428DA5C7" w:rsidR="00823D1B" w:rsidRPr="00996868" w:rsidRDefault="00113582" w:rsidP="00F0008D">
      <w:pPr>
        <w:rPr>
          <w:i/>
          <w:szCs w:val="22"/>
        </w:rPr>
      </w:pPr>
      <w:r w:rsidRPr="00996868">
        <w:t xml:space="preserve">En los pacientes con insuficiencia renal, se recomienda un control estrecho del aclaramiento de creatinina (ver las secciones 4.4 y 5.2). </w:t>
      </w:r>
    </w:p>
    <w:p w14:paraId="7F6D63C4" w14:textId="77777777" w:rsidR="00EF3198" w:rsidRPr="00996868" w:rsidRDefault="00EF3198" w:rsidP="00F0008D">
      <w:pPr>
        <w:rPr>
          <w:i/>
          <w:szCs w:val="22"/>
          <w:lang w:eastAsia="en-GB"/>
        </w:rPr>
      </w:pPr>
    </w:p>
    <w:p w14:paraId="22994087" w14:textId="14DB2AD6" w:rsidR="00EF3198" w:rsidRPr="0059251A" w:rsidRDefault="00113582" w:rsidP="00F0008D">
      <w:r w:rsidRPr="00996868">
        <w:lastRenderedPageBreak/>
        <w:t xml:space="preserve">No se dispone de suficientes datos para </w:t>
      </w:r>
      <w:r w:rsidR="00A22519" w:rsidRPr="00996868">
        <w:t>recomendar</w:t>
      </w:r>
      <w:r w:rsidRPr="00996868">
        <w:t xml:space="preserve"> </w:t>
      </w:r>
      <w:r w:rsidR="00A22519" w:rsidRPr="00996868">
        <w:t xml:space="preserve">el </w:t>
      </w:r>
      <w:r w:rsidRPr="00996868">
        <w:t xml:space="preserve">ajuste de dosis en pacientes </w:t>
      </w:r>
      <w:r w:rsidR="00AA261C" w:rsidRPr="00996868">
        <w:t>sometidos a</w:t>
      </w:r>
      <w:r w:rsidRPr="00996868">
        <w:t xml:space="preserve"> un</w:t>
      </w:r>
      <w:r w:rsidR="00AA261C" w:rsidRPr="00996868">
        <w:t>a</w:t>
      </w:r>
      <w:r w:rsidRPr="00996868">
        <w:t xml:space="preserve"> </w:t>
      </w:r>
      <w:r w:rsidR="00AA261C" w:rsidRPr="00996868">
        <w:t xml:space="preserve">terapia de reemplazo renal </w:t>
      </w:r>
      <w:r w:rsidRPr="00996868">
        <w:t>distint</w:t>
      </w:r>
      <w:r w:rsidR="00AA261C" w:rsidRPr="00996868">
        <w:t>a</w:t>
      </w:r>
      <w:r w:rsidRPr="00996868">
        <w:t xml:space="preserve"> </w:t>
      </w:r>
      <w:r w:rsidR="00953397" w:rsidRPr="00996868">
        <w:t xml:space="preserve">de </w:t>
      </w:r>
      <w:r w:rsidRPr="00996868">
        <w:t xml:space="preserve">la hemodiálisis (p. ej., hemodiafiltración </w:t>
      </w:r>
      <w:proofErr w:type="spellStart"/>
      <w:r w:rsidR="00EB7B1A" w:rsidRPr="00996868">
        <w:t>veno</w:t>
      </w:r>
      <w:r w:rsidRPr="00996868">
        <w:t>venosa</w:t>
      </w:r>
      <w:proofErr w:type="spellEnd"/>
      <w:r w:rsidRPr="00996868">
        <w:t xml:space="preserve"> continua o diálisis peritoneal). </w:t>
      </w:r>
      <w:r w:rsidR="00953397" w:rsidRPr="00996868">
        <w:t>Los</w:t>
      </w:r>
      <w:r w:rsidRPr="00996868">
        <w:t xml:space="preserve"> pacientes que reciben </w:t>
      </w:r>
      <w:r w:rsidR="00AA261C" w:rsidRPr="00996868">
        <w:t xml:space="preserve">terapia de reemplazo renal </w:t>
      </w:r>
      <w:r w:rsidR="00953397" w:rsidRPr="00996868">
        <w:t xml:space="preserve">continua </w:t>
      </w:r>
      <w:r w:rsidRPr="00996868">
        <w:t>(</w:t>
      </w:r>
      <w:r w:rsidR="00AA261C" w:rsidRPr="0059251A">
        <w:t>CRRT, por sus siglas en inglés</w:t>
      </w:r>
      <w:r w:rsidRPr="00996868">
        <w:t xml:space="preserve">) </w:t>
      </w:r>
      <w:r w:rsidR="00953397" w:rsidRPr="00996868">
        <w:t>necesitan</w:t>
      </w:r>
      <w:r w:rsidRPr="00996868">
        <w:t xml:space="preserve"> una dosis más alta que los </w:t>
      </w:r>
      <w:r w:rsidR="00953397" w:rsidRPr="00996868">
        <w:t>que reciben</w:t>
      </w:r>
      <w:r w:rsidRPr="00996868">
        <w:t xml:space="preserve"> hemodiálisis.</w:t>
      </w:r>
      <w:r w:rsidR="00CE1E6F" w:rsidRPr="00996868">
        <w:t xml:space="preserve"> El ajuste de dosis debe guiarse</w:t>
      </w:r>
      <w:r w:rsidR="00AA261C" w:rsidRPr="0059251A">
        <w:t xml:space="preserve"> por el aclaramiento CRRT (CLCRRT en ml/min)</w:t>
      </w:r>
      <w:r w:rsidR="002D3F1C" w:rsidRPr="0059251A">
        <w:t xml:space="preserve"> </w:t>
      </w:r>
      <w:r w:rsidR="00CE1E6F" w:rsidRPr="0059251A">
        <w:t>en los pacientes sometidos a una</w:t>
      </w:r>
      <w:r w:rsidR="002D3F1C" w:rsidRPr="0059251A">
        <w:t xml:space="preserve"> terapia de reemplazo renal continu</w:t>
      </w:r>
      <w:r w:rsidR="00CE1E6F" w:rsidRPr="0059251A">
        <w:t>a.</w:t>
      </w:r>
    </w:p>
    <w:p w14:paraId="11A01A78" w14:textId="77777777" w:rsidR="00732766" w:rsidRPr="00996868" w:rsidRDefault="00732766" w:rsidP="00F0008D"/>
    <w:p w14:paraId="462419E0" w14:textId="77777777" w:rsidR="00EF5B03" w:rsidRPr="00996868" w:rsidRDefault="00113582" w:rsidP="003811BD">
      <w:pPr>
        <w:rPr>
          <w:bCs/>
          <w:i/>
          <w:iCs/>
          <w:szCs w:val="22"/>
        </w:rPr>
      </w:pPr>
      <w:r w:rsidRPr="00996868">
        <w:rPr>
          <w:i/>
        </w:rPr>
        <w:t xml:space="preserve">Insuficiencia hepática </w:t>
      </w:r>
    </w:p>
    <w:p w14:paraId="72018DA0" w14:textId="35D00EFB" w:rsidR="00AD73A7" w:rsidRPr="00996868" w:rsidRDefault="00113582" w:rsidP="00F0008D">
      <w:pPr>
        <w:rPr>
          <w:szCs w:val="22"/>
        </w:rPr>
      </w:pPr>
      <w:r w:rsidRPr="00996868">
        <w:t>No es necesario ajustar la dosis en pacientes con insuficiencia hepática (ver sección 5.2).</w:t>
      </w:r>
    </w:p>
    <w:p w14:paraId="40A31881" w14:textId="77777777" w:rsidR="007D355B" w:rsidRPr="00996868" w:rsidRDefault="007D355B" w:rsidP="00F0008D"/>
    <w:p w14:paraId="42172461" w14:textId="458E74C0" w:rsidR="000D7E49" w:rsidRPr="00996868" w:rsidRDefault="00113582" w:rsidP="0032736C">
      <w:pPr>
        <w:widowControl w:val="0"/>
        <w:rPr>
          <w:bCs/>
          <w:szCs w:val="22"/>
          <w:u w:val="single"/>
        </w:rPr>
      </w:pPr>
      <w:r w:rsidRPr="00996868">
        <w:rPr>
          <w:i/>
        </w:rPr>
        <w:t>Población pediátrica</w:t>
      </w:r>
    </w:p>
    <w:p w14:paraId="0CDB70A3" w14:textId="37071D3F" w:rsidR="00B7405B" w:rsidRPr="00996868" w:rsidRDefault="00113582" w:rsidP="00F0008D">
      <w:pPr>
        <w:rPr>
          <w:szCs w:val="22"/>
        </w:rPr>
      </w:pPr>
      <w:r w:rsidRPr="00996868">
        <w:t xml:space="preserve">No se ha establecido todavía la seguridad y eficacia de </w:t>
      </w:r>
      <w:proofErr w:type="spellStart"/>
      <w:r w:rsidRPr="00996868">
        <w:t>Emblaveo</w:t>
      </w:r>
      <w:proofErr w:type="spellEnd"/>
      <w:r w:rsidRPr="00996868">
        <w:t xml:space="preserve"> en pacientes pediátricos &lt;18 años. No </w:t>
      </w:r>
      <w:r w:rsidR="00CE1E6F" w:rsidRPr="00996868">
        <w:t>hay datos disponibles</w:t>
      </w:r>
      <w:r w:rsidRPr="00996868">
        <w:t>.</w:t>
      </w:r>
    </w:p>
    <w:p w14:paraId="21396892" w14:textId="77777777" w:rsidR="003811BD" w:rsidRPr="00996868" w:rsidRDefault="003811BD" w:rsidP="00F0008D">
      <w:pPr>
        <w:widowControl w:val="0"/>
        <w:rPr>
          <w:szCs w:val="22"/>
        </w:rPr>
      </w:pPr>
    </w:p>
    <w:p w14:paraId="326D5BEB" w14:textId="77777777" w:rsidR="00A9153B" w:rsidRPr="00996868" w:rsidRDefault="00113582" w:rsidP="00E847E9">
      <w:pPr>
        <w:rPr>
          <w:szCs w:val="22"/>
          <w:u w:val="single"/>
        </w:rPr>
      </w:pPr>
      <w:r w:rsidRPr="00996868">
        <w:rPr>
          <w:u w:val="single"/>
        </w:rPr>
        <w:t>Forma de administración</w:t>
      </w:r>
    </w:p>
    <w:p w14:paraId="286C06A9" w14:textId="77777777" w:rsidR="00A9153B" w:rsidRPr="00996868" w:rsidRDefault="00A9153B" w:rsidP="00E847E9">
      <w:pPr>
        <w:rPr>
          <w:szCs w:val="22"/>
          <w:u w:val="single"/>
        </w:rPr>
      </w:pPr>
    </w:p>
    <w:p w14:paraId="53485563" w14:textId="73AF0C14" w:rsidR="004F4FC7" w:rsidRPr="00996868" w:rsidRDefault="00FF5FC1" w:rsidP="006E149C">
      <w:pPr>
        <w:rPr>
          <w:szCs w:val="22"/>
        </w:rPr>
      </w:pPr>
      <w:r>
        <w:t>V</w:t>
      </w:r>
      <w:r w:rsidR="00113582" w:rsidRPr="00996868">
        <w:t>ía intravenosa.</w:t>
      </w:r>
    </w:p>
    <w:p w14:paraId="7F1173F4" w14:textId="77777777" w:rsidR="004F4FC7" w:rsidRPr="00996868" w:rsidRDefault="004F4FC7" w:rsidP="00E847E9">
      <w:pPr>
        <w:rPr>
          <w:szCs w:val="22"/>
          <w:u w:val="single"/>
        </w:rPr>
      </w:pPr>
    </w:p>
    <w:p w14:paraId="5B9A4FE6" w14:textId="5A532BB2" w:rsidR="00954119" w:rsidRPr="00996868" w:rsidRDefault="00113582" w:rsidP="003811BD">
      <w:pPr>
        <w:rPr>
          <w:rFonts w:eastAsia="SimSun"/>
        </w:rPr>
      </w:pPr>
      <w:proofErr w:type="spellStart"/>
      <w:r w:rsidRPr="00996868">
        <w:t>Emblaveo</w:t>
      </w:r>
      <w:proofErr w:type="spellEnd"/>
      <w:r w:rsidRPr="00996868">
        <w:t xml:space="preserve"> se administra </w:t>
      </w:r>
      <w:r w:rsidR="00EB7B1A" w:rsidRPr="00996868">
        <w:t xml:space="preserve">mediante </w:t>
      </w:r>
      <w:r w:rsidRPr="00996868">
        <w:t xml:space="preserve">perfusión </w:t>
      </w:r>
      <w:r w:rsidR="00EC3E51" w:rsidRPr="00996868">
        <w:t xml:space="preserve">IV </w:t>
      </w:r>
      <w:r w:rsidRPr="00996868">
        <w:t>durante 3 horas.</w:t>
      </w:r>
    </w:p>
    <w:p w14:paraId="1A4BCEF3" w14:textId="77777777" w:rsidR="00FE2D28" w:rsidRPr="00996868" w:rsidRDefault="00FE2D28" w:rsidP="003811BD">
      <w:pPr>
        <w:rPr>
          <w:rFonts w:eastAsia="SimSun"/>
          <w:szCs w:val="22"/>
        </w:rPr>
      </w:pPr>
    </w:p>
    <w:p w14:paraId="19313384" w14:textId="7B4CEA1F" w:rsidR="00FE2D28" w:rsidRPr="00996868" w:rsidRDefault="00CE1E6F" w:rsidP="0038355E">
      <w:pPr>
        <w:tabs>
          <w:tab w:val="clear" w:pos="567"/>
        </w:tabs>
        <w:autoSpaceDE w:val="0"/>
        <w:autoSpaceDN w:val="0"/>
        <w:adjustRightInd w:val="0"/>
        <w:rPr>
          <w:rFonts w:eastAsia="SimSun"/>
          <w:szCs w:val="22"/>
        </w:rPr>
      </w:pPr>
      <w:r w:rsidRPr="00996868">
        <w:t>L</w:t>
      </w:r>
      <w:r w:rsidR="00113582" w:rsidRPr="00996868">
        <w:t>as instrucciones de reconstitución y dilución del medicamento antes de la administración</w:t>
      </w:r>
      <w:r w:rsidRPr="00996868">
        <w:t xml:space="preserve"> pueden consultarse en la </w:t>
      </w:r>
      <w:r w:rsidR="00113582" w:rsidRPr="00996868">
        <w:t>sección 6.6.</w:t>
      </w:r>
    </w:p>
    <w:p w14:paraId="0F9204C1" w14:textId="77777777" w:rsidR="00867AB7" w:rsidRPr="00996868" w:rsidRDefault="00867AB7" w:rsidP="003811BD">
      <w:pPr>
        <w:rPr>
          <w:szCs w:val="22"/>
        </w:rPr>
      </w:pPr>
    </w:p>
    <w:p w14:paraId="6FCD239F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4.3</w:t>
      </w:r>
      <w:r w:rsidRPr="002D16E0">
        <w:rPr>
          <w:b/>
          <w:bCs/>
        </w:rPr>
        <w:tab/>
        <w:t>Contraindicaciones</w:t>
      </w:r>
    </w:p>
    <w:p w14:paraId="2BDC7DDA" w14:textId="77777777" w:rsidR="00812D16" w:rsidRPr="00996868" w:rsidRDefault="00812D16" w:rsidP="00E847E9">
      <w:pPr>
        <w:rPr>
          <w:szCs w:val="22"/>
        </w:rPr>
      </w:pPr>
    </w:p>
    <w:p w14:paraId="44D4EE09" w14:textId="77777777" w:rsidR="00E53134" w:rsidRPr="00996868" w:rsidRDefault="00113582" w:rsidP="00E847E9">
      <w:pPr>
        <w:tabs>
          <w:tab w:val="clear" w:pos="567"/>
        </w:tabs>
        <w:rPr>
          <w:szCs w:val="22"/>
        </w:rPr>
      </w:pPr>
      <w:r w:rsidRPr="00996868">
        <w:t>Hipersensibilidad a los principios activos o a alguno de los excipientes incluidos en la sección 6.1.</w:t>
      </w:r>
    </w:p>
    <w:p w14:paraId="37BCA0F1" w14:textId="77777777" w:rsidR="00045A7B" w:rsidRPr="00996868" w:rsidRDefault="00045A7B" w:rsidP="00E847E9">
      <w:pPr>
        <w:tabs>
          <w:tab w:val="clear" w:pos="567"/>
        </w:tabs>
        <w:rPr>
          <w:szCs w:val="22"/>
        </w:rPr>
      </w:pPr>
    </w:p>
    <w:p w14:paraId="5A7716F0" w14:textId="64543E23" w:rsidR="00045A7B" w:rsidRPr="00996868" w:rsidRDefault="00045A7B" w:rsidP="00E847E9">
      <w:pPr>
        <w:tabs>
          <w:tab w:val="clear" w:pos="567"/>
        </w:tabs>
        <w:rPr>
          <w:szCs w:val="22"/>
        </w:rPr>
      </w:pPr>
      <w:r w:rsidRPr="00996868">
        <w:t xml:space="preserve">Hipersensibilidad grave (p. ej., reacción anafiláctica, reacción cutánea grave) a cualquier otro tipo de antibiótico betalactámico </w:t>
      </w:r>
      <w:r w:rsidR="00F16D3E" w:rsidRPr="00996868">
        <w:t>(</w:t>
      </w:r>
      <w:r w:rsidRPr="00996868">
        <w:t>p. ej., penicilinas, cefalosporinas o carbapenémicos).</w:t>
      </w:r>
    </w:p>
    <w:p w14:paraId="25B7E9C7" w14:textId="77777777" w:rsidR="00812D16" w:rsidRPr="00996868" w:rsidRDefault="00812D16" w:rsidP="003811BD">
      <w:pPr>
        <w:rPr>
          <w:szCs w:val="22"/>
        </w:rPr>
      </w:pPr>
    </w:p>
    <w:p w14:paraId="1B90430C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4.4</w:t>
      </w:r>
      <w:r w:rsidRPr="002D16E0">
        <w:rPr>
          <w:b/>
          <w:bCs/>
        </w:rPr>
        <w:tab/>
        <w:t>Advertencias y precauciones especiales de empleo</w:t>
      </w:r>
    </w:p>
    <w:p w14:paraId="0868EF57" w14:textId="77777777" w:rsidR="00FA6AFD" w:rsidRPr="00996868" w:rsidRDefault="00FA6AFD" w:rsidP="00F0008D"/>
    <w:p w14:paraId="3CB29720" w14:textId="77777777" w:rsidR="00422007" w:rsidRPr="00996868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r w:rsidRPr="00996868">
        <w:rPr>
          <w:u w:val="single"/>
        </w:rPr>
        <w:t>Reacciones de hipersensibilidad</w:t>
      </w:r>
    </w:p>
    <w:p w14:paraId="2A5C7B25" w14:textId="77777777" w:rsidR="00C44DEB" w:rsidRPr="00996868" w:rsidRDefault="00C44DEB" w:rsidP="00F0008D">
      <w:pPr>
        <w:rPr>
          <w:iCs/>
          <w:szCs w:val="22"/>
          <w:u w:val="single"/>
        </w:rPr>
      </w:pPr>
    </w:p>
    <w:p w14:paraId="38ED1016" w14:textId="53FDDD60" w:rsidR="00CC6D76" w:rsidRPr="00996868" w:rsidRDefault="00CC6D76" w:rsidP="00CC6D76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  <w:r w:rsidRPr="00996868">
        <w:t>Antes de comenzar el tratamiento, se debe establecer si el paciente tiene antecedentes de reacciones de hipersensibilidad a aztreonam u otros medicamentos betalactámicos.</w:t>
      </w:r>
      <w:r w:rsidR="006E4E08" w:rsidRPr="00996868">
        <w:t xml:space="preserve"> </w:t>
      </w:r>
      <w:proofErr w:type="spellStart"/>
      <w:r w:rsidR="006E4E08" w:rsidRPr="00996868">
        <w:t>Emblaveo</w:t>
      </w:r>
      <w:proofErr w:type="spellEnd"/>
      <w:r w:rsidR="006E4E08" w:rsidRPr="00996868">
        <w:t xml:space="preserve"> está contraindicado en pacientes que tengan un historial de reacciones de hipersensibilidad graves a cualquier agente betalactámico</w:t>
      </w:r>
      <w:r w:rsidR="00893B87">
        <w:t xml:space="preserve"> (ver sección 4.3)</w:t>
      </w:r>
      <w:r w:rsidR="006E4E08" w:rsidRPr="00996868">
        <w:t>.</w:t>
      </w:r>
      <w:r w:rsidR="00036ABE" w:rsidRPr="00996868">
        <w:t xml:space="preserve"> Adicionalmente, se debe tener precaución cuando se administre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="00036ABE" w:rsidRPr="00996868">
        <w:t>a pacientes con un historial de otro tipo de reacción de hipersensibilidad a otros medicamentos betalactámicos</w:t>
      </w:r>
      <w:r w:rsidR="001048F8" w:rsidRPr="00996868">
        <w:t>.</w:t>
      </w:r>
      <w:r w:rsidRPr="00996868">
        <w:t xml:space="preserve"> En caso de reacciones de hipersensibilidad graves, se debe suspender inmediatamente el tratamiento con </w:t>
      </w:r>
      <w:proofErr w:type="spellStart"/>
      <w:r w:rsidRPr="00996868">
        <w:t>Emblaveo</w:t>
      </w:r>
      <w:proofErr w:type="spellEnd"/>
      <w:r w:rsidRPr="00996868">
        <w:t xml:space="preserve"> y adoptar medidas de </w:t>
      </w:r>
      <w:r w:rsidR="00EB7B1A" w:rsidRPr="00996868">
        <w:t xml:space="preserve">emergencia </w:t>
      </w:r>
      <w:r w:rsidRPr="00996868">
        <w:t>adecuadas.</w:t>
      </w:r>
    </w:p>
    <w:p w14:paraId="094D55BB" w14:textId="77777777" w:rsidR="00422007" w:rsidRPr="00996868" w:rsidRDefault="00422007" w:rsidP="00E847E9">
      <w:pPr>
        <w:overflowPunct w:val="0"/>
        <w:autoSpaceDE w:val="0"/>
        <w:autoSpaceDN w:val="0"/>
        <w:adjustRightInd w:val="0"/>
        <w:rPr>
          <w:szCs w:val="22"/>
        </w:rPr>
      </w:pPr>
    </w:p>
    <w:p w14:paraId="76DE98C2" w14:textId="02D48DA3" w:rsidR="00422007" w:rsidRPr="00996868" w:rsidRDefault="006C16E9" w:rsidP="00F0008D">
      <w:pPr>
        <w:keepNext/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bookmarkStart w:id="3" w:name="_Hlk144737203"/>
      <w:r w:rsidRPr="00996868">
        <w:rPr>
          <w:u w:val="single"/>
        </w:rPr>
        <w:t>Insuficiencia renal</w:t>
      </w:r>
    </w:p>
    <w:p w14:paraId="79246330" w14:textId="77777777" w:rsidR="00055F21" w:rsidRPr="00996868" w:rsidRDefault="00055F21" w:rsidP="00F0008D">
      <w:pPr>
        <w:keepNext/>
        <w:rPr>
          <w:iCs/>
          <w:szCs w:val="22"/>
        </w:rPr>
      </w:pPr>
    </w:p>
    <w:p w14:paraId="03FE1B4E" w14:textId="0A6871A2" w:rsidR="00422007" w:rsidRPr="00996868" w:rsidRDefault="00113582" w:rsidP="00F0008D">
      <w:pPr>
        <w:rPr>
          <w:iCs/>
          <w:szCs w:val="22"/>
        </w:rPr>
      </w:pPr>
      <w:r w:rsidRPr="00996868">
        <w:t xml:space="preserve">Se recomienda un seguimiento estrecho de los pacientes con insuficiencia renal durante el tratamiento con </w:t>
      </w:r>
      <w:proofErr w:type="spellStart"/>
      <w:r w:rsidRPr="00996868">
        <w:t>Emblaveo</w:t>
      </w:r>
      <w:proofErr w:type="spellEnd"/>
      <w:r w:rsidRPr="00996868">
        <w:t>.</w:t>
      </w:r>
      <w:bookmarkEnd w:id="3"/>
      <w:r w:rsidR="000D09C6" w:rsidRPr="00996868">
        <w:t xml:space="preserve"> </w:t>
      </w:r>
      <w:r w:rsidRPr="00996868">
        <w:t xml:space="preserve">Aztreonam y </w:t>
      </w:r>
      <w:proofErr w:type="spellStart"/>
      <w:r w:rsidRPr="00996868">
        <w:t>avibactam</w:t>
      </w:r>
      <w:proofErr w:type="spellEnd"/>
      <w:r w:rsidRPr="00996868">
        <w:t xml:space="preserve"> se eliminan principalmente a través de los riñones</w:t>
      </w:r>
      <w:r w:rsidR="00036ABE" w:rsidRPr="00996868">
        <w:t>,</w:t>
      </w:r>
      <w:r w:rsidRPr="00996868">
        <w:t xml:space="preserve"> por tanto, la dosis se debe reducir </w:t>
      </w:r>
      <w:r w:rsidR="00036ABE" w:rsidRPr="00996868">
        <w:t xml:space="preserve">de acuerdo con </w:t>
      </w:r>
      <w:r w:rsidRPr="00996868">
        <w:t xml:space="preserve">el grado de insuficiencia renal (ver sección 4.2). Se han notificado casos de secuelas neurológicas con el uso de aztreonam (p. ej., encefalopatía, confusión, epilepsia, </w:t>
      </w:r>
      <w:r w:rsidR="00036ABE" w:rsidRPr="00996868">
        <w:t xml:space="preserve">alteraciones </w:t>
      </w:r>
      <w:r w:rsidRPr="00996868">
        <w:t xml:space="preserve">de la conciencia, trastornos del movimiento) en pacientes con insuficiencia renal y </w:t>
      </w:r>
      <w:r w:rsidR="00036ABE" w:rsidRPr="00996868">
        <w:t>asociados</w:t>
      </w:r>
      <w:r w:rsidRPr="00996868">
        <w:t xml:space="preserve"> con una sobredosis por betalactámicos (ver sección 4.9).</w:t>
      </w:r>
    </w:p>
    <w:p w14:paraId="4C46CC9A" w14:textId="77777777" w:rsidR="00666C6E" w:rsidRPr="00996868" w:rsidRDefault="00666C6E" w:rsidP="00F0008D">
      <w:pPr>
        <w:rPr>
          <w:iCs/>
          <w:szCs w:val="22"/>
        </w:rPr>
      </w:pPr>
    </w:p>
    <w:p w14:paraId="5324092F" w14:textId="73F24757" w:rsidR="00422007" w:rsidRPr="00996868" w:rsidRDefault="00113582" w:rsidP="006330D2">
      <w:pPr>
        <w:rPr>
          <w:iCs/>
          <w:szCs w:val="22"/>
        </w:rPr>
      </w:pPr>
      <w:r w:rsidRPr="00996868">
        <w:t xml:space="preserve">El tratamiento concomitante con productos nefrotóxicos (p. ej., aminoglucósidos) puede afectar negativamente a la función renal. Se debe controlar el </w:t>
      </w:r>
      <w:proofErr w:type="spellStart"/>
      <w:r w:rsidRPr="00996868">
        <w:t>CrCl</w:t>
      </w:r>
      <w:proofErr w:type="spellEnd"/>
      <w:r w:rsidRPr="00996868">
        <w:t xml:space="preserve"> en pacientes con una función renal </w:t>
      </w:r>
      <w:r w:rsidR="00036ABE" w:rsidRPr="00996868">
        <w:t xml:space="preserve">alterada </w:t>
      </w:r>
      <w:r w:rsidRPr="00996868">
        <w:t>y</w:t>
      </w:r>
      <w:r w:rsidR="00036ABE" w:rsidRPr="00996868">
        <w:t xml:space="preserve"> se debe ajustar</w:t>
      </w:r>
      <w:r w:rsidRPr="00996868">
        <w:t xml:space="preserve"> la dosis de </w:t>
      </w:r>
      <w:proofErr w:type="spellStart"/>
      <w:r w:rsidRPr="00996868">
        <w:t>Emblaveo</w:t>
      </w:r>
      <w:proofErr w:type="spellEnd"/>
      <w:r w:rsidRPr="00996868">
        <w:t xml:space="preserve"> en consonancia (ver sección 4.2).</w:t>
      </w:r>
    </w:p>
    <w:p w14:paraId="288136BA" w14:textId="77777777" w:rsidR="00055F21" w:rsidRPr="00996868" w:rsidRDefault="00055F21" w:rsidP="006330D2">
      <w:pPr>
        <w:rPr>
          <w:iCs/>
          <w:szCs w:val="22"/>
        </w:rPr>
      </w:pPr>
    </w:p>
    <w:p w14:paraId="001D5192" w14:textId="0828BCE0" w:rsidR="00177608" w:rsidRPr="00996868" w:rsidRDefault="006C16E9" w:rsidP="00177608">
      <w:pPr>
        <w:keepNext/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r w:rsidRPr="00996868">
        <w:rPr>
          <w:u w:val="single"/>
        </w:rPr>
        <w:lastRenderedPageBreak/>
        <w:t>Insuficiencia hepática</w:t>
      </w:r>
    </w:p>
    <w:p w14:paraId="7FCEF2E6" w14:textId="77777777" w:rsidR="00177608" w:rsidRPr="00996868" w:rsidRDefault="00177608" w:rsidP="00177608">
      <w:pPr>
        <w:keepNext/>
        <w:rPr>
          <w:iCs/>
          <w:szCs w:val="22"/>
        </w:rPr>
      </w:pPr>
    </w:p>
    <w:p w14:paraId="41496FD8" w14:textId="15812FAD" w:rsidR="00177608" w:rsidRPr="00996868" w:rsidRDefault="00113582" w:rsidP="00177608">
      <w:r w:rsidRPr="00996868">
        <w:t>Se ha observado un</w:t>
      </w:r>
      <w:r w:rsidR="009574C6" w:rsidRPr="00996868">
        <w:t>a elevación</w:t>
      </w:r>
      <w:r w:rsidRPr="00996868">
        <w:t xml:space="preserve"> de las enzimas hepáticas </w:t>
      </w:r>
      <w:r w:rsidR="009574C6" w:rsidRPr="00996868">
        <w:t xml:space="preserve">durante el tratamiento con </w:t>
      </w:r>
      <w:proofErr w:type="spellStart"/>
      <w:r w:rsidRPr="00996868">
        <w:t>Emblaveo</w:t>
      </w:r>
      <w:proofErr w:type="spellEnd"/>
      <w:r w:rsidRPr="00996868">
        <w:t xml:space="preserve"> (ver sección 4.8). Se recomienda un seguimiento estrecho de los pacientes </w:t>
      </w:r>
      <w:r w:rsidR="009574C6" w:rsidRPr="00996868">
        <w:t>c</w:t>
      </w:r>
      <w:r w:rsidRPr="00996868">
        <w:t xml:space="preserve">on insuficiencia hepática </w:t>
      </w:r>
      <w:r w:rsidR="009574C6" w:rsidRPr="00996868">
        <w:t>tratados</w:t>
      </w:r>
      <w:r w:rsidRPr="00996868">
        <w:t xml:space="preserve"> con </w:t>
      </w:r>
      <w:proofErr w:type="spellStart"/>
      <w:r w:rsidRPr="00996868">
        <w:t>Emblaveo</w:t>
      </w:r>
      <w:proofErr w:type="spellEnd"/>
      <w:r w:rsidRPr="00996868">
        <w:t xml:space="preserve">. </w:t>
      </w:r>
    </w:p>
    <w:p w14:paraId="10504E1B" w14:textId="77777777" w:rsidR="00177608" w:rsidRPr="00996868" w:rsidRDefault="00177608" w:rsidP="006330D2">
      <w:pPr>
        <w:rPr>
          <w:iCs/>
          <w:szCs w:val="22"/>
        </w:rPr>
      </w:pPr>
    </w:p>
    <w:p w14:paraId="73D12C0F" w14:textId="77777777" w:rsidR="00425E37" w:rsidRPr="00996868" w:rsidRDefault="00113582" w:rsidP="006330D2">
      <w:pPr>
        <w:rPr>
          <w:iCs/>
          <w:szCs w:val="22"/>
          <w:u w:val="single"/>
        </w:rPr>
      </w:pPr>
      <w:r w:rsidRPr="00996868">
        <w:rPr>
          <w:u w:val="single"/>
        </w:rPr>
        <w:t>Limitaciones de los datos clínicos</w:t>
      </w:r>
    </w:p>
    <w:p w14:paraId="3A943BE1" w14:textId="77777777" w:rsidR="00055F21" w:rsidRPr="00996868" w:rsidRDefault="00055F21" w:rsidP="006330D2">
      <w:pPr>
        <w:rPr>
          <w:szCs w:val="22"/>
        </w:rPr>
      </w:pPr>
    </w:p>
    <w:p w14:paraId="63C9E71A" w14:textId="4B9E8337" w:rsidR="00091894" w:rsidRPr="00996868" w:rsidRDefault="00113582" w:rsidP="00091894">
      <w:r w:rsidRPr="00996868">
        <w:t xml:space="preserve">El uso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 xml:space="preserve">para tratar pacientes con </w:t>
      </w:r>
      <w:proofErr w:type="spellStart"/>
      <w:r w:rsidRPr="00996868">
        <w:t>IIAc</w:t>
      </w:r>
      <w:proofErr w:type="spellEnd"/>
      <w:r w:rsidRPr="00996868">
        <w:t xml:space="preserve">, </w:t>
      </w:r>
      <w:r w:rsidR="00531D29" w:rsidRPr="00996868">
        <w:t>NAH</w:t>
      </w:r>
      <w:r w:rsidRPr="00996868">
        <w:t xml:space="preserve"> </w:t>
      </w:r>
      <w:r w:rsidR="0006065A" w:rsidRPr="00996868">
        <w:t>incluyendo</w:t>
      </w:r>
      <w:r w:rsidRPr="00996868">
        <w:t xml:space="preserve"> la NA</w:t>
      </w:r>
      <w:r w:rsidR="001048F8" w:rsidRPr="00996868">
        <w:t>V</w:t>
      </w:r>
      <w:r w:rsidRPr="00996868">
        <w:t xml:space="preserve"> e </w:t>
      </w:r>
      <w:proofErr w:type="spellStart"/>
      <w:r w:rsidR="009574C6" w:rsidRPr="00996868">
        <w:t>ITUc</w:t>
      </w:r>
      <w:proofErr w:type="spellEnd"/>
      <w:r w:rsidRPr="00996868">
        <w:t xml:space="preserve"> (</w:t>
      </w:r>
      <w:r w:rsidR="009574C6" w:rsidRPr="00996868">
        <w:t>incluyendo</w:t>
      </w:r>
      <w:r w:rsidRPr="00996868">
        <w:t xml:space="preserve"> la pielonefritis)</w:t>
      </w:r>
      <w:r w:rsidR="00FF5FC1">
        <w:t>,</w:t>
      </w:r>
      <w:r w:rsidRPr="00996868">
        <w:t xml:space="preserve"> se basa en la experiencia con aztreonam en monoterapia, </w:t>
      </w:r>
      <w:r w:rsidR="0006065A" w:rsidRPr="00996868">
        <w:t xml:space="preserve">en </w:t>
      </w:r>
      <w:r w:rsidRPr="00996868">
        <w:t xml:space="preserve">los análisis farmacocinéticos-farmacodinámicos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 xml:space="preserve">y en </w:t>
      </w:r>
      <w:r w:rsidR="0006065A" w:rsidRPr="00996868">
        <w:t xml:space="preserve">la limitada </w:t>
      </w:r>
      <w:r w:rsidRPr="00996868">
        <w:t xml:space="preserve">información de un estudio clínico aleatorizado de 422 adultos con </w:t>
      </w:r>
      <w:proofErr w:type="spellStart"/>
      <w:r w:rsidRPr="00996868">
        <w:t>IIAc</w:t>
      </w:r>
      <w:proofErr w:type="spellEnd"/>
      <w:r w:rsidRPr="00996868">
        <w:t xml:space="preserve"> o </w:t>
      </w:r>
      <w:r w:rsidR="00531D29" w:rsidRPr="00996868">
        <w:t>NAH</w:t>
      </w:r>
      <w:r w:rsidRPr="00996868">
        <w:t>/NAV.</w:t>
      </w:r>
    </w:p>
    <w:p w14:paraId="2234598D" w14:textId="77777777" w:rsidR="00091894" w:rsidRPr="00996868" w:rsidRDefault="00091894" w:rsidP="00091894">
      <w:pPr>
        <w:rPr>
          <w:szCs w:val="22"/>
        </w:rPr>
      </w:pPr>
    </w:p>
    <w:p w14:paraId="4D5C4A11" w14:textId="385C422A" w:rsidR="004E1B23" w:rsidRPr="00996868" w:rsidRDefault="00113582" w:rsidP="00091894">
      <w:pPr>
        <w:rPr>
          <w:szCs w:val="22"/>
        </w:rPr>
      </w:pPr>
      <w:r w:rsidRPr="00996868">
        <w:t xml:space="preserve">El uso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 xml:space="preserve">para tratar infecciones debidas a microorganismos </w:t>
      </w:r>
      <w:proofErr w:type="spellStart"/>
      <w:r w:rsidR="00FF5FC1">
        <w:t>gram</w:t>
      </w:r>
      <w:proofErr w:type="spellEnd"/>
      <w:r w:rsidR="00FF5FC1">
        <w:t>-negativos</w:t>
      </w:r>
      <w:r w:rsidRPr="00996868">
        <w:t xml:space="preserve"> aerobios en pacientes con opciones terapéuticas limitadas se basa en los análisis farmacocinéticos</w:t>
      </w:r>
      <w:r w:rsidR="007F230D" w:rsidRPr="00996868">
        <w:t xml:space="preserve">/ </w:t>
      </w:r>
      <w:r w:rsidRPr="00996868">
        <w:t xml:space="preserve">farmacodinámicos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 xml:space="preserve">y en </w:t>
      </w:r>
      <w:r w:rsidR="007F230D" w:rsidRPr="00996868">
        <w:t xml:space="preserve">la </w:t>
      </w:r>
      <w:r w:rsidRPr="00996868">
        <w:t xml:space="preserve">información limitada de un estudio clínico aleatorizado de 422 adultos con </w:t>
      </w:r>
      <w:proofErr w:type="spellStart"/>
      <w:r w:rsidRPr="00996868">
        <w:t>IIAc</w:t>
      </w:r>
      <w:proofErr w:type="spellEnd"/>
      <w:r w:rsidRPr="00996868">
        <w:t xml:space="preserve"> o </w:t>
      </w:r>
      <w:r w:rsidR="00531D29" w:rsidRPr="00996868">
        <w:t>NAH</w:t>
      </w:r>
      <w:r w:rsidRPr="00996868">
        <w:t xml:space="preserve">/NAV (de estos, 17 pacientes con microorganismos resistentes a </w:t>
      </w:r>
      <w:proofErr w:type="spellStart"/>
      <w:r w:rsidRPr="00996868">
        <w:t>carbapenem</w:t>
      </w:r>
      <w:proofErr w:type="spellEnd"/>
      <w:r w:rsidRPr="00996868">
        <w:t xml:space="preserve"> [resistentes a meropenem] recibieron tratamiento con </w:t>
      </w:r>
      <w:proofErr w:type="spellStart"/>
      <w:r w:rsidRPr="00996868">
        <w:t>Emblaveo</w:t>
      </w:r>
      <w:proofErr w:type="spellEnd"/>
      <w:r w:rsidRPr="00996868">
        <w:t xml:space="preserve">) y </w:t>
      </w:r>
      <w:r w:rsidR="007F230D" w:rsidRPr="00996868">
        <w:t xml:space="preserve">en </w:t>
      </w:r>
      <w:r w:rsidRPr="00996868">
        <w:t xml:space="preserve">otro estudio clínico aleatorizado de 15 adultos (de estos, 12 pacientes recibieron tratamiento con </w:t>
      </w:r>
      <w:proofErr w:type="spellStart"/>
      <w:r w:rsidRPr="00996868">
        <w:t>Emblaveo</w:t>
      </w:r>
      <w:proofErr w:type="spellEnd"/>
      <w:r w:rsidRPr="00996868">
        <w:t xml:space="preserve">) con infecciones graves debidas a bacterias </w:t>
      </w:r>
      <w:proofErr w:type="spellStart"/>
      <w:r w:rsidR="004902A8">
        <w:t>gram</w:t>
      </w:r>
      <w:proofErr w:type="spellEnd"/>
      <w:r w:rsidR="004902A8">
        <w:t>-negativas</w:t>
      </w:r>
      <w:r w:rsidRPr="00996868">
        <w:t xml:space="preserve"> productoras de </w:t>
      </w:r>
      <w:proofErr w:type="spellStart"/>
      <w:r w:rsidRPr="00996868">
        <w:t>metalo</w:t>
      </w:r>
      <w:proofErr w:type="spellEnd"/>
      <w:r w:rsidR="000B37BD" w:rsidRPr="00996868">
        <w:t>-</w:t>
      </w:r>
      <w:r w:rsidR="008909F4" w:rsidRPr="00996868">
        <w:t>β-</w:t>
      </w:r>
      <w:proofErr w:type="spellStart"/>
      <w:r w:rsidR="008909F4" w:rsidRPr="00996868">
        <w:t>lactamasas</w:t>
      </w:r>
      <w:proofErr w:type="spellEnd"/>
      <w:r w:rsidR="000B37BD" w:rsidRPr="00996868">
        <w:t xml:space="preserve"> </w:t>
      </w:r>
      <w:r w:rsidRPr="00996868">
        <w:t xml:space="preserve">(MBL) (ver sección 5.1). </w:t>
      </w:r>
    </w:p>
    <w:p w14:paraId="7E5F5FBE" w14:textId="77777777" w:rsidR="00287466" w:rsidRPr="00996868" w:rsidRDefault="00287466" w:rsidP="006C7848">
      <w:pPr>
        <w:rPr>
          <w:szCs w:val="22"/>
        </w:rPr>
      </w:pPr>
    </w:p>
    <w:p w14:paraId="2BE90106" w14:textId="46630EFD" w:rsidR="00A05747" w:rsidRPr="00996868" w:rsidRDefault="00113582" w:rsidP="006330D2">
      <w:pPr>
        <w:rPr>
          <w:szCs w:val="22"/>
          <w:u w:val="single"/>
        </w:rPr>
      </w:pPr>
      <w:r w:rsidRPr="00996868">
        <w:rPr>
          <w:u w:val="single"/>
        </w:rPr>
        <w:t xml:space="preserve">Espectro de actividad de </w:t>
      </w:r>
      <w:r w:rsidR="00FF5FC1">
        <w:rPr>
          <w:u w:val="single"/>
        </w:rPr>
        <w:t>aztreonam/</w:t>
      </w:r>
      <w:proofErr w:type="spellStart"/>
      <w:r w:rsidR="00FF5FC1">
        <w:rPr>
          <w:u w:val="single"/>
        </w:rPr>
        <w:t>avibactam</w:t>
      </w:r>
      <w:proofErr w:type="spellEnd"/>
      <w:r w:rsidR="00FF5FC1">
        <w:rPr>
          <w:u w:val="single"/>
        </w:rPr>
        <w:t xml:space="preserve"> </w:t>
      </w:r>
    </w:p>
    <w:p w14:paraId="24D9068B" w14:textId="77777777" w:rsidR="00055F21" w:rsidRPr="00996868" w:rsidRDefault="00055F21" w:rsidP="006330D2">
      <w:pPr>
        <w:rPr>
          <w:szCs w:val="22"/>
        </w:rPr>
      </w:pPr>
    </w:p>
    <w:p w14:paraId="34DCC149" w14:textId="6142CF8F" w:rsidR="00A05747" w:rsidRPr="00996868" w:rsidRDefault="00113582" w:rsidP="006330D2">
      <w:pPr>
        <w:rPr>
          <w:szCs w:val="22"/>
        </w:rPr>
      </w:pPr>
      <w:r w:rsidRPr="00996868">
        <w:t xml:space="preserve">Aztreonam tiene poca o ninguna actividad frente a la mayoría de </w:t>
      </w:r>
      <w:proofErr w:type="spellStart"/>
      <w:r w:rsidRPr="00996868">
        <w:rPr>
          <w:i/>
        </w:rPr>
        <w:t>Acinetobacter</w:t>
      </w:r>
      <w:proofErr w:type="spellEnd"/>
      <w:r w:rsidRPr="00996868">
        <w:rPr>
          <w:i/>
        </w:rPr>
        <w:t xml:space="preserve"> </w:t>
      </w:r>
      <w:proofErr w:type="spellStart"/>
      <w:r w:rsidRPr="00996868">
        <w:t>spp</w:t>
      </w:r>
      <w:proofErr w:type="spellEnd"/>
      <w:r w:rsidRPr="00996868">
        <w:t xml:space="preserve">., microorganismos </w:t>
      </w:r>
      <w:proofErr w:type="spellStart"/>
      <w:r w:rsidR="00FF5FC1">
        <w:t>gram</w:t>
      </w:r>
      <w:proofErr w:type="spellEnd"/>
      <w:r w:rsidR="00FF5FC1">
        <w:t>-positivos</w:t>
      </w:r>
      <w:r w:rsidRPr="00996868">
        <w:t xml:space="preserve"> y anaerobios (ver las secciones 4.2 y 5.1). Se deben utilizar antibióticos adicionales cuando se sepa o se sospeche que estos patógenos </w:t>
      </w:r>
      <w:r w:rsidR="007F230D" w:rsidRPr="00996868">
        <w:t>contribuyen</w:t>
      </w:r>
      <w:r w:rsidRPr="00996868">
        <w:t xml:space="preserve"> al proceso infeccioso.</w:t>
      </w:r>
    </w:p>
    <w:p w14:paraId="13EFEF9B" w14:textId="77777777" w:rsidR="00770017" w:rsidRPr="00996868" w:rsidRDefault="00770017" w:rsidP="006330D2">
      <w:pPr>
        <w:rPr>
          <w:szCs w:val="22"/>
        </w:rPr>
      </w:pPr>
    </w:p>
    <w:p w14:paraId="76C7B7DD" w14:textId="1FE42A14" w:rsidR="00A54D49" w:rsidRPr="00996868" w:rsidRDefault="00113582" w:rsidP="00A54D49">
      <w:pPr>
        <w:rPr>
          <w:szCs w:val="22"/>
        </w:rPr>
      </w:pPr>
      <w:r w:rsidRPr="00996868">
        <w:t xml:space="preserve">El espectro inhibitorio de </w:t>
      </w:r>
      <w:proofErr w:type="spellStart"/>
      <w:r w:rsidRPr="00996868">
        <w:t>avibactam</w:t>
      </w:r>
      <w:proofErr w:type="spellEnd"/>
      <w:r w:rsidRPr="00996868">
        <w:t xml:space="preserve"> incluye muchas de las enzimas que inactivan aztreonam, </w:t>
      </w:r>
      <w:r w:rsidR="0006065A" w:rsidRPr="00996868">
        <w:t>incluyendo</w:t>
      </w:r>
      <w:r w:rsidRPr="00996868">
        <w:t xml:space="preserve"> las </w:t>
      </w:r>
      <w:r w:rsidR="008909F4" w:rsidRPr="00996868">
        <w:t>β-</w:t>
      </w:r>
      <w:proofErr w:type="spellStart"/>
      <w:r w:rsidR="008909F4" w:rsidRPr="00996868">
        <w:t>lactamasas</w:t>
      </w:r>
      <w:proofErr w:type="spellEnd"/>
      <w:r w:rsidR="008909F4" w:rsidRPr="00996868">
        <w:t xml:space="preserve"> </w:t>
      </w:r>
      <w:r w:rsidRPr="00996868">
        <w:t xml:space="preserve">de </w:t>
      </w:r>
      <w:r w:rsidR="00644709" w:rsidRPr="00996868">
        <w:t xml:space="preserve">la </w:t>
      </w:r>
      <w:r w:rsidRPr="00996868">
        <w:t xml:space="preserve">clase A de </w:t>
      </w:r>
      <w:proofErr w:type="spellStart"/>
      <w:r w:rsidRPr="00996868">
        <w:t>Ambler</w:t>
      </w:r>
      <w:proofErr w:type="spellEnd"/>
      <w:r w:rsidR="00644709" w:rsidRPr="00996868">
        <w:t xml:space="preserve"> y β-</w:t>
      </w:r>
      <w:proofErr w:type="spellStart"/>
      <w:r w:rsidR="00644709" w:rsidRPr="00996868">
        <w:t>lactamasas</w:t>
      </w:r>
      <w:proofErr w:type="spellEnd"/>
      <w:r w:rsidR="00644709" w:rsidRPr="00996868">
        <w:t xml:space="preserve"> de la clase C</w:t>
      </w:r>
      <w:r w:rsidRPr="00996868">
        <w:t xml:space="preserve">. </w:t>
      </w:r>
      <w:proofErr w:type="spellStart"/>
      <w:r w:rsidRPr="00996868">
        <w:t>Avibactam</w:t>
      </w:r>
      <w:proofErr w:type="spellEnd"/>
      <w:r w:rsidRPr="00996868">
        <w:t xml:space="preserve"> no inhibe las enzimas de clase B (</w:t>
      </w:r>
      <w:proofErr w:type="spellStart"/>
      <w:r w:rsidRPr="00996868">
        <w:t>metalo</w:t>
      </w:r>
      <w:proofErr w:type="spellEnd"/>
      <w:r w:rsidR="00644709" w:rsidRPr="00996868">
        <w:t>-</w:t>
      </w:r>
      <w:r w:rsidR="008909F4" w:rsidRPr="00996868">
        <w:t>β-</w:t>
      </w:r>
      <w:proofErr w:type="spellStart"/>
      <w:proofErr w:type="gramStart"/>
      <w:r w:rsidR="008909F4" w:rsidRPr="00996868">
        <w:t>lactamasas</w:t>
      </w:r>
      <w:proofErr w:type="spellEnd"/>
      <w:r w:rsidR="008909F4" w:rsidRPr="00996868">
        <w:t xml:space="preserve"> </w:t>
      </w:r>
      <w:r w:rsidRPr="00996868">
        <w:t>)</w:t>
      </w:r>
      <w:proofErr w:type="gramEnd"/>
      <w:r w:rsidRPr="00996868">
        <w:t xml:space="preserve"> ni tampoco es capaz de inhibir muchas de las enzimas de clase D. Aztreonam es generalmente estable a la hidrólisis por las enzimas de clase B (ver sección 5.1).</w:t>
      </w:r>
    </w:p>
    <w:p w14:paraId="250B2A90" w14:textId="77777777" w:rsidR="00055F21" w:rsidRPr="00996868" w:rsidRDefault="00055F21" w:rsidP="006330D2">
      <w:pPr>
        <w:rPr>
          <w:iCs/>
          <w:szCs w:val="22"/>
        </w:rPr>
      </w:pPr>
    </w:p>
    <w:p w14:paraId="386CA8A9" w14:textId="77777777" w:rsidR="00422007" w:rsidRPr="00996868" w:rsidRDefault="00113582" w:rsidP="006330D2">
      <w:pPr>
        <w:rPr>
          <w:iCs/>
          <w:szCs w:val="22"/>
          <w:u w:val="single"/>
        </w:rPr>
      </w:pPr>
      <w:r w:rsidRPr="00996868">
        <w:rPr>
          <w:u w:val="single"/>
        </w:rPr>
        <w:t xml:space="preserve">Diarrea asociada a </w:t>
      </w:r>
      <w:proofErr w:type="spellStart"/>
      <w:r w:rsidRPr="00996868">
        <w:rPr>
          <w:i/>
          <w:u w:val="single"/>
        </w:rPr>
        <w:t>Clostridioides</w:t>
      </w:r>
      <w:proofErr w:type="spellEnd"/>
      <w:r w:rsidRPr="00996868">
        <w:rPr>
          <w:i/>
          <w:u w:val="single"/>
        </w:rPr>
        <w:t xml:space="preserve"> </w:t>
      </w:r>
      <w:proofErr w:type="spellStart"/>
      <w:r w:rsidRPr="00996868">
        <w:rPr>
          <w:i/>
          <w:u w:val="single"/>
        </w:rPr>
        <w:t>difficile</w:t>
      </w:r>
      <w:proofErr w:type="spellEnd"/>
    </w:p>
    <w:p w14:paraId="3B8F26C6" w14:textId="77777777" w:rsidR="00055F21" w:rsidRPr="00996868" w:rsidRDefault="00055F21" w:rsidP="006330D2">
      <w:pPr>
        <w:rPr>
          <w:i/>
          <w:szCs w:val="22"/>
        </w:rPr>
      </w:pPr>
    </w:p>
    <w:p w14:paraId="7DCF496D" w14:textId="4C4E7F77" w:rsidR="00422007" w:rsidRPr="00996868" w:rsidRDefault="00113582" w:rsidP="00B43EED">
      <w:pPr>
        <w:rPr>
          <w:iCs/>
          <w:szCs w:val="22"/>
        </w:rPr>
      </w:pPr>
      <w:r w:rsidRPr="00996868">
        <w:t xml:space="preserve">Se han notificado casos de diarrea asociada a </w:t>
      </w:r>
      <w:proofErr w:type="spellStart"/>
      <w:r w:rsidRPr="00996868">
        <w:rPr>
          <w:i/>
        </w:rPr>
        <w:t>Clostridioides</w:t>
      </w:r>
      <w:proofErr w:type="spellEnd"/>
      <w:r w:rsidRPr="00996868">
        <w:rPr>
          <w:i/>
        </w:rPr>
        <w:t xml:space="preserve"> </w:t>
      </w:r>
      <w:proofErr w:type="spellStart"/>
      <w:r w:rsidRPr="00996868">
        <w:rPr>
          <w:i/>
        </w:rPr>
        <w:t>difficile</w:t>
      </w:r>
      <w:proofErr w:type="spellEnd"/>
      <w:r w:rsidRPr="00996868">
        <w:t xml:space="preserve"> (DACD) y </w:t>
      </w:r>
      <w:r w:rsidR="00EB7B1A" w:rsidRPr="00996868">
        <w:t xml:space="preserve">de </w:t>
      </w:r>
      <w:r w:rsidRPr="00996868">
        <w:t>colitis pseudomembranosa con aztreonam</w:t>
      </w:r>
      <w:r w:rsidR="00EB7B1A" w:rsidRPr="00996868">
        <w:t>,</w:t>
      </w:r>
      <w:r w:rsidRPr="00996868">
        <w:t xml:space="preserve"> </w:t>
      </w:r>
      <w:r w:rsidR="007F230D" w:rsidRPr="00996868">
        <w:t>con una</w:t>
      </w:r>
      <w:r w:rsidRPr="00996868">
        <w:t xml:space="preserve"> gravedad </w:t>
      </w:r>
      <w:r w:rsidR="007F230D" w:rsidRPr="00996868">
        <w:t>de</w:t>
      </w:r>
      <w:r w:rsidRPr="00996868">
        <w:t xml:space="preserve"> leve </w:t>
      </w:r>
      <w:r w:rsidR="007F230D" w:rsidRPr="00996868">
        <w:t xml:space="preserve">a </w:t>
      </w:r>
      <w:r w:rsidRPr="00996868">
        <w:t xml:space="preserve">potencialmente mortal. Se debe considerar este diagnóstico en pacientes que presentan diarrea durante o tras la administración de </w:t>
      </w:r>
      <w:proofErr w:type="spellStart"/>
      <w:r w:rsidRPr="00996868">
        <w:t>Emblaveo</w:t>
      </w:r>
      <w:proofErr w:type="spellEnd"/>
      <w:r w:rsidRPr="00996868">
        <w:t xml:space="preserve"> (ver sección 4.8). Se debe </w:t>
      </w:r>
      <w:r w:rsidR="007F230D" w:rsidRPr="00996868">
        <w:t xml:space="preserve">valorar </w:t>
      </w:r>
      <w:r w:rsidRPr="00996868">
        <w:t xml:space="preserve">la interrupción del tratamiento con </w:t>
      </w:r>
      <w:proofErr w:type="spellStart"/>
      <w:r w:rsidRPr="00996868">
        <w:t>Emblaveo</w:t>
      </w:r>
      <w:proofErr w:type="spellEnd"/>
      <w:r w:rsidRPr="00996868">
        <w:t xml:space="preserve"> y la administración de un tratamiento específico para </w:t>
      </w:r>
      <w:r w:rsidRPr="00996868">
        <w:rPr>
          <w:i/>
        </w:rPr>
        <w:t xml:space="preserve">C. </w:t>
      </w:r>
      <w:proofErr w:type="spellStart"/>
      <w:r w:rsidRPr="00996868">
        <w:rPr>
          <w:i/>
        </w:rPr>
        <w:t>difficile</w:t>
      </w:r>
      <w:proofErr w:type="spellEnd"/>
      <w:r w:rsidRPr="00996868">
        <w:t xml:space="preserve">. No se deben administrar medicamentos que </w:t>
      </w:r>
      <w:r w:rsidR="007F230D" w:rsidRPr="00996868">
        <w:t xml:space="preserve">inhiban </w:t>
      </w:r>
      <w:r w:rsidRPr="00996868">
        <w:t>el peristaltismo.</w:t>
      </w:r>
    </w:p>
    <w:p w14:paraId="5C7A8571" w14:textId="77777777" w:rsidR="00055F21" w:rsidRPr="00996868" w:rsidRDefault="00055F21" w:rsidP="006330D2">
      <w:pPr>
        <w:rPr>
          <w:iCs/>
          <w:szCs w:val="22"/>
        </w:rPr>
      </w:pPr>
    </w:p>
    <w:p w14:paraId="635E1C36" w14:textId="5B217E02" w:rsidR="00422007" w:rsidRPr="00996868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r w:rsidRPr="00996868">
        <w:rPr>
          <w:u w:val="single"/>
        </w:rPr>
        <w:t>Microorganismos no</w:t>
      </w:r>
      <w:r w:rsidR="00FF5FC1">
        <w:rPr>
          <w:u w:val="single"/>
        </w:rPr>
        <w:t>-</w:t>
      </w:r>
      <w:r w:rsidRPr="00996868">
        <w:rPr>
          <w:u w:val="single"/>
        </w:rPr>
        <w:t>sensibles</w:t>
      </w:r>
    </w:p>
    <w:p w14:paraId="2C6D2D7E" w14:textId="77777777" w:rsidR="00055F21" w:rsidRPr="00996868" w:rsidRDefault="00055F21" w:rsidP="006330D2">
      <w:pPr>
        <w:tabs>
          <w:tab w:val="clear" w:pos="567"/>
        </w:tabs>
        <w:autoSpaceDE w:val="0"/>
        <w:autoSpaceDN w:val="0"/>
        <w:adjustRightInd w:val="0"/>
        <w:rPr>
          <w:iCs/>
          <w:szCs w:val="22"/>
        </w:rPr>
      </w:pPr>
    </w:p>
    <w:p w14:paraId="7377077F" w14:textId="2EEC037F" w:rsidR="00422007" w:rsidRPr="00996868" w:rsidRDefault="00113582" w:rsidP="0099033F">
      <w:pPr>
        <w:tabs>
          <w:tab w:val="clear" w:pos="567"/>
        </w:tabs>
        <w:autoSpaceDE w:val="0"/>
        <w:autoSpaceDN w:val="0"/>
        <w:adjustRightInd w:val="0"/>
        <w:rPr>
          <w:rFonts w:eastAsia="SimSun"/>
        </w:rPr>
      </w:pPr>
      <w:r w:rsidRPr="00996868">
        <w:t xml:space="preserve">El uso de </w:t>
      </w:r>
      <w:proofErr w:type="spellStart"/>
      <w:r w:rsidRPr="00996868">
        <w:t>Emblaveo</w:t>
      </w:r>
      <w:proofErr w:type="spellEnd"/>
      <w:r w:rsidRPr="00996868">
        <w:t xml:space="preserve"> puede dar lugar a</w:t>
      </w:r>
      <w:r w:rsidR="007F230D" w:rsidRPr="00996868">
        <w:t>l sobrecrecimiento</w:t>
      </w:r>
      <w:r w:rsidRPr="00996868">
        <w:t xml:space="preserve"> de microorganismos no sensibles, que puede</w:t>
      </w:r>
      <w:r w:rsidR="008844E0">
        <w:t>n</w:t>
      </w:r>
      <w:r w:rsidRPr="00996868">
        <w:t xml:space="preserve"> requerir la interrupción del tratamiento</w:t>
      </w:r>
      <w:r w:rsidR="007F230D" w:rsidRPr="00996868">
        <w:t xml:space="preserve"> </w:t>
      </w:r>
      <w:r w:rsidR="00FF5FC1">
        <w:t>u</w:t>
      </w:r>
      <w:r w:rsidR="007F230D" w:rsidRPr="00996868">
        <w:t xml:space="preserve"> </w:t>
      </w:r>
      <w:r w:rsidRPr="00996868">
        <w:t xml:space="preserve">otras medidas adecuadas. </w:t>
      </w:r>
    </w:p>
    <w:p w14:paraId="38679357" w14:textId="77777777" w:rsidR="0099033F" w:rsidRPr="00996868" w:rsidRDefault="0099033F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788C4259" w14:textId="77777777" w:rsidR="00422007" w:rsidRPr="00996868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r w:rsidRPr="00996868">
        <w:rPr>
          <w:u w:val="single"/>
        </w:rPr>
        <w:t>Prolongación del tiempo de protrombina/aumento de la actividad de los anticoagulantes orales</w:t>
      </w:r>
    </w:p>
    <w:p w14:paraId="37DA570E" w14:textId="77777777" w:rsidR="00422007" w:rsidRPr="00996868" w:rsidRDefault="00422007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4E4A7E57" w14:textId="02E59A58" w:rsidR="00422007" w:rsidRPr="00996868" w:rsidRDefault="00113582" w:rsidP="00E847E9">
      <w:pPr>
        <w:widowControl w:val="0"/>
        <w:overflowPunct w:val="0"/>
        <w:autoSpaceDE w:val="0"/>
        <w:autoSpaceDN w:val="0"/>
        <w:adjustRightInd w:val="0"/>
      </w:pPr>
      <w:r w:rsidRPr="00996868">
        <w:t xml:space="preserve">Se ha notificado </w:t>
      </w:r>
      <w:r w:rsidR="00644709" w:rsidRPr="00996868">
        <w:t xml:space="preserve">la </w:t>
      </w:r>
      <w:r w:rsidRPr="00996868">
        <w:t>prolongación del tiempo de protrombina en pacientes tratados con aztreonam (ver sección 4.8). Se debe llevar a cabo un seguimiento adecuado cuando se prescriben de forma concomitante</w:t>
      </w:r>
      <w:r w:rsidR="00644709" w:rsidRPr="00996868">
        <w:t xml:space="preserve"> anticoagulantes orales que podrían requerir</w:t>
      </w:r>
      <w:r w:rsidRPr="00996868">
        <w:t xml:space="preserve"> un ajuste de la dosis para mantener el nivel deseado de anticoagulación.</w:t>
      </w:r>
    </w:p>
    <w:p w14:paraId="13BD8B70" w14:textId="77777777" w:rsidR="00422007" w:rsidRPr="00996868" w:rsidRDefault="00422007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699B08DF" w14:textId="5F225738" w:rsidR="00422007" w:rsidRPr="00996868" w:rsidRDefault="00113582" w:rsidP="00CE56A5">
      <w:pPr>
        <w:keepNext/>
        <w:keepLines/>
        <w:widowControl w:val="0"/>
        <w:overflowPunct w:val="0"/>
        <w:autoSpaceDE w:val="0"/>
        <w:autoSpaceDN w:val="0"/>
        <w:adjustRightInd w:val="0"/>
        <w:rPr>
          <w:iCs/>
          <w:szCs w:val="22"/>
          <w:u w:val="single"/>
        </w:rPr>
      </w:pPr>
      <w:r w:rsidRPr="00996868">
        <w:rPr>
          <w:u w:val="single"/>
        </w:rPr>
        <w:lastRenderedPageBreak/>
        <w:t>Interferencias con pruebas serológicas</w:t>
      </w:r>
    </w:p>
    <w:p w14:paraId="7BB05442" w14:textId="77777777" w:rsidR="00D72B64" w:rsidRPr="00996868" w:rsidRDefault="00D72B64" w:rsidP="00CE56A5">
      <w:pPr>
        <w:keepNext/>
        <w:keepLines/>
        <w:widowControl w:val="0"/>
        <w:overflowPunct w:val="0"/>
        <w:autoSpaceDE w:val="0"/>
        <w:autoSpaceDN w:val="0"/>
        <w:adjustRightInd w:val="0"/>
        <w:rPr>
          <w:szCs w:val="22"/>
        </w:rPr>
      </w:pPr>
    </w:p>
    <w:p w14:paraId="369D74D8" w14:textId="3CADE873" w:rsidR="00422007" w:rsidRPr="00996868" w:rsidRDefault="00DD071E" w:rsidP="00E847E9">
      <w:pPr>
        <w:widowControl w:val="0"/>
        <w:overflowPunct w:val="0"/>
        <w:autoSpaceDE w:val="0"/>
        <w:autoSpaceDN w:val="0"/>
        <w:adjustRightInd w:val="0"/>
        <w:rPr>
          <w:szCs w:val="22"/>
        </w:rPr>
      </w:pPr>
      <w:r w:rsidRPr="00996868">
        <w:t>S</w:t>
      </w:r>
      <w:r w:rsidR="00113582" w:rsidRPr="00996868">
        <w:t xml:space="preserve">e puede </w:t>
      </w:r>
      <w:r w:rsidR="00644709" w:rsidRPr="00996868">
        <w:t>obtener un resultado positivo</w:t>
      </w:r>
      <w:r w:rsidR="00113582" w:rsidRPr="00996868">
        <w:t xml:space="preserve"> </w:t>
      </w:r>
      <w:r w:rsidRPr="00996868">
        <w:t xml:space="preserve">en </w:t>
      </w:r>
      <w:proofErr w:type="gramStart"/>
      <w:r w:rsidRPr="00996868">
        <w:t>el test</w:t>
      </w:r>
      <w:proofErr w:type="gramEnd"/>
      <w:r w:rsidRPr="00996868">
        <w:t xml:space="preserve"> de </w:t>
      </w:r>
      <w:r w:rsidR="00113582" w:rsidRPr="00996868">
        <w:t xml:space="preserve">Coombs </w:t>
      </w:r>
      <w:r w:rsidR="00EB7B1A" w:rsidRPr="00996868">
        <w:t xml:space="preserve">directo o indirecto </w:t>
      </w:r>
      <w:r w:rsidR="00644709" w:rsidRPr="00996868">
        <w:t xml:space="preserve">(test de antiglobulina directo o indirecto) </w:t>
      </w:r>
      <w:r w:rsidRPr="00996868">
        <w:t xml:space="preserve">durante el tratamiento con aztreonam </w:t>
      </w:r>
      <w:r w:rsidR="00113582" w:rsidRPr="00996868">
        <w:t>(ver sección 4.8).</w:t>
      </w:r>
    </w:p>
    <w:p w14:paraId="51984887" w14:textId="77777777" w:rsidR="00422007" w:rsidRPr="00996868" w:rsidRDefault="00422007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5A233683" w14:textId="09D2ECCD" w:rsidR="00E40516" w:rsidRPr="00996868" w:rsidRDefault="00DD071E" w:rsidP="00E847E9">
      <w:pPr>
        <w:widowControl w:val="0"/>
        <w:overflowPunct w:val="0"/>
        <w:autoSpaceDE w:val="0"/>
        <w:autoSpaceDN w:val="0"/>
        <w:adjustRightInd w:val="0"/>
        <w:rPr>
          <w:bCs/>
          <w:szCs w:val="22"/>
          <w:u w:val="single"/>
        </w:rPr>
      </w:pPr>
      <w:r w:rsidRPr="00996868">
        <w:rPr>
          <w:u w:val="single"/>
        </w:rPr>
        <w:t>S</w:t>
      </w:r>
      <w:r w:rsidR="00113582" w:rsidRPr="00996868">
        <w:rPr>
          <w:u w:val="single"/>
        </w:rPr>
        <w:t>odio</w:t>
      </w:r>
    </w:p>
    <w:p w14:paraId="13EF26C5" w14:textId="77777777" w:rsidR="00D72B64" w:rsidRPr="00996868" w:rsidRDefault="00D72B64" w:rsidP="006330D2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58AF0B9D" w14:textId="719045D7" w:rsidR="00E40516" w:rsidRPr="00996868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  <w:r w:rsidRPr="00996868">
        <w:t>Este medicamento contiene aproximadamente 44,6 mg de sodio por vial</w:t>
      </w:r>
      <w:r w:rsidR="00EB7B1A" w:rsidRPr="00996868">
        <w:t>,</w:t>
      </w:r>
      <w:r w:rsidRPr="00996868">
        <w:t xml:space="preserve"> equivalente al 2,2</w:t>
      </w:r>
      <w:r w:rsidR="001048F8" w:rsidRPr="00996868">
        <w:t>%</w:t>
      </w:r>
      <w:r w:rsidRPr="00996868">
        <w:t xml:space="preserve"> de la ingesta máxima diaria</w:t>
      </w:r>
      <w:r w:rsidR="008254B8" w:rsidRPr="00996868">
        <w:t xml:space="preserve"> (IDM)</w:t>
      </w:r>
      <w:r w:rsidRPr="00996868">
        <w:t xml:space="preserve"> de 2 g de sodio recomendada por la OMS</w:t>
      </w:r>
      <w:r w:rsidR="008254B8" w:rsidRPr="00996868">
        <w:t xml:space="preserve"> para un adulto</w:t>
      </w:r>
      <w:r w:rsidRPr="00996868">
        <w:t>.</w:t>
      </w:r>
    </w:p>
    <w:p w14:paraId="556C5F5A" w14:textId="77777777" w:rsidR="004D2ECE" w:rsidRPr="00996868" w:rsidRDefault="004D2ECE" w:rsidP="00E847E9">
      <w:pPr>
        <w:widowControl w:val="0"/>
        <w:overflowPunct w:val="0"/>
        <w:autoSpaceDE w:val="0"/>
        <w:autoSpaceDN w:val="0"/>
        <w:adjustRightInd w:val="0"/>
        <w:rPr>
          <w:iCs/>
          <w:szCs w:val="22"/>
        </w:rPr>
      </w:pPr>
    </w:p>
    <w:p w14:paraId="3992DBA2" w14:textId="6A11C332" w:rsidR="00AF785B" w:rsidRPr="00996868" w:rsidRDefault="00113582" w:rsidP="006330D2">
      <w:pPr>
        <w:widowControl w:val="0"/>
        <w:overflowPunct w:val="0"/>
        <w:autoSpaceDE w:val="0"/>
        <w:autoSpaceDN w:val="0"/>
        <w:adjustRightInd w:val="0"/>
        <w:rPr>
          <w:rFonts w:eastAsia="Arial Unicode MS"/>
          <w:u w:val="single"/>
        </w:rPr>
      </w:pPr>
      <w:proofErr w:type="spellStart"/>
      <w:r w:rsidRPr="00996868">
        <w:t>Emblaveo</w:t>
      </w:r>
      <w:proofErr w:type="spellEnd"/>
      <w:r w:rsidRPr="00996868">
        <w:t xml:space="preserve"> se puede diluir con soluciones que contienen sodio (ver sección 6.6) y esto se debe </w:t>
      </w:r>
      <w:r w:rsidR="008254B8" w:rsidRPr="00996868">
        <w:t xml:space="preserve">tener en cuenta </w:t>
      </w:r>
      <w:r w:rsidRPr="00996868">
        <w:t xml:space="preserve">en relación con el sodio total que se </w:t>
      </w:r>
      <w:r w:rsidR="00CE53BE" w:rsidRPr="00996868">
        <w:t xml:space="preserve">administra </w:t>
      </w:r>
      <w:r w:rsidRPr="00996868">
        <w:t>al paciente</w:t>
      </w:r>
      <w:r w:rsidR="008254B8" w:rsidRPr="00996868">
        <w:t xml:space="preserve"> de todas las fuentes</w:t>
      </w:r>
      <w:r w:rsidRPr="00996868">
        <w:t>.</w:t>
      </w:r>
      <w:r w:rsidRPr="00996868">
        <w:cr/>
      </w:r>
    </w:p>
    <w:p w14:paraId="5200AAD2" w14:textId="77777777" w:rsidR="000B6795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4.5</w:t>
      </w:r>
      <w:r w:rsidRPr="002D16E0">
        <w:rPr>
          <w:b/>
          <w:bCs/>
        </w:rPr>
        <w:tab/>
        <w:t>Interacción con otros medicamentos y otras formas de interacción</w:t>
      </w:r>
    </w:p>
    <w:p w14:paraId="40514B5A" w14:textId="77777777" w:rsidR="0057228C" w:rsidRPr="00996868" w:rsidRDefault="0057228C" w:rsidP="00F0008D">
      <w:pPr>
        <w:rPr>
          <w:bCs/>
          <w:szCs w:val="22"/>
        </w:rPr>
      </w:pPr>
    </w:p>
    <w:p w14:paraId="09C483C8" w14:textId="2F4EE0C6" w:rsidR="0057228C" w:rsidRPr="00996868" w:rsidRDefault="00601BA9" w:rsidP="00F0008D">
      <w:pPr>
        <w:rPr>
          <w:szCs w:val="22"/>
        </w:rPr>
      </w:pPr>
      <w:r w:rsidRPr="00996868">
        <w:rPr>
          <w:i/>
        </w:rPr>
        <w:t>In vitro,</w:t>
      </w:r>
      <w:r w:rsidRPr="00996868" w:rsidDel="008254B8">
        <w:rPr>
          <w:i/>
        </w:rPr>
        <w:t xml:space="preserve"> </w:t>
      </w:r>
      <w:r w:rsidR="008254B8" w:rsidRPr="00996868">
        <w:t>A</w:t>
      </w:r>
      <w:r w:rsidR="00113582" w:rsidRPr="00996868">
        <w:t xml:space="preserve">ztreonam y </w:t>
      </w:r>
      <w:proofErr w:type="spellStart"/>
      <w:r w:rsidR="00113582" w:rsidRPr="00996868">
        <w:t>avibactam</w:t>
      </w:r>
      <w:proofErr w:type="spellEnd"/>
      <w:r w:rsidR="00113582" w:rsidRPr="00996868">
        <w:t xml:space="preserve"> son sustratos de los transportadores de aniones orgánicos OAT1 y OAT3 que podrían contribuir a la recaptación activa desde el compartimiento sanguíneo y, por tanto, a la excreción renal. </w:t>
      </w:r>
      <w:proofErr w:type="spellStart"/>
      <w:r w:rsidRPr="00996868">
        <w:t>P</w:t>
      </w:r>
      <w:r w:rsidR="00113582" w:rsidRPr="00996868">
        <w:t>robenecid</w:t>
      </w:r>
      <w:proofErr w:type="spellEnd"/>
      <w:r w:rsidR="00113582" w:rsidRPr="00996868">
        <w:t xml:space="preserve"> (un inhibidor potente del OAT) inhibe </w:t>
      </w:r>
      <w:r w:rsidRPr="00996868">
        <w:t xml:space="preserve">la </w:t>
      </w:r>
      <w:r w:rsidR="00113582" w:rsidRPr="00996868">
        <w:t xml:space="preserve">recaptación de </w:t>
      </w:r>
      <w:proofErr w:type="spellStart"/>
      <w:r w:rsidR="00113582" w:rsidRPr="00996868">
        <w:t>avibactam</w:t>
      </w:r>
      <w:proofErr w:type="spellEnd"/>
      <w:r w:rsidR="00113582" w:rsidRPr="00996868">
        <w:t xml:space="preserve"> en un 56</w:t>
      </w:r>
      <w:r w:rsidR="001048F8" w:rsidRPr="00996868">
        <w:t>%</w:t>
      </w:r>
      <w:r w:rsidR="00113582" w:rsidRPr="00996868">
        <w:t xml:space="preserve"> a 70</w:t>
      </w:r>
      <w:r w:rsidR="001048F8" w:rsidRPr="00996868">
        <w:t>%</w:t>
      </w:r>
      <w:r w:rsidRPr="00996868">
        <w:t xml:space="preserve"> </w:t>
      </w:r>
      <w:r w:rsidRPr="00996868">
        <w:rPr>
          <w:i/>
        </w:rPr>
        <w:t>in vitro</w:t>
      </w:r>
      <w:r w:rsidR="00113582" w:rsidRPr="00996868">
        <w:t xml:space="preserve"> y, por tanto, puede alterar la eliminación de </w:t>
      </w:r>
      <w:proofErr w:type="spellStart"/>
      <w:r w:rsidR="00113582" w:rsidRPr="00996868">
        <w:t>avibactam</w:t>
      </w:r>
      <w:proofErr w:type="spellEnd"/>
      <w:r w:rsidR="00113582" w:rsidRPr="00996868">
        <w:t xml:space="preserve"> cuando se administra de forma concomitante. Dado que no se ha llevado a cabo ningún estudio clínico de interacción de aztreonam</w:t>
      </w:r>
      <w:r w:rsidR="00FF5FC1">
        <w:t>/</w:t>
      </w:r>
      <w:proofErr w:type="spellStart"/>
      <w:r w:rsidR="00113582" w:rsidRPr="00996868">
        <w:t>avibactam</w:t>
      </w:r>
      <w:proofErr w:type="spellEnd"/>
      <w:r w:rsidR="00FF5FC1">
        <w:t xml:space="preserve"> y </w:t>
      </w:r>
      <w:proofErr w:type="spellStart"/>
      <w:r w:rsidR="00FF5FC1">
        <w:t>probenecid</w:t>
      </w:r>
      <w:proofErr w:type="spellEnd"/>
      <w:r w:rsidR="00113582" w:rsidRPr="00996868">
        <w:t xml:space="preserve">, no se recomienda la administración concomitante con </w:t>
      </w:r>
      <w:proofErr w:type="spellStart"/>
      <w:r w:rsidR="00113582" w:rsidRPr="00996868">
        <w:t>probenecid</w:t>
      </w:r>
      <w:proofErr w:type="spellEnd"/>
      <w:r w:rsidR="00113582" w:rsidRPr="00996868">
        <w:t>.</w:t>
      </w:r>
    </w:p>
    <w:p w14:paraId="2B9D1003" w14:textId="77777777" w:rsidR="00DF1BF7" w:rsidRPr="00996868" w:rsidRDefault="00DF1BF7" w:rsidP="00DF1BF7">
      <w:pPr>
        <w:rPr>
          <w:bCs/>
          <w:szCs w:val="22"/>
        </w:rPr>
      </w:pPr>
    </w:p>
    <w:p w14:paraId="437C0E05" w14:textId="4A55007A" w:rsidR="00DF1BF7" w:rsidRPr="00996868" w:rsidRDefault="00113582" w:rsidP="00DF1BF7">
      <w:pPr>
        <w:rPr>
          <w:bCs/>
          <w:szCs w:val="22"/>
        </w:rPr>
      </w:pPr>
      <w:r w:rsidRPr="00996868">
        <w:t xml:space="preserve">Aztreonam no </w:t>
      </w:r>
      <w:r w:rsidR="00FF5FC1">
        <w:t>se</w:t>
      </w:r>
      <w:r w:rsidR="00FF5FC1" w:rsidRPr="00996868">
        <w:t xml:space="preserve"> </w:t>
      </w:r>
      <w:r w:rsidRPr="00996868">
        <w:t xml:space="preserve">metaboliza por las enzimas del citocromo P450. </w:t>
      </w:r>
      <w:r w:rsidRPr="00996868">
        <w:rPr>
          <w:i/>
        </w:rPr>
        <w:t>In vitro</w:t>
      </w:r>
      <w:r w:rsidRPr="00996868">
        <w:t xml:space="preserve">, </w:t>
      </w:r>
      <w:proofErr w:type="spellStart"/>
      <w:r w:rsidRPr="00996868">
        <w:t>avibactam</w:t>
      </w:r>
      <w:proofErr w:type="spellEnd"/>
      <w:r w:rsidRPr="00996868">
        <w:t xml:space="preserve"> no mostró inhibición significativa </w:t>
      </w:r>
      <w:r w:rsidR="00601BA9" w:rsidRPr="00996868">
        <w:t xml:space="preserve">ni inducción </w:t>
      </w:r>
      <w:r w:rsidRPr="00996868">
        <w:t xml:space="preserve">de las enzimas del citocromo P450 en el rango de exposición clínicamente relevante. </w:t>
      </w:r>
      <w:proofErr w:type="spellStart"/>
      <w:r w:rsidR="00601BA9" w:rsidRPr="0059251A">
        <w:rPr>
          <w:iCs/>
        </w:rPr>
        <w:t>A</w:t>
      </w:r>
      <w:r w:rsidRPr="00996868">
        <w:t>vibactam</w:t>
      </w:r>
      <w:proofErr w:type="spellEnd"/>
      <w:r w:rsidRPr="00996868">
        <w:t xml:space="preserve"> no inhibe los principales transportadores renales o hepáticos </w:t>
      </w:r>
      <w:r w:rsidR="00601BA9" w:rsidRPr="00996868">
        <w:rPr>
          <w:i/>
        </w:rPr>
        <w:t>in vitro</w:t>
      </w:r>
      <w:r w:rsidR="00601BA9" w:rsidRPr="00996868">
        <w:t xml:space="preserve"> </w:t>
      </w:r>
      <w:r w:rsidRPr="00996868">
        <w:t xml:space="preserve">en el rango de exposición clínicamente relevante, por lo que </w:t>
      </w:r>
      <w:r w:rsidR="00601BA9" w:rsidRPr="00996868">
        <w:t xml:space="preserve">se considera que tiene un bajo </w:t>
      </w:r>
      <w:r w:rsidRPr="00996868">
        <w:t>potencial de interacción farmacológica a través de estos mecanismos.</w:t>
      </w:r>
    </w:p>
    <w:p w14:paraId="0E0B63E7" w14:textId="77777777" w:rsidR="0057228C" w:rsidRPr="00996868" w:rsidRDefault="0057228C" w:rsidP="000B6795">
      <w:pPr>
        <w:rPr>
          <w:szCs w:val="22"/>
        </w:rPr>
      </w:pPr>
    </w:p>
    <w:p w14:paraId="660444A5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4.6</w:t>
      </w:r>
      <w:r w:rsidRPr="002D16E0">
        <w:rPr>
          <w:b/>
          <w:bCs/>
        </w:rPr>
        <w:tab/>
      </w:r>
      <w:bookmarkStart w:id="4" w:name="_Hlk87439703"/>
      <w:r w:rsidRPr="002D16E0">
        <w:rPr>
          <w:b/>
          <w:bCs/>
        </w:rPr>
        <w:t>Fertilidad, embarazo y lactancia</w:t>
      </w:r>
      <w:bookmarkEnd w:id="4"/>
    </w:p>
    <w:p w14:paraId="4CCA62D4" w14:textId="77777777" w:rsidR="00812D16" w:rsidRPr="00996868" w:rsidRDefault="00812D16" w:rsidP="001E3803">
      <w:pPr>
        <w:keepNext/>
        <w:rPr>
          <w:szCs w:val="22"/>
        </w:rPr>
      </w:pPr>
    </w:p>
    <w:p w14:paraId="0B3E46A5" w14:textId="77777777" w:rsidR="00DA6AA1" w:rsidRPr="00996868" w:rsidRDefault="00113582" w:rsidP="001E3803">
      <w:pPr>
        <w:keepNext/>
        <w:rPr>
          <w:szCs w:val="22"/>
          <w:u w:val="single"/>
        </w:rPr>
      </w:pPr>
      <w:r w:rsidRPr="00996868">
        <w:rPr>
          <w:u w:val="single"/>
        </w:rPr>
        <w:t>Embarazo</w:t>
      </w:r>
    </w:p>
    <w:p w14:paraId="6F28E36F" w14:textId="77777777" w:rsidR="003811BD" w:rsidRPr="00996868" w:rsidRDefault="003811BD" w:rsidP="00E847E9">
      <w:pPr>
        <w:rPr>
          <w:szCs w:val="22"/>
        </w:rPr>
      </w:pPr>
    </w:p>
    <w:p w14:paraId="0EA9FBB5" w14:textId="686CB647" w:rsidR="006C5A77" w:rsidRPr="00996868" w:rsidRDefault="00113582" w:rsidP="00F0008D">
      <w:pPr>
        <w:autoSpaceDE w:val="0"/>
        <w:autoSpaceDN w:val="0"/>
        <w:adjustRightInd w:val="0"/>
        <w:rPr>
          <w:szCs w:val="22"/>
        </w:rPr>
      </w:pPr>
      <w:r w:rsidRPr="00996868">
        <w:t xml:space="preserve">No hay datos o </w:t>
      </w:r>
      <w:r w:rsidR="0009363A" w:rsidRPr="00996868">
        <w:t>hay datos</w:t>
      </w:r>
      <w:r w:rsidRPr="00996868">
        <w:t xml:space="preserve"> limitados relativos al uso de aztreonam o </w:t>
      </w:r>
      <w:proofErr w:type="spellStart"/>
      <w:r w:rsidRPr="00996868">
        <w:t>avibactam</w:t>
      </w:r>
      <w:proofErr w:type="spellEnd"/>
      <w:r w:rsidRPr="00996868">
        <w:t xml:space="preserve"> en mujeres embarazadas. Los estudios en animales con aztreonam no sugieren efectos perjudiciales directos ni indirectos en términos de toxicidad para la reproducción (ver sección 5.3). Los estudios en animales con </w:t>
      </w:r>
      <w:proofErr w:type="spellStart"/>
      <w:r w:rsidRPr="00996868">
        <w:t>avibactam</w:t>
      </w:r>
      <w:proofErr w:type="spellEnd"/>
      <w:r w:rsidRPr="00996868">
        <w:t xml:space="preserve"> han mostrado toxicidad para la reproducción sin indicios de efectos teratógenos (ver sección 5.3).</w:t>
      </w:r>
    </w:p>
    <w:p w14:paraId="2F57EC6E" w14:textId="77777777" w:rsidR="006C5A77" w:rsidRPr="00996868" w:rsidRDefault="006C5A77" w:rsidP="00F0008D"/>
    <w:p w14:paraId="5B15F241" w14:textId="7A6CF694" w:rsidR="006C5A77" w:rsidRPr="00996868" w:rsidRDefault="0009363A" w:rsidP="00F0008D">
      <w:r w:rsidRPr="00996868">
        <w:t>Aztreonam/</w:t>
      </w:r>
      <w:proofErr w:type="spellStart"/>
      <w:r w:rsidRPr="00996868">
        <w:t>avibactam</w:t>
      </w:r>
      <w:proofErr w:type="spellEnd"/>
      <w:r w:rsidRPr="00996868">
        <w:t xml:space="preserve"> </w:t>
      </w:r>
      <w:r w:rsidR="006A15B6" w:rsidRPr="00996868">
        <w:t xml:space="preserve">solo debe utilizarse </w:t>
      </w:r>
      <w:r w:rsidRPr="00996868">
        <w:t>durante el embarazo</w:t>
      </w:r>
      <w:r w:rsidR="006A15B6" w:rsidRPr="00996868">
        <w:t xml:space="preserve"> cuando esté claramente indicado y solo si el beneficio para la madre supera el riesgo para el niño.</w:t>
      </w:r>
    </w:p>
    <w:p w14:paraId="36FAD73E" w14:textId="77777777" w:rsidR="00D2132F" w:rsidRPr="00996868" w:rsidRDefault="00D2132F" w:rsidP="00D2132F">
      <w:pPr>
        <w:rPr>
          <w:szCs w:val="22"/>
        </w:rPr>
      </w:pPr>
    </w:p>
    <w:p w14:paraId="502023B7" w14:textId="77777777" w:rsidR="00DA6AA1" w:rsidRPr="00996868" w:rsidRDefault="00113582" w:rsidP="00F0008D">
      <w:pPr>
        <w:rPr>
          <w:szCs w:val="22"/>
          <w:u w:val="single"/>
        </w:rPr>
      </w:pPr>
      <w:bookmarkStart w:id="5" w:name="_Hlk134627191"/>
      <w:r w:rsidRPr="00996868">
        <w:rPr>
          <w:u w:val="single"/>
        </w:rPr>
        <w:t>Lactancia</w:t>
      </w:r>
    </w:p>
    <w:p w14:paraId="7C06F42D" w14:textId="77777777" w:rsidR="006C5A77" w:rsidRPr="00996868" w:rsidRDefault="006C5A77" w:rsidP="00E847E9">
      <w:pPr>
        <w:rPr>
          <w:szCs w:val="22"/>
          <w:u w:val="single"/>
        </w:rPr>
      </w:pPr>
    </w:p>
    <w:p w14:paraId="31D2543D" w14:textId="04218289" w:rsidR="003C080B" w:rsidRPr="00996868" w:rsidRDefault="006C5A77" w:rsidP="00E847E9">
      <w:pPr>
        <w:rPr>
          <w:szCs w:val="22"/>
        </w:rPr>
      </w:pPr>
      <w:r w:rsidRPr="00996868">
        <w:t xml:space="preserve">Aztreonam se excreta en la leche materna en concentraciones que </w:t>
      </w:r>
      <w:r w:rsidR="004902A8">
        <w:t xml:space="preserve">son </w:t>
      </w:r>
      <w:r w:rsidRPr="00996868">
        <w:t>inferiores al 1</w:t>
      </w:r>
      <w:r w:rsidR="001048F8" w:rsidRPr="00996868">
        <w:t>%</w:t>
      </w:r>
      <w:r w:rsidRPr="00996868">
        <w:t xml:space="preserve"> de las</w:t>
      </w:r>
      <w:r w:rsidR="0009363A" w:rsidRPr="00996868">
        <w:t xml:space="preserve"> del </w:t>
      </w:r>
      <w:r w:rsidRPr="00996868">
        <w:t xml:space="preserve">suero materno obtenido simultáneamente. Se desconoce si </w:t>
      </w:r>
      <w:proofErr w:type="spellStart"/>
      <w:r w:rsidRPr="00996868">
        <w:t>avibactam</w:t>
      </w:r>
      <w:proofErr w:type="spellEnd"/>
      <w:r w:rsidRPr="00996868">
        <w:t xml:space="preserve"> se excreta en la leche materna. No se puede excluir el riesgo en niños lactantes.</w:t>
      </w:r>
    </w:p>
    <w:p w14:paraId="0C8E79C7" w14:textId="77777777" w:rsidR="003C080B" w:rsidRPr="00996868" w:rsidRDefault="003C080B" w:rsidP="00E847E9">
      <w:pPr>
        <w:rPr>
          <w:szCs w:val="22"/>
        </w:rPr>
      </w:pPr>
    </w:p>
    <w:p w14:paraId="50E28F13" w14:textId="790B8204" w:rsidR="003811BD" w:rsidRPr="00996868" w:rsidRDefault="00113582" w:rsidP="00E847E9">
      <w:pPr>
        <w:rPr>
          <w:szCs w:val="22"/>
        </w:rPr>
      </w:pPr>
      <w:r w:rsidRPr="00996868">
        <w:t>Se debe decidir si es necesario interrumpir la lactancia o interrumpir el tratamiento</w:t>
      </w:r>
      <w:r w:rsidR="004902A8">
        <w:t xml:space="preserve"> con aztreonam/</w:t>
      </w:r>
      <w:proofErr w:type="spellStart"/>
      <w:r w:rsidR="004902A8">
        <w:t>avibactam</w:t>
      </w:r>
      <w:proofErr w:type="spellEnd"/>
      <w:r w:rsidRPr="00996868">
        <w:t xml:space="preserve"> tras considerar el beneficio de la lactancia para el niño y el beneficio del tratamiento para la madre.</w:t>
      </w:r>
    </w:p>
    <w:bookmarkEnd w:id="5"/>
    <w:p w14:paraId="1E97A631" w14:textId="77777777" w:rsidR="003811BD" w:rsidRPr="00996868" w:rsidRDefault="003811BD" w:rsidP="00E847E9">
      <w:pPr>
        <w:rPr>
          <w:szCs w:val="22"/>
        </w:rPr>
      </w:pPr>
    </w:p>
    <w:p w14:paraId="3ACF7AEC" w14:textId="77777777" w:rsidR="00DA6AA1" w:rsidRPr="00996868" w:rsidRDefault="00113582" w:rsidP="00264BA5">
      <w:pPr>
        <w:rPr>
          <w:szCs w:val="22"/>
          <w:u w:val="single"/>
        </w:rPr>
      </w:pPr>
      <w:r w:rsidRPr="00996868">
        <w:rPr>
          <w:u w:val="single"/>
        </w:rPr>
        <w:t>Fertilidad</w:t>
      </w:r>
    </w:p>
    <w:p w14:paraId="44AB7066" w14:textId="77777777" w:rsidR="006C5A77" w:rsidRPr="00996868" w:rsidRDefault="006C5A77" w:rsidP="00264BA5">
      <w:pPr>
        <w:rPr>
          <w:szCs w:val="22"/>
          <w:u w:val="single"/>
        </w:rPr>
      </w:pPr>
    </w:p>
    <w:p w14:paraId="0003C988" w14:textId="4FC40681" w:rsidR="006C5A77" w:rsidRPr="00996868" w:rsidRDefault="00113582" w:rsidP="00F0008D">
      <w:r w:rsidRPr="00996868">
        <w:t xml:space="preserve">No </w:t>
      </w:r>
      <w:r w:rsidR="0009363A" w:rsidRPr="00996868">
        <w:t xml:space="preserve">hay </w:t>
      </w:r>
      <w:r w:rsidRPr="00996868">
        <w:t>datos</w:t>
      </w:r>
      <w:r w:rsidR="0009363A" w:rsidRPr="00996868">
        <w:t xml:space="preserve"> disponibles </w:t>
      </w:r>
      <w:r w:rsidRPr="00996868">
        <w:t xml:space="preserve">sobre el efecto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>en la fertilidad</w:t>
      </w:r>
      <w:r w:rsidR="0009363A" w:rsidRPr="00996868">
        <w:t xml:space="preserve"> en seres humanos</w:t>
      </w:r>
      <w:r w:rsidRPr="00996868">
        <w:t xml:space="preserve">. Los estudios en animales con aztreonam o </w:t>
      </w:r>
      <w:proofErr w:type="spellStart"/>
      <w:r w:rsidRPr="00996868">
        <w:t>avibactam</w:t>
      </w:r>
      <w:proofErr w:type="spellEnd"/>
      <w:r w:rsidRPr="00996868">
        <w:t xml:space="preserve"> no sugieren efectos perjudiciales en términos de fertilidad (ver sección 5.3).</w:t>
      </w:r>
    </w:p>
    <w:p w14:paraId="4C3D0491" w14:textId="77777777" w:rsidR="00812D16" w:rsidRPr="00996868" w:rsidRDefault="00812D16" w:rsidP="003811BD">
      <w:pPr>
        <w:rPr>
          <w:szCs w:val="22"/>
        </w:rPr>
      </w:pPr>
    </w:p>
    <w:p w14:paraId="5BE51AA5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lastRenderedPageBreak/>
        <w:t>4.7</w:t>
      </w:r>
      <w:r w:rsidRPr="002D16E0">
        <w:rPr>
          <w:b/>
          <w:bCs/>
        </w:rPr>
        <w:tab/>
        <w:t>Efectos sobre la capacidad para conducir y utilizar máquinas</w:t>
      </w:r>
    </w:p>
    <w:p w14:paraId="7F3C2253" w14:textId="77777777" w:rsidR="00671117" w:rsidRPr="00996868" w:rsidRDefault="00671117" w:rsidP="00671117">
      <w:pPr>
        <w:rPr>
          <w:noProof/>
          <w:szCs w:val="22"/>
        </w:rPr>
      </w:pPr>
    </w:p>
    <w:p w14:paraId="40FDCA0E" w14:textId="37976492" w:rsidR="00917FA5" w:rsidRPr="00996868" w:rsidRDefault="00AC23B1" w:rsidP="00BC21EB">
      <w:pPr>
        <w:rPr>
          <w:iCs/>
          <w:szCs w:val="22"/>
        </w:rPr>
      </w:pPr>
      <w:r w:rsidRPr="00996868">
        <w:t xml:space="preserve">Se pueden producir efectos adversos (p. ej., mareo) que pueden tener una </w:t>
      </w:r>
      <w:r w:rsidR="0009363A" w:rsidRPr="00996868">
        <w:t xml:space="preserve">ligera </w:t>
      </w:r>
      <w:r w:rsidRPr="00996868">
        <w:t>influencia sobre la capacidad para conducir y utilizar máquinas (ver sección 4.8).</w:t>
      </w:r>
    </w:p>
    <w:p w14:paraId="4F4F7075" w14:textId="77777777" w:rsidR="00812D16" w:rsidRPr="00996868" w:rsidRDefault="00812D16" w:rsidP="003811BD">
      <w:pPr>
        <w:rPr>
          <w:szCs w:val="22"/>
        </w:rPr>
      </w:pPr>
    </w:p>
    <w:p w14:paraId="359A12B8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4.8</w:t>
      </w:r>
      <w:r w:rsidRPr="002D16E0">
        <w:rPr>
          <w:b/>
          <w:bCs/>
        </w:rPr>
        <w:tab/>
        <w:t>Reacciones adversas</w:t>
      </w:r>
    </w:p>
    <w:p w14:paraId="0F89E87C" w14:textId="77777777" w:rsidR="008D20AD" w:rsidRPr="00996868" w:rsidRDefault="008D20AD" w:rsidP="00F0008D"/>
    <w:p w14:paraId="38A8A521" w14:textId="77777777" w:rsidR="008D20AD" w:rsidRPr="00996868" w:rsidRDefault="00113582" w:rsidP="008D20AD">
      <w:pPr>
        <w:tabs>
          <w:tab w:val="clear" w:pos="567"/>
        </w:tabs>
        <w:autoSpaceDE w:val="0"/>
        <w:autoSpaceDN w:val="0"/>
        <w:adjustRightInd w:val="0"/>
        <w:rPr>
          <w:noProof/>
          <w:szCs w:val="22"/>
          <w:u w:val="single"/>
        </w:rPr>
      </w:pPr>
      <w:r w:rsidRPr="00996868">
        <w:rPr>
          <w:u w:val="single"/>
        </w:rPr>
        <w:t>Resumen del perfil de seguridad</w:t>
      </w:r>
    </w:p>
    <w:p w14:paraId="38D3B2CA" w14:textId="77777777" w:rsidR="008D20AD" w:rsidRPr="00996868" w:rsidRDefault="008D20AD" w:rsidP="008D20AD">
      <w:pPr>
        <w:tabs>
          <w:tab w:val="clear" w:pos="567"/>
        </w:tabs>
        <w:autoSpaceDE w:val="0"/>
        <w:autoSpaceDN w:val="0"/>
        <w:adjustRightInd w:val="0"/>
        <w:rPr>
          <w:noProof/>
          <w:szCs w:val="22"/>
          <w:u w:val="single"/>
        </w:rPr>
      </w:pPr>
    </w:p>
    <w:p w14:paraId="2C7EB405" w14:textId="0EB5C611" w:rsidR="00020E0B" w:rsidRPr="00996868" w:rsidRDefault="00113582" w:rsidP="00F0008D">
      <w:pPr>
        <w:overflowPunct w:val="0"/>
        <w:autoSpaceDE w:val="0"/>
        <w:autoSpaceDN w:val="0"/>
        <w:adjustRightInd w:val="0"/>
        <w:rPr>
          <w:noProof/>
        </w:rPr>
      </w:pPr>
      <w:r w:rsidRPr="00996868">
        <w:t xml:space="preserve">Las reacciones adversas más frecuentes </w:t>
      </w:r>
      <w:r w:rsidR="00CE53BE" w:rsidRPr="00996868">
        <w:t>en</w:t>
      </w:r>
      <w:r w:rsidRPr="00996868">
        <w:t xml:space="preserve"> pacientes tratados con </w:t>
      </w:r>
      <w:bookmarkStart w:id="6" w:name="_Hlk141953525"/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>(</w:t>
      </w:r>
      <w:bookmarkEnd w:id="6"/>
      <w:r w:rsidRPr="00996868">
        <w:t>ATM-AVI) fueron anemia (6,9</w:t>
      </w:r>
      <w:r w:rsidR="001048F8" w:rsidRPr="00996868">
        <w:t>%</w:t>
      </w:r>
      <w:r w:rsidRPr="00996868">
        <w:t>), diarrea (6,2</w:t>
      </w:r>
      <w:r w:rsidR="001048F8" w:rsidRPr="00996868">
        <w:t>%</w:t>
      </w:r>
      <w:r w:rsidRPr="00996868">
        <w:t xml:space="preserve">), </w:t>
      </w:r>
      <w:r w:rsidR="00CE53BE" w:rsidRPr="00996868">
        <w:t xml:space="preserve">y elevación de la </w:t>
      </w:r>
      <w:r w:rsidRPr="00996868">
        <w:t>alanina aminotransferasa (ALT) (6,2</w:t>
      </w:r>
      <w:r w:rsidR="001048F8" w:rsidRPr="00996868">
        <w:t>%</w:t>
      </w:r>
      <w:r w:rsidRPr="00996868">
        <w:t xml:space="preserve">) y </w:t>
      </w:r>
      <w:proofErr w:type="gramStart"/>
      <w:r w:rsidR="00CE53BE" w:rsidRPr="00996868">
        <w:t xml:space="preserve">de la </w:t>
      </w:r>
      <w:r w:rsidRPr="00996868">
        <w:t>aspartato</w:t>
      </w:r>
      <w:proofErr w:type="gramEnd"/>
      <w:r w:rsidRPr="00996868">
        <w:t xml:space="preserve"> aminotransferasa (AST) (5,2</w:t>
      </w:r>
      <w:r w:rsidR="001048F8" w:rsidRPr="00996868">
        <w:t>%</w:t>
      </w:r>
      <w:r w:rsidRPr="00996868">
        <w:t xml:space="preserve">). </w:t>
      </w:r>
    </w:p>
    <w:p w14:paraId="4CBB42D6" w14:textId="77777777" w:rsidR="008D20AD" w:rsidRPr="00996868" w:rsidRDefault="008D20AD" w:rsidP="00687BA4">
      <w:pPr>
        <w:autoSpaceDE w:val="0"/>
        <w:autoSpaceDN w:val="0"/>
        <w:adjustRightInd w:val="0"/>
        <w:rPr>
          <w:noProof/>
          <w:szCs w:val="22"/>
        </w:rPr>
      </w:pPr>
    </w:p>
    <w:p w14:paraId="46FFF35E" w14:textId="77777777" w:rsidR="008D20AD" w:rsidRPr="00996868" w:rsidRDefault="00113582" w:rsidP="00F0008D">
      <w:pPr>
        <w:keepNext/>
        <w:rPr>
          <w:u w:val="single"/>
        </w:rPr>
      </w:pPr>
      <w:r w:rsidRPr="00996868">
        <w:rPr>
          <w:u w:val="single"/>
        </w:rPr>
        <w:t>Tabla de reacciones adversas</w:t>
      </w:r>
    </w:p>
    <w:p w14:paraId="64283F01" w14:textId="77777777" w:rsidR="008D20AD" w:rsidRPr="00996868" w:rsidRDefault="008D20AD" w:rsidP="00F0008D">
      <w:pPr>
        <w:keepNext/>
      </w:pPr>
    </w:p>
    <w:p w14:paraId="7705EBBE" w14:textId="3BE0DCF2" w:rsidR="00743BE1" w:rsidRPr="00996868" w:rsidRDefault="00113582" w:rsidP="00F0008D">
      <w:pPr>
        <w:keepNext/>
        <w:overflowPunct w:val="0"/>
        <w:autoSpaceDE w:val="0"/>
        <w:autoSpaceDN w:val="0"/>
        <w:adjustRightInd w:val="0"/>
      </w:pPr>
      <w:r w:rsidRPr="00996868">
        <w:t xml:space="preserve">Las siguientes reacciones adversas se han notificado con aztreonam en monoterapia </w:t>
      </w:r>
      <w:r w:rsidR="004902A8">
        <w:t xml:space="preserve">y/ </w:t>
      </w:r>
      <w:r w:rsidRPr="00996868">
        <w:t xml:space="preserve">o se han identificado durante los estudios clínicos en fase II y fase III con </w:t>
      </w:r>
      <w:proofErr w:type="spellStart"/>
      <w:r w:rsidRPr="00996868">
        <w:t>Emblaveo</w:t>
      </w:r>
      <w:proofErr w:type="spellEnd"/>
      <w:r w:rsidRPr="00996868">
        <w:t xml:space="preserve"> (N = 305).</w:t>
      </w:r>
    </w:p>
    <w:p w14:paraId="3931C4D2" w14:textId="77777777" w:rsidR="008D20AD" w:rsidRPr="00996868" w:rsidRDefault="008D20AD" w:rsidP="00F0008D"/>
    <w:p w14:paraId="45587C3D" w14:textId="2BAF2C17" w:rsidR="008D20AD" w:rsidRPr="00996868" w:rsidRDefault="00113582" w:rsidP="00F0008D">
      <w:pPr>
        <w:rPr>
          <w:rFonts w:eastAsia="SimSun"/>
        </w:rPr>
      </w:pPr>
      <w:r w:rsidRPr="00996868">
        <w:t>Las reacciones adversas enumeradas en la tabla a continuación se presentan según la clasificación por órganos y sistemas (SOC) y por categorías de frecuencia, que se definen mediante la siguiente convención: muy frecuentes (≥1/10); frecuentes (≥1/100 a &lt;1/10); poco frecuentes (≥1/1</w:t>
      </w:r>
      <w:r w:rsidR="004902A8">
        <w:t> </w:t>
      </w:r>
      <w:r w:rsidRPr="00996868">
        <w:t>000 a &lt;1/100); raras (≥1/10 000 a &lt;1/1</w:t>
      </w:r>
      <w:r w:rsidR="004902A8">
        <w:t> </w:t>
      </w:r>
      <w:r w:rsidRPr="00996868">
        <w:t>000); muy raras (&lt;1/10 000) o frecuencia no conocida (no puede estimarse a partir de los datos disponibles). Dentro de cada grupo de frecuencia, las reacciones adversas se presentan en orden decreciente de gravedad.</w:t>
      </w:r>
    </w:p>
    <w:p w14:paraId="3F8B478E" w14:textId="77777777" w:rsidR="004D7860" w:rsidRPr="00996868" w:rsidRDefault="004D7860" w:rsidP="00F0008D">
      <w:pPr>
        <w:rPr>
          <w:rFonts w:eastAsia="SimSu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7"/>
        <w:gridCol w:w="1844"/>
        <w:gridCol w:w="1986"/>
        <w:gridCol w:w="1555"/>
      </w:tblGrid>
      <w:tr w:rsidR="00395524" w:rsidRPr="00996868" w14:paraId="37CD27AB" w14:textId="77777777" w:rsidTr="00EE0317">
        <w:trPr>
          <w:tblHeader/>
        </w:trPr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4E9E0" w14:textId="0663FFE3" w:rsidR="00C246C7" w:rsidRPr="00996868" w:rsidRDefault="00113582" w:rsidP="00EE0317">
            <w:pPr>
              <w:spacing w:after="120"/>
              <w:ind w:left="885" w:hanging="885"/>
              <w:rPr>
                <w:b/>
                <w:bCs/>
              </w:rPr>
            </w:pPr>
            <w:r w:rsidRPr="00996868">
              <w:rPr>
                <w:b/>
              </w:rPr>
              <w:t>Tabla 3.</w:t>
            </w:r>
            <w:r w:rsidRPr="00996868">
              <w:rPr>
                <w:b/>
              </w:rPr>
              <w:tab/>
              <w:t>La frecuencia de las reacciones adversas se presenta en función de la clasificación por órganos y sistemas</w:t>
            </w:r>
          </w:p>
        </w:tc>
      </w:tr>
      <w:tr w:rsidR="00395524" w:rsidRPr="00996868" w14:paraId="33D96336" w14:textId="77777777" w:rsidTr="0059251A">
        <w:trPr>
          <w:tblHeader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972C" w14:textId="77777777" w:rsidR="006060C9" w:rsidRPr="00996868" w:rsidRDefault="00113582">
            <w:pPr>
              <w:rPr>
                <w:b/>
              </w:rPr>
            </w:pPr>
            <w:r w:rsidRPr="00996868">
              <w:rPr>
                <w:b/>
              </w:rPr>
              <w:t>Clasificación por órganos y sistemas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AD7" w14:textId="77777777" w:rsidR="006060C9" w:rsidRPr="00996868" w:rsidRDefault="00113582">
            <w:pPr>
              <w:jc w:val="center"/>
              <w:rPr>
                <w:b/>
              </w:rPr>
            </w:pPr>
            <w:r w:rsidRPr="00996868">
              <w:rPr>
                <w:b/>
              </w:rPr>
              <w:t>Frecuentes</w:t>
            </w:r>
          </w:p>
          <w:p w14:paraId="1B7C9425" w14:textId="77777777" w:rsidR="006060C9" w:rsidRPr="00996868" w:rsidRDefault="00113582">
            <w:pPr>
              <w:jc w:val="center"/>
              <w:rPr>
                <w:b/>
              </w:rPr>
            </w:pPr>
            <w:r w:rsidRPr="00996868">
              <w:rPr>
                <w:b/>
              </w:rPr>
              <w:t>≥1/100 a &lt;1/10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F19" w14:textId="77777777" w:rsidR="006060C9" w:rsidRPr="00996868" w:rsidRDefault="00113582">
            <w:pPr>
              <w:jc w:val="center"/>
              <w:rPr>
                <w:b/>
              </w:rPr>
            </w:pPr>
            <w:r w:rsidRPr="00996868">
              <w:rPr>
                <w:b/>
              </w:rPr>
              <w:t>Poco frecuentes</w:t>
            </w:r>
          </w:p>
          <w:p w14:paraId="1F8629A4" w14:textId="5019D3F3" w:rsidR="006060C9" w:rsidRPr="00996868" w:rsidRDefault="00113582">
            <w:pPr>
              <w:jc w:val="center"/>
              <w:rPr>
                <w:b/>
              </w:rPr>
            </w:pPr>
            <w:r w:rsidRPr="00996868">
              <w:rPr>
                <w:b/>
              </w:rPr>
              <w:t>≥1/1</w:t>
            </w:r>
            <w:r w:rsidR="00CE53BE" w:rsidRPr="00996868">
              <w:rPr>
                <w:b/>
              </w:rPr>
              <w:t> </w:t>
            </w:r>
            <w:r w:rsidRPr="00996868">
              <w:rPr>
                <w:b/>
              </w:rPr>
              <w:t>000 a &lt;1/100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DF5" w14:textId="77777777" w:rsidR="006060C9" w:rsidRPr="00996868" w:rsidRDefault="00113582">
            <w:pPr>
              <w:jc w:val="center"/>
              <w:rPr>
                <w:b/>
              </w:rPr>
            </w:pPr>
            <w:r w:rsidRPr="00996868">
              <w:rPr>
                <w:b/>
              </w:rPr>
              <w:t>Raras</w:t>
            </w:r>
          </w:p>
          <w:p w14:paraId="666DE7D9" w14:textId="0EC97322" w:rsidR="006060C9" w:rsidRPr="00996868" w:rsidRDefault="00113582">
            <w:pPr>
              <w:jc w:val="center"/>
              <w:rPr>
                <w:b/>
              </w:rPr>
            </w:pPr>
            <w:r w:rsidRPr="00996868">
              <w:rPr>
                <w:b/>
              </w:rPr>
              <w:t>≥1/10 000 a &lt;1/1</w:t>
            </w:r>
            <w:r w:rsidR="00CE53BE" w:rsidRPr="00996868">
              <w:rPr>
                <w:b/>
              </w:rPr>
              <w:t> </w:t>
            </w:r>
            <w:r w:rsidRPr="00996868">
              <w:rPr>
                <w:b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55D0" w14:textId="77777777" w:rsidR="006060C9" w:rsidRPr="00996868" w:rsidRDefault="00113582">
            <w:pPr>
              <w:jc w:val="center"/>
              <w:rPr>
                <w:b/>
              </w:rPr>
            </w:pPr>
            <w:r w:rsidRPr="00996868">
              <w:rPr>
                <w:b/>
              </w:rPr>
              <w:t>Frecuencia no conocida</w:t>
            </w:r>
          </w:p>
          <w:p w14:paraId="213CC835" w14:textId="77777777" w:rsidR="006060C9" w:rsidRPr="00996868" w:rsidRDefault="00113582">
            <w:pPr>
              <w:jc w:val="center"/>
              <w:rPr>
                <w:b/>
              </w:rPr>
            </w:pPr>
            <w:r w:rsidRPr="00996868">
              <w:rPr>
                <w:b/>
              </w:rPr>
              <w:t>(no puede estimarse a partir de los datos disponibles)</w:t>
            </w:r>
          </w:p>
        </w:tc>
      </w:tr>
      <w:tr w:rsidR="00395524" w:rsidRPr="00996868" w14:paraId="44A42953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CCCF" w14:textId="77777777" w:rsidR="006060C9" w:rsidRPr="00996868" w:rsidRDefault="00113582" w:rsidP="00EE0317">
            <w:pPr>
              <w:spacing w:after="120"/>
            </w:pPr>
            <w:r w:rsidRPr="00996868">
              <w:t>Infecciones e infestaciones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1E6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014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311" w14:textId="77777777" w:rsidR="00A87003" w:rsidRPr="00996868" w:rsidRDefault="00113582" w:rsidP="00EE0317">
            <w:pPr>
              <w:spacing w:after="120"/>
            </w:pPr>
            <w:r w:rsidRPr="00996868">
              <w:t>Candidiasis vulvovaginal</w:t>
            </w:r>
          </w:p>
          <w:p w14:paraId="67DE84B7" w14:textId="77777777" w:rsidR="006060C9" w:rsidRPr="00996868" w:rsidRDefault="00113582" w:rsidP="00EE0317">
            <w:pPr>
              <w:spacing w:after="120"/>
            </w:pPr>
            <w:r w:rsidRPr="00996868">
              <w:t>Infección vaginal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CB7" w14:textId="77777777" w:rsidR="006060C9" w:rsidRPr="00996868" w:rsidRDefault="00113582" w:rsidP="00EE0317">
            <w:pPr>
              <w:spacing w:after="120"/>
            </w:pPr>
            <w:r w:rsidRPr="00996868">
              <w:t>Sobreinfección</w:t>
            </w:r>
          </w:p>
        </w:tc>
      </w:tr>
      <w:tr w:rsidR="00395524" w:rsidRPr="00996868" w14:paraId="0B1BA0CE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1DC1" w14:textId="77777777" w:rsidR="006060C9" w:rsidRPr="00996868" w:rsidRDefault="00113582" w:rsidP="00EE0317">
            <w:pPr>
              <w:spacing w:after="120"/>
            </w:pPr>
            <w:r w:rsidRPr="00996868">
              <w:t>Trastornos de la sangre y del sistema linfático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5B0" w14:textId="77777777" w:rsidR="00A87003" w:rsidRPr="00996868" w:rsidRDefault="00113582" w:rsidP="00EE0317">
            <w:pPr>
              <w:spacing w:after="120"/>
            </w:pPr>
            <w:r w:rsidRPr="00996868">
              <w:t>Anemia</w:t>
            </w:r>
          </w:p>
          <w:p w14:paraId="43C887ED" w14:textId="77777777" w:rsidR="00A87003" w:rsidRPr="00996868" w:rsidRDefault="00113582" w:rsidP="00EE0317">
            <w:pPr>
              <w:spacing w:after="120"/>
            </w:pPr>
            <w:r w:rsidRPr="00996868">
              <w:t>Trombocitosis</w:t>
            </w:r>
          </w:p>
          <w:p w14:paraId="6BD95B86" w14:textId="216D464D" w:rsidR="006060C9" w:rsidRPr="00996868" w:rsidRDefault="00113582" w:rsidP="00EE0317">
            <w:pPr>
              <w:spacing w:after="120"/>
            </w:pPr>
            <w:r w:rsidRPr="00996868">
              <w:t xml:space="preserve">Trombocitopenia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DEE" w14:textId="1FFE257D" w:rsidR="00A87003" w:rsidRPr="00996868" w:rsidRDefault="00EE0317" w:rsidP="00EE0317">
            <w:pPr>
              <w:spacing w:after="120"/>
            </w:pPr>
            <w:r w:rsidRPr="00996868">
              <w:t>Elevación del r</w:t>
            </w:r>
            <w:r w:rsidR="00113582" w:rsidRPr="00996868">
              <w:t>ecuento de eosinófilos</w:t>
            </w:r>
          </w:p>
          <w:p w14:paraId="429C2119" w14:textId="77777777" w:rsidR="006060C9" w:rsidRPr="00996868" w:rsidRDefault="00113582" w:rsidP="00EE0317">
            <w:pPr>
              <w:spacing w:after="120"/>
            </w:pPr>
            <w:r w:rsidRPr="00996868">
              <w:t>Leucocitosis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762" w14:textId="77777777" w:rsidR="00A87003" w:rsidRPr="00996868" w:rsidRDefault="00113582" w:rsidP="00EE0317">
            <w:pPr>
              <w:spacing w:after="120"/>
            </w:pPr>
            <w:r w:rsidRPr="00996868">
              <w:t>Pancitopenia</w:t>
            </w:r>
          </w:p>
          <w:p w14:paraId="734F4061" w14:textId="77777777" w:rsidR="00A87003" w:rsidRPr="00996868" w:rsidRDefault="00113582" w:rsidP="00EE0317">
            <w:pPr>
              <w:spacing w:after="120"/>
            </w:pPr>
            <w:r w:rsidRPr="00996868">
              <w:t>Neutropenia</w:t>
            </w:r>
          </w:p>
          <w:p w14:paraId="54CB72EF" w14:textId="7E5BF002" w:rsidR="00A87003" w:rsidRPr="00996868" w:rsidRDefault="00EE0317" w:rsidP="00EE0317">
            <w:pPr>
              <w:spacing w:after="120"/>
            </w:pPr>
            <w:r w:rsidRPr="00996868">
              <w:t xml:space="preserve">Prolongación del tiempo </w:t>
            </w:r>
            <w:r w:rsidR="00113582" w:rsidRPr="00996868">
              <w:t>de protrombina</w:t>
            </w:r>
          </w:p>
          <w:p w14:paraId="0B1EA21D" w14:textId="0DAF9397" w:rsidR="00A87003" w:rsidRPr="00996868" w:rsidRDefault="00EE0317" w:rsidP="00EE0317">
            <w:pPr>
              <w:spacing w:after="120"/>
            </w:pPr>
            <w:r w:rsidRPr="00996868">
              <w:t>Prolongación del t</w:t>
            </w:r>
            <w:r w:rsidR="00113582" w:rsidRPr="00996868">
              <w:t>iempo de tromboplastina parcial activada</w:t>
            </w:r>
          </w:p>
          <w:p w14:paraId="2E3DB7CF" w14:textId="445D744C" w:rsidR="00A87003" w:rsidRPr="00996868" w:rsidRDefault="00EE0317" w:rsidP="00EE0317">
            <w:pPr>
              <w:spacing w:after="120"/>
            </w:pPr>
            <w:r w:rsidRPr="00996868">
              <w:t>Positivo en la p</w:t>
            </w:r>
            <w:r w:rsidR="00113582" w:rsidRPr="00996868">
              <w:t>rueba de Coombs</w:t>
            </w:r>
          </w:p>
          <w:p w14:paraId="5FEDD9C0" w14:textId="42633CF1" w:rsidR="00A87003" w:rsidRPr="00996868" w:rsidRDefault="00EE0317" w:rsidP="00EE0317">
            <w:pPr>
              <w:spacing w:after="120"/>
            </w:pPr>
            <w:r w:rsidRPr="00996868">
              <w:t>Positivo en la prueba</w:t>
            </w:r>
            <w:r w:rsidR="000B37BD" w:rsidRPr="00996868">
              <w:t xml:space="preserve"> </w:t>
            </w:r>
            <w:r w:rsidR="00113582" w:rsidRPr="00996868">
              <w:t>directa de Coombs</w:t>
            </w:r>
          </w:p>
          <w:p w14:paraId="7A09E86D" w14:textId="69C82DD9" w:rsidR="006060C9" w:rsidRPr="00996868" w:rsidRDefault="00EE0317" w:rsidP="00EE0317">
            <w:pPr>
              <w:spacing w:after="120"/>
            </w:pPr>
            <w:r w:rsidRPr="00996868">
              <w:lastRenderedPageBreak/>
              <w:t>Positivo en la prueba</w:t>
            </w:r>
            <w:r w:rsidR="000B37BD" w:rsidRPr="00996868">
              <w:t xml:space="preserve"> </w:t>
            </w:r>
            <w:r w:rsidR="00113582" w:rsidRPr="00996868">
              <w:t>indirecta de Coombs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883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72BDFD39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B1F0" w14:textId="77777777" w:rsidR="006060C9" w:rsidRPr="00996868" w:rsidRDefault="00113582" w:rsidP="00EE0317">
            <w:pPr>
              <w:spacing w:after="120"/>
            </w:pPr>
            <w:r w:rsidRPr="00996868">
              <w:t>Trastornos del sistema inmunológico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961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C3C" w14:textId="77777777" w:rsidR="00A87003" w:rsidRPr="00996868" w:rsidRDefault="00113582" w:rsidP="00EE0317">
            <w:pPr>
              <w:spacing w:after="120"/>
            </w:pPr>
            <w:r w:rsidRPr="00996868">
              <w:t>Reacción anafiláctica</w:t>
            </w:r>
          </w:p>
          <w:p w14:paraId="79B3DD2A" w14:textId="26805CBD" w:rsidR="006060C9" w:rsidRPr="00996868" w:rsidRDefault="00113582" w:rsidP="00EE0317">
            <w:pPr>
              <w:spacing w:after="120"/>
            </w:pPr>
            <w:r w:rsidRPr="00996868">
              <w:t>Hipersensibilidad a</w:t>
            </w:r>
            <w:r w:rsidR="00EE0317" w:rsidRPr="00996868">
              <w:t>l</w:t>
            </w:r>
            <w:r w:rsidRPr="00996868">
              <w:t xml:space="preserve"> fármaco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A8A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15D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2157F115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55A3" w14:textId="77777777" w:rsidR="006060C9" w:rsidRPr="00996868" w:rsidRDefault="00113582" w:rsidP="00EE0317">
            <w:pPr>
              <w:spacing w:after="120"/>
            </w:pPr>
            <w:r w:rsidRPr="00996868">
              <w:t>Trastornos psiquiátricos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7A4" w14:textId="77777777" w:rsidR="006060C9" w:rsidRPr="00996868" w:rsidRDefault="00113582" w:rsidP="00EE0317">
            <w:pPr>
              <w:spacing w:after="120"/>
            </w:pPr>
            <w:r w:rsidRPr="00996868">
              <w:t>Estado confusional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7EE" w14:textId="77777777" w:rsidR="006060C9" w:rsidRPr="00996868" w:rsidRDefault="00113582" w:rsidP="00EE0317">
            <w:pPr>
              <w:spacing w:after="120"/>
            </w:pPr>
            <w:r w:rsidRPr="00996868">
              <w:t>Insomnio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EFF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7F1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37073DBE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85E0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del sistema nervioso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8B6" w14:textId="782EB02A" w:rsidR="006060C9" w:rsidRPr="00996868" w:rsidRDefault="00113582" w:rsidP="00EE0317">
            <w:pPr>
              <w:spacing w:after="120"/>
            </w:pPr>
            <w:r w:rsidRPr="00996868">
              <w:t>Mareo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81A" w14:textId="77777777" w:rsidR="00A87003" w:rsidRPr="00996868" w:rsidRDefault="00113582" w:rsidP="00EE0317">
            <w:pPr>
              <w:spacing w:after="120"/>
            </w:pPr>
            <w:r w:rsidRPr="00996868">
              <w:t>Encefalopatía</w:t>
            </w:r>
          </w:p>
          <w:p w14:paraId="4D972055" w14:textId="77777777" w:rsidR="00A87003" w:rsidRPr="00996868" w:rsidRDefault="00113582" w:rsidP="00EE0317">
            <w:pPr>
              <w:spacing w:after="120"/>
            </w:pPr>
            <w:r w:rsidRPr="00996868">
              <w:t>Cefalea</w:t>
            </w:r>
          </w:p>
          <w:p w14:paraId="1D594A05" w14:textId="77777777" w:rsidR="00A87003" w:rsidRPr="00996868" w:rsidRDefault="00113582" w:rsidP="00EE0317">
            <w:pPr>
              <w:spacing w:after="120"/>
            </w:pPr>
            <w:r w:rsidRPr="00996868">
              <w:t>Hipoestesia oral</w:t>
            </w:r>
          </w:p>
          <w:p w14:paraId="1C0BE170" w14:textId="77777777" w:rsidR="006060C9" w:rsidRPr="00996868" w:rsidRDefault="00113582" w:rsidP="00EE0317">
            <w:pPr>
              <w:spacing w:after="120"/>
            </w:pPr>
            <w:r w:rsidRPr="00996868">
              <w:t>Disgeusia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785" w14:textId="3F93D4E5" w:rsidR="00A87003" w:rsidRPr="00996868" w:rsidRDefault="00EE0317" w:rsidP="00EE0317">
            <w:pPr>
              <w:spacing w:after="120"/>
            </w:pPr>
            <w:r w:rsidRPr="00996868">
              <w:t>Convulsiones</w:t>
            </w:r>
          </w:p>
          <w:p w14:paraId="26F25742" w14:textId="77777777" w:rsidR="006060C9" w:rsidRPr="00996868" w:rsidRDefault="00113582" w:rsidP="00EE0317">
            <w:pPr>
              <w:spacing w:after="120"/>
            </w:pPr>
            <w:r w:rsidRPr="00996868">
              <w:t>Parestesia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509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478D61AB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62D7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oculares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A27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EE9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B31" w14:textId="77777777" w:rsidR="006060C9" w:rsidRPr="00996868" w:rsidRDefault="00113582" w:rsidP="00EE0317">
            <w:pPr>
              <w:spacing w:after="120"/>
            </w:pPr>
            <w:r w:rsidRPr="00996868">
              <w:t>Diplopía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C08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3169D23C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0E5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del oído y del laberinto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E85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92D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0E4" w14:textId="255B20B9" w:rsidR="00A87003" w:rsidRPr="00996868" w:rsidRDefault="00113582" w:rsidP="00EE0317">
            <w:pPr>
              <w:spacing w:after="120"/>
            </w:pPr>
            <w:r w:rsidRPr="00996868">
              <w:t>Vértigo</w:t>
            </w:r>
          </w:p>
          <w:p w14:paraId="67E5199B" w14:textId="77777777" w:rsidR="006060C9" w:rsidRPr="00996868" w:rsidRDefault="00113582" w:rsidP="00EE0317">
            <w:pPr>
              <w:spacing w:after="120"/>
            </w:pPr>
            <w:r w:rsidRPr="00996868">
              <w:t>Acúfenos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609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22D2764D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0EE7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cardiacos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C38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430" w14:textId="77777777" w:rsidR="006060C9" w:rsidRPr="00996868" w:rsidRDefault="00113582" w:rsidP="00EE0317">
            <w:pPr>
              <w:spacing w:after="120"/>
            </w:pPr>
            <w:r w:rsidRPr="00996868">
              <w:t>Extrasístoles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E918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0786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28C7C7F9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1A8C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vasculares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E00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AA1" w14:textId="77777777" w:rsidR="00A87003" w:rsidRPr="00996868" w:rsidRDefault="00113582" w:rsidP="00EE0317">
            <w:pPr>
              <w:spacing w:after="120"/>
            </w:pPr>
            <w:r w:rsidRPr="00996868">
              <w:t>Hemorragia</w:t>
            </w:r>
          </w:p>
          <w:p w14:paraId="3C39B7F0" w14:textId="77777777" w:rsidR="00A87003" w:rsidRPr="00996868" w:rsidRDefault="00113582" w:rsidP="00EE0317">
            <w:pPr>
              <w:spacing w:after="120"/>
            </w:pPr>
            <w:r w:rsidRPr="00996868">
              <w:t>Hipotensión</w:t>
            </w:r>
          </w:p>
          <w:p w14:paraId="29D3D35D" w14:textId="77777777" w:rsidR="006060C9" w:rsidRPr="00996868" w:rsidRDefault="00113582" w:rsidP="00EE0317">
            <w:pPr>
              <w:spacing w:after="120"/>
            </w:pPr>
            <w:r w:rsidRPr="00996868">
              <w:t>Rubefacción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593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A7D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2E7C66B5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5588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respiratorios, torácicos y mediastínicos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D1D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FE9" w14:textId="77777777" w:rsidR="006060C9" w:rsidRPr="00996868" w:rsidRDefault="00113582" w:rsidP="00EE0317">
            <w:pPr>
              <w:spacing w:after="120"/>
            </w:pPr>
            <w:r w:rsidRPr="00996868">
              <w:t>Broncoespasmo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01D" w14:textId="77777777" w:rsidR="00A87003" w:rsidRPr="00996868" w:rsidRDefault="00113582" w:rsidP="00EE0317">
            <w:pPr>
              <w:spacing w:after="120"/>
            </w:pPr>
            <w:r w:rsidRPr="00996868">
              <w:t>Disnea</w:t>
            </w:r>
          </w:p>
          <w:p w14:paraId="34588C09" w14:textId="77777777" w:rsidR="00A87003" w:rsidRPr="00996868" w:rsidRDefault="00113582" w:rsidP="00EE0317">
            <w:pPr>
              <w:spacing w:after="120"/>
            </w:pPr>
            <w:r w:rsidRPr="00996868">
              <w:t>Sibilancias</w:t>
            </w:r>
          </w:p>
          <w:p w14:paraId="74B0D93E" w14:textId="77777777" w:rsidR="00A87003" w:rsidRPr="00996868" w:rsidRDefault="00113582" w:rsidP="00EE0317">
            <w:pPr>
              <w:spacing w:after="120"/>
            </w:pPr>
            <w:r w:rsidRPr="00996868">
              <w:t>Estornudos</w:t>
            </w:r>
          </w:p>
          <w:p w14:paraId="54C91149" w14:textId="77777777" w:rsidR="006060C9" w:rsidRPr="00996868" w:rsidRDefault="00113582" w:rsidP="00EE0317">
            <w:pPr>
              <w:spacing w:after="120"/>
            </w:pPr>
            <w:r w:rsidRPr="00996868">
              <w:t>Congestión nasal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046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16CBD447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E918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gastrointestinales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3886" w14:textId="77777777" w:rsidR="00A87003" w:rsidRPr="00996868" w:rsidRDefault="00113582" w:rsidP="00C645E3">
            <w:pPr>
              <w:spacing w:after="120"/>
            </w:pPr>
            <w:r w:rsidRPr="00996868">
              <w:t>Diarrea</w:t>
            </w:r>
          </w:p>
          <w:p w14:paraId="73847EE9" w14:textId="77777777" w:rsidR="00A87003" w:rsidRPr="00996868" w:rsidRDefault="00113582" w:rsidP="00C645E3">
            <w:pPr>
              <w:spacing w:after="120"/>
            </w:pPr>
            <w:r w:rsidRPr="00996868">
              <w:t>Náuseas</w:t>
            </w:r>
          </w:p>
          <w:p w14:paraId="1DB78E15" w14:textId="77777777" w:rsidR="006060C9" w:rsidRPr="00996868" w:rsidRDefault="00113582" w:rsidP="00C645E3">
            <w:pPr>
              <w:spacing w:after="120"/>
            </w:pPr>
            <w:r w:rsidRPr="00996868">
              <w:t>Vómitos</w:t>
            </w:r>
          </w:p>
          <w:p w14:paraId="174A75F9" w14:textId="77777777" w:rsidR="006060C9" w:rsidRPr="00996868" w:rsidRDefault="00113582" w:rsidP="00C645E3">
            <w:pPr>
              <w:spacing w:after="120"/>
            </w:pPr>
            <w:r w:rsidRPr="00996868">
              <w:t>Dolor abdominal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3A9" w14:textId="77777777" w:rsidR="00A87003" w:rsidRPr="00996868" w:rsidRDefault="00113582" w:rsidP="00EE0317">
            <w:pPr>
              <w:spacing w:after="120"/>
            </w:pPr>
            <w:r w:rsidRPr="00996868">
              <w:t xml:space="preserve">Colitis por </w:t>
            </w:r>
            <w:proofErr w:type="spellStart"/>
            <w:r w:rsidRPr="00996868">
              <w:rPr>
                <w:i/>
              </w:rPr>
              <w:t>Clostridium</w:t>
            </w:r>
            <w:proofErr w:type="spellEnd"/>
            <w:r w:rsidRPr="00996868">
              <w:rPr>
                <w:i/>
              </w:rPr>
              <w:t xml:space="preserve"> </w:t>
            </w:r>
            <w:proofErr w:type="spellStart"/>
            <w:r w:rsidRPr="00996868">
              <w:rPr>
                <w:i/>
              </w:rPr>
              <w:t>difficile</w:t>
            </w:r>
            <w:proofErr w:type="spellEnd"/>
          </w:p>
          <w:p w14:paraId="73815762" w14:textId="77777777" w:rsidR="00A87003" w:rsidRPr="00996868" w:rsidRDefault="00113582" w:rsidP="00EE0317">
            <w:pPr>
              <w:spacing w:after="120"/>
            </w:pPr>
            <w:r w:rsidRPr="00996868">
              <w:t>Hemorragia gastrointestinal</w:t>
            </w:r>
          </w:p>
          <w:p w14:paraId="244AB19F" w14:textId="77777777" w:rsidR="006060C9" w:rsidRPr="00996868" w:rsidRDefault="00113582" w:rsidP="00EE0317">
            <w:pPr>
              <w:spacing w:after="120"/>
            </w:pPr>
            <w:r w:rsidRPr="00996868">
              <w:t>Ulceración de la boca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8BA" w14:textId="77777777" w:rsidR="00A87003" w:rsidRPr="00996868" w:rsidRDefault="00113582" w:rsidP="00EE0317">
            <w:pPr>
              <w:spacing w:after="120"/>
            </w:pPr>
            <w:r w:rsidRPr="00996868">
              <w:t>Colitis pseudomembranosa</w:t>
            </w:r>
          </w:p>
          <w:p w14:paraId="6F8EAA85" w14:textId="34031048" w:rsidR="006060C9" w:rsidRPr="00996868" w:rsidRDefault="00C45137" w:rsidP="00EE0317">
            <w:pPr>
              <w:spacing w:after="120"/>
            </w:pPr>
            <w:r w:rsidRPr="00996868">
              <w:t>Halitosis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B8A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77653471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64C9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hepatobiliares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750" w14:textId="7B5B9006" w:rsidR="006060C9" w:rsidRPr="00996868" w:rsidRDefault="00EE0317" w:rsidP="00EE0317">
            <w:pPr>
              <w:spacing w:after="120"/>
            </w:pPr>
            <w:r w:rsidRPr="00996868">
              <w:t xml:space="preserve">Elevación </w:t>
            </w:r>
            <w:proofErr w:type="gramStart"/>
            <w:r w:rsidRPr="00996868">
              <w:t xml:space="preserve">de la </w:t>
            </w:r>
            <w:r w:rsidR="00A64EB5" w:rsidRPr="00996868">
              <w:t>aspartato</w:t>
            </w:r>
            <w:proofErr w:type="gramEnd"/>
            <w:r w:rsidR="00A64EB5" w:rsidRPr="00996868">
              <w:t xml:space="preserve"> </w:t>
            </w:r>
            <w:r w:rsidR="00113582" w:rsidRPr="00996868">
              <w:t>aminotransferasa</w:t>
            </w:r>
          </w:p>
          <w:p w14:paraId="053EB5B4" w14:textId="64775439" w:rsidR="006060C9" w:rsidRPr="00996868" w:rsidRDefault="00EE0317" w:rsidP="00EE0317">
            <w:pPr>
              <w:spacing w:after="120"/>
            </w:pPr>
            <w:r w:rsidRPr="00996868">
              <w:lastRenderedPageBreak/>
              <w:t xml:space="preserve">Elevación de la </w:t>
            </w:r>
            <w:r w:rsidR="00A64EB5" w:rsidRPr="00996868">
              <w:t xml:space="preserve">alanina </w:t>
            </w:r>
            <w:r w:rsidR="00113582" w:rsidRPr="00996868">
              <w:t>aminotransferasa</w:t>
            </w:r>
          </w:p>
          <w:p w14:paraId="50DA30DF" w14:textId="4ACF4DD8" w:rsidR="006060C9" w:rsidRPr="00996868" w:rsidRDefault="00EE0317" w:rsidP="00EE0317">
            <w:pPr>
              <w:spacing w:after="120"/>
            </w:pPr>
            <w:r w:rsidRPr="00996868">
              <w:t xml:space="preserve">Elevación de las </w:t>
            </w:r>
            <w:r w:rsidR="00A64EB5" w:rsidRPr="00996868">
              <w:t>transaminasas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F7D" w14:textId="6F63937C" w:rsidR="00A87003" w:rsidRPr="00996868" w:rsidRDefault="00EE0317" w:rsidP="006E4E08">
            <w:pPr>
              <w:spacing w:after="120"/>
            </w:pPr>
            <w:r w:rsidRPr="0059251A">
              <w:lastRenderedPageBreak/>
              <w:t xml:space="preserve">Elevación de la </w:t>
            </w:r>
            <w:r w:rsidR="00A64EB5" w:rsidRPr="00996868">
              <w:t xml:space="preserve">gamma </w:t>
            </w:r>
            <w:proofErr w:type="spellStart"/>
            <w:r w:rsidR="00113582" w:rsidRPr="00996868">
              <w:lastRenderedPageBreak/>
              <w:t>glutamiltransferasa</w:t>
            </w:r>
            <w:proofErr w:type="spellEnd"/>
          </w:p>
          <w:p w14:paraId="3B753A83" w14:textId="4A7CFF58" w:rsidR="006060C9" w:rsidRPr="00996868" w:rsidRDefault="00EE0317" w:rsidP="00EE0317">
            <w:pPr>
              <w:spacing w:after="120"/>
            </w:pPr>
            <w:r w:rsidRPr="0059251A">
              <w:t xml:space="preserve">Elevación de la </w:t>
            </w:r>
            <w:r w:rsidR="00A64EB5" w:rsidRPr="00996868">
              <w:t xml:space="preserve">fosfatasa </w:t>
            </w:r>
            <w:r w:rsidR="00113582" w:rsidRPr="00996868">
              <w:t>alcalina en sangre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0A7" w14:textId="77777777" w:rsidR="00A87003" w:rsidRPr="00996868" w:rsidRDefault="00113582" w:rsidP="00EE0317">
            <w:pPr>
              <w:spacing w:after="120"/>
            </w:pPr>
            <w:r w:rsidRPr="00996868">
              <w:lastRenderedPageBreak/>
              <w:t>Hepatitis</w:t>
            </w:r>
          </w:p>
          <w:p w14:paraId="6CF5978A" w14:textId="77777777" w:rsidR="006060C9" w:rsidRPr="00996868" w:rsidRDefault="00113582" w:rsidP="00EE0317">
            <w:pPr>
              <w:spacing w:after="120"/>
            </w:pPr>
            <w:r w:rsidRPr="00996868">
              <w:t>Ictericia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778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24AC897C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C8B1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de la piel y del tejido subcutáneo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512" w14:textId="3229444E" w:rsidR="006060C9" w:rsidRPr="00996868" w:rsidRDefault="00113582" w:rsidP="00EE0317">
            <w:pPr>
              <w:spacing w:after="120"/>
            </w:pPr>
            <w:r w:rsidRPr="00996868">
              <w:t>Erupción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690" w14:textId="77777777" w:rsidR="00A87003" w:rsidRPr="00996868" w:rsidRDefault="00113582" w:rsidP="00EE0317">
            <w:pPr>
              <w:spacing w:after="120"/>
            </w:pPr>
            <w:r w:rsidRPr="00996868">
              <w:t>Angioedema</w:t>
            </w:r>
          </w:p>
          <w:p w14:paraId="463D974A" w14:textId="77777777" w:rsidR="00A87003" w:rsidRPr="00996868" w:rsidRDefault="00113582" w:rsidP="00EE0317">
            <w:pPr>
              <w:spacing w:after="120"/>
            </w:pPr>
            <w:r w:rsidRPr="00996868">
              <w:t>Necrólisis epidérmica tóxica</w:t>
            </w:r>
          </w:p>
          <w:p w14:paraId="4914C116" w14:textId="77777777" w:rsidR="006060C9" w:rsidRPr="00996868" w:rsidRDefault="00113582" w:rsidP="00EE0317">
            <w:pPr>
              <w:spacing w:after="120"/>
            </w:pPr>
            <w:r w:rsidRPr="00996868">
              <w:t>Dermatitis exfoliativa</w:t>
            </w:r>
          </w:p>
          <w:p w14:paraId="067F0C01" w14:textId="77777777" w:rsidR="00A87003" w:rsidRPr="00996868" w:rsidRDefault="00113582" w:rsidP="00EE0317">
            <w:pPr>
              <w:spacing w:after="120"/>
            </w:pPr>
            <w:r w:rsidRPr="00996868">
              <w:t>Eritema multiforme</w:t>
            </w:r>
          </w:p>
          <w:p w14:paraId="32E930EA" w14:textId="77777777" w:rsidR="00A87003" w:rsidRPr="00996868" w:rsidRDefault="00113582" w:rsidP="00EE0317">
            <w:pPr>
              <w:spacing w:after="120"/>
            </w:pPr>
            <w:r w:rsidRPr="00996868">
              <w:t>Púrpura</w:t>
            </w:r>
          </w:p>
          <w:p w14:paraId="06FDE95B" w14:textId="77777777" w:rsidR="006060C9" w:rsidRPr="00996868" w:rsidRDefault="00113582" w:rsidP="00EE0317">
            <w:pPr>
              <w:spacing w:after="120"/>
            </w:pPr>
            <w:r w:rsidRPr="00996868">
              <w:t>Urticaria</w:t>
            </w:r>
          </w:p>
          <w:p w14:paraId="2769F656" w14:textId="77777777" w:rsidR="00A87003" w:rsidRPr="00996868" w:rsidRDefault="00113582" w:rsidP="00EE0317">
            <w:pPr>
              <w:spacing w:after="120"/>
            </w:pPr>
            <w:r w:rsidRPr="00996868">
              <w:t>Petequias</w:t>
            </w:r>
          </w:p>
          <w:p w14:paraId="7BFD09A9" w14:textId="77777777" w:rsidR="00A87003" w:rsidRPr="00996868" w:rsidRDefault="00113582" w:rsidP="00EE0317">
            <w:pPr>
              <w:spacing w:after="120"/>
            </w:pPr>
            <w:r w:rsidRPr="00996868">
              <w:t>Prurito</w:t>
            </w:r>
          </w:p>
          <w:p w14:paraId="077105D1" w14:textId="77777777" w:rsidR="006060C9" w:rsidRPr="00996868" w:rsidRDefault="00113582" w:rsidP="00EE0317">
            <w:pPr>
              <w:spacing w:after="120"/>
            </w:pPr>
            <w:r w:rsidRPr="00996868">
              <w:t>Hiperhidrosis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E1F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1C6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081550A0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880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musculoesqueléticos y del tejido conjuntivo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0CC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1B8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836" w14:textId="77777777" w:rsidR="006060C9" w:rsidRPr="00996868" w:rsidRDefault="00113582" w:rsidP="00EE0317">
            <w:pPr>
              <w:spacing w:after="120"/>
            </w:pPr>
            <w:r w:rsidRPr="00996868">
              <w:t>Mialgia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703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0C658069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B822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renales y urinarios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80F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AC6" w14:textId="55028285" w:rsidR="006060C9" w:rsidRPr="00996868" w:rsidRDefault="00EE0317" w:rsidP="00EE0317">
            <w:pPr>
              <w:spacing w:after="120"/>
            </w:pPr>
            <w:r w:rsidRPr="00996868">
              <w:t>Elevación de la c</w:t>
            </w:r>
            <w:r w:rsidR="00113582" w:rsidRPr="00996868">
              <w:t>reatinina en sangre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0CF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57E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1DBE9873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E103" w14:textId="77777777" w:rsidR="006060C9" w:rsidRPr="00996868" w:rsidRDefault="00113582" w:rsidP="00EE0317">
            <w:pPr>
              <w:spacing w:after="120"/>
            </w:pPr>
            <w:r w:rsidRPr="00996868">
              <w:t>Trastornos del aparato reproductor y de la mama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1A7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6B0A" w14:textId="77777777" w:rsidR="006060C9" w:rsidRPr="00996868" w:rsidRDefault="006060C9" w:rsidP="00EE0317">
            <w:pPr>
              <w:spacing w:after="12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A2A" w14:textId="77777777" w:rsidR="006060C9" w:rsidRPr="00996868" w:rsidRDefault="00113582" w:rsidP="00EE0317">
            <w:pPr>
              <w:spacing w:after="120"/>
            </w:pPr>
            <w:r w:rsidRPr="00996868">
              <w:t>Dolor mamario a la palpación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B8D" w14:textId="77777777" w:rsidR="006060C9" w:rsidRPr="00996868" w:rsidRDefault="006060C9" w:rsidP="00EE0317">
            <w:pPr>
              <w:spacing w:after="120"/>
            </w:pPr>
          </w:p>
        </w:tc>
      </w:tr>
      <w:tr w:rsidR="00395524" w:rsidRPr="00996868" w14:paraId="6347CC19" w14:textId="77777777" w:rsidTr="0059251A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40A8" w14:textId="77777777" w:rsidR="006060C9" w:rsidRPr="00996868" w:rsidRDefault="00113582" w:rsidP="00EE0317">
            <w:pPr>
              <w:spacing w:after="120"/>
            </w:pPr>
            <w:r w:rsidRPr="00996868">
              <w:t xml:space="preserve">Trastornos generales y alteraciones en el lugar de administración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E71" w14:textId="77777777" w:rsidR="006060C9" w:rsidRPr="00996868" w:rsidRDefault="00113582" w:rsidP="00EE0317">
            <w:pPr>
              <w:spacing w:after="120"/>
              <w:rPr>
                <w:szCs w:val="24"/>
              </w:rPr>
            </w:pPr>
            <w:r w:rsidRPr="00996868">
              <w:t>Flebitis</w:t>
            </w:r>
          </w:p>
          <w:p w14:paraId="5510FC9B" w14:textId="77777777" w:rsidR="006060C9" w:rsidRPr="00996868" w:rsidRDefault="00113582" w:rsidP="00EE0317">
            <w:pPr>
              <w:spacing w:after="120"/>
              <w:rPr>
                <w:szCs w:val="24"/>
              </w:rPr>
            </w:pPr>
            <w:r w:rsidRPr="00996868">
              <w:t>Tromboflebitis</w:t>
            </w:r>
          </w:p>
          <w:p w14:paraId="2D7BA177" w14:textId="5C5601A1" w:rsidR="006060C9" w:rsidRPr="00996868" w:rsidRDefault="00113582" w:rsidP="00EE0317">
            <w:pPr>
              <w:spacing w:after="120"/>
              <w:rPr>
                <w:szCs w:val="24"/>
              </w:rPr>
            </w:pPr>
            <w:r w:rsidRPr="00996868">
              <w:t xml:space="preserve">Extravasación en </w:t>
            </w:r>
            <w:r w:rsidR="0021381C" w:rsidRPr="00996868">
              <w:t>el lugar de</w:t>
            </w:r>
            <w:r w:rsidRPr="00996868">
              <w:t xml:space="preserve"> perfusión</w:t>
            </w:r>
          </w:p>
          <w:p w14:paraId="1C9971AC" w14:textId="77777777" w:rsidR="00A87003" w:rsidRPr="00996868" w:rsidRDefault="00113582" w:rsidP="00EE0317">
            <w:pPr>
              <w:spacing w:after="120"/>
              <w:rPr>
                <w:szCs w:val="24"/>
              </w:rPr>
            </w:pPr>
            <w:r w:rsidRPr="00996868">
              <w:t>Dolor en la zona de inyección</w:t>
            </w:r>
          </w:p>
          <w:p w14:paraId="3CDCBC73" w14:textId="77777777" w:rsidR="006060C9" w:rsidRPr="00996868" w:rsidRDefault="00113582" w:rsidP="00EE0317">
            <w:pPr>
              <w:spacing w:after="120"/>
              <w:rPr>
                <w:szCs w:val="24"/>
              </w:rPr>
            </w:pPr>
            <w:r w:rsidRPr="00996868">
              <w:t>Pirexia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E77" w14:textId="77777777" w:rsidR="00A87003" w:rsidRPr="00996868" w:rsidRDefault="00113582" w:rsidP="00EE0317">
            <w:pPr>
              <w:spacing w:after="120"/>
              <w:rPr>
                <w:szCs w:val="24"/>
              </w:rPr>
            </w:pPr>
            <w:r w:rsidRPr="00996868">
              <w:t>Molestias torácicas</w:t>
            </w:r>
          </w:p>
          <w:p w14:paraId="0CED7886" w14:textId="77777777" w:rsidR="006060C9" w:rsidRPr="00996868" w:rsidRDefault="00113582" w:rsidP="00EE0317">
            <w:pPr>
              <w:spacing w:after="120"/>
              <w:rPr>
                <w:szCs w:val="24"/>
              </w:rPr>
            </w:pPr>
            <w:r w:rsidRPr="00996868">
              <w:t>Astenia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B40" w14:textId="77777777" w:rsidR="006060C9" w:rsidRPr="00996868" w:rsidRDefault="00113582" w:rsidP="00EE0317">
            <w:pPr>
              <w:spacing w:after="120"/>
            </w:pPr>
            <w:r w:rsidRPr="00996868">
              <w:t>Malestar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D10" w14:textId="77777777" w:rsidR="006060C9" w:rsidRPr="00996868" w:rsidRDefault="006060C9" w:rsidP="00EE0317">
            <w:pPr>
              <w:spacing w:after="120"/>
            </w:pPr>
          </w:p>
        </w:tc>
      </w:tr>
    </w:tbl>
    <w:p w14:paraId="6EBDBD13" w14:textId="77777777" w:rsidR="0021381C" w:rsidRPr="00996868" w:rsidRDefault="0021381C" w:rsidP="00F0008D">
      <w:pPr>
        <w:rPr>
          <w:u w:val="single"/>
        </w:rPr>
      </w:pPr>
    </w:p>
    <w:p w14:paraId="50F10303" w14:textId="4C297D6E" w:rsidR="00123C1F" w:rsidRPr="00996868" w:rsidRDefault="00113582" w:rsidP="007124AB">
      <w:pPr>
        <w:keepNext/>
        <w:keepLines/>
        <w:rPr>
          <w:iCs/>
          <w:u w:val="single"/>
        </w:rPr>
      </w:pPr>
      <w:r w:rsidRPr="00996868">
        <w:rPr>
          <w:u w:val="single"/>
        </w:rPr>
        <w:lastRenderedPageBreak/>
        <w:t xml:space="preserve">Síndrome de </w:t>
      </w:r>
      <w:proofErr w:type="spellStart"/>
      <w:r w:rsidRPr="00996868">
        <w:rPr>
          <w:u w:val="single"/>
        </w:rPr>
        <w:t>Kounis</w:t>
      </w:r>
      <w:proofErr w:type="spellEnd"/>
    </w:p>
    <w:p w14:paraId="490D614E" w14:textId="77777777" w:rsidR="00123C1F" w:rsidRPr="00996868" w:rsidRDefault="00123C1F" w:rsidP="00F0008D"/>
    <w:p w14:paraId="215AD7A9" w14:textId="77777777" w:rsidR="00123C1F" w:rsidRPr="00996868" w:rsidRDefault="00113582" w:rsidP="00F0008D">
      <w:r w:rsidRPr="00996868">
        <w:t xml:space="preserve">Se ha notificado síndrome coronario agudo asociado a una reacción alérgica (síndrome de </w:t>
      </w:r>
      <w:proofErr w:type="spellStart"/>
      <w:r w:rsidRPr="00996868">
        <w:t>Kounis</w:t>
      </w:r>
      <w:proofErr w:type="spellEnd"/>
      <w:r w:rsidRPr="00996868">
        <w:t>) con otros antibióticos betalactámicos.</w:t>
      </w:r>
    </w:p>
    <w:p w14:paraId="6E22E514" w14:textId="77777777" w:rsidR="00123C1F" w:rsidRPr="00996868" w:rsidRDefault="00123C1F" w:rsidP="00F0008D">
      <w:pPr>
        <w:rPr>
          <w:rFonts w:eastAsia="CIDFont+F3"/>
        </w:rPr>
      </w:pPr>
    </w:p>
    <w:p w14:paraId="4BBB2D9F" w14:textId="77777777" w:rsidR="000552F4" w:rsidRPr="00996868" w:rsidRDefault="00113582" w:rsidP="008D20AD">
      <w:pPr>
        <w:autoSpaceDE w:val="0"/>
        <w:autoSpaceDN w:val="0"/>
        <w:adjustRightInd w:val="0"/>
        <w:rPr>
          <w:szCs w:val="22"/>
          <w:u w:val="single"/>
        </w:rPr>
      </w:pPr>
      <w:r w:rsidRPr="00996868">
        <w:rPr>
          <w:u w:val="single"/>
        </w:rPr>
        <w:t>Notificación de sospechas de reacciones adversas</w:t>
      </w:r>
    </w:p>
    <w:p w14:paraId="66D20241" w14:textId="77777777" w:rsidR="00747435" w:rsidRPr="00996868" w:rsidRDefault="00747435" w:rsidP="008D20AD">
      <w:pPr>
        <w:autoSpaceDE w:val="0"/>
        <w:autoSpaceDN w:val="0"/>
        <w:adjustRightInd w:val="0"/>
        <w:rPr>
          <w:szCs w:val="22"/>
          <w:u w:val="single"/>
        </w:rPr>
      </w:pPr>
    </w:p>
    <w:p w14:paraId="21AD5B1F" w14:textId="2E852859" w:rsidR="008D35AD" w:rsidRPr="00996868" w:rsidRDefault="00113582" w:rsidP="008D20AD">
      <w:pPr>
        <w:autoSpaceDE w:val="0"/>
        <w:autoSpaceDN w:val="0"/>
        <w:adjustRightInd w:val="0"/>
        <w:rPr>
          <w:szCs w:val="22"/>
        </w:rPr>
      </w:pPr>
      <w:r w:rsidRPr="00996868">
        <w:t xml:space="preserve">Es importante notificar sospechas de reacciones adversas al medicamento tras su autorización. Ello permite una supervisión continuada de la relación beneficio/riesgo del medicamento. Se invita a los profesionales sanitarios a notificar las sospechas de reacciones adversas a través del </w:t>
      </w:r>
      <w:r w:rsidRPr="002E6792">
        <w:rPr>
          <w:highlight w:val="lightGray"/>
        </w:rPr>
        <w:t xml:space="preserve">sistema nacional de notificación incluido en el </w:t>
      </w:r>
      <w:hyperlink r:id="rId11" w:history="1">
        <w:r w:rsidRPr="002E6792">
          <w:rPr>
            <w:rStyle w:val="Hyperlink"/>
            <w:highlight w:val="lightGray"/>
          </w:rPr>
          <w:t>Apéndice V</w:t>
        </w:r>
      </w:hyperlink>
      <w:r w:rsidRPr="002E6792">
        <w:rPr>
          <w:rStyle w:val="Hyperlink"/>
          <w:highlight w:val="lightGray"/>
        </w:rPr>
        <w:t>.</w:t>
      </w:r>
    </w:p>
    <w:p w14:paraId="128D7022" w14:textId="77777777" w:rsidR="004D7860" w:rsidRPr="00996868" w:rsidRDefault="004D7860" w:rsidP="008D20AD">
      <w:pPr>
        <w:autoSpaceDE w:val="0"/>
        <w:autoSpaceDN w:val="0"/>
        <w:adjustRightInd w:val="0"/>
        <w:rPr>
          <w:szCs w:val="22"/>
        </w:rPr>
      </w:pPr>
    </w:p>
    <w:p w14:paraId="571380D9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4.9</w:t>
      </w:r>
      <w:r w:rsidRPr="002D16E0">
        <w:rPr>
          <w:b/>
          <w:bCs/>
        </w:rPr>
        <w:tab/>
        <w:t>Sobredosis</w:t>
      </w:r>
    </w:p>
    <w:p w14:paraId="1F014454" w14:textId="77777777" w:rsidR="00812D16" w:rsidRPr="00996868" w:rsidRDefault="00812D16" w:rsidP="001E3803">
      <w:pPr>
        <w:keepNext/>
        <w:rPr>
          <w:szCs w:val="22"/>
        </w:rPr>
      </w:pPr>
    </w:p>
    <w:p w14:paraId="0EA71094" w14:textId="370FCF27" w:rsidR="008D1467" w:rsidRPr="00996868" w:rsidRDefault="00C20878" w:rsidP="008D1467">
      <w:pPr>
        <w:overflowPunct w:val="0"/>
        <w:autoSpaceDE w:val="0"/>
        <w:autoSpaceDN w:val="0"/>
        <w:adjustRightInd w:val="0"/>
        <w:rPr>
          <w:szCs w:val="22"/>
        </w:rPr>
      </w:pPr>
      <w:r w:rsidRPr="00996868">
        <w:t>La sobredosis puede producir encefalopatía, confusión, epilepsia, deterioro de la conciencia y trastornos del movimiento especialmente en pacientes con insuficiencia renal (ver sección 4.4).</w:t>
      </w:r>
    </w:p>
    <w:p w14:paraId="543071F3" w14:textId="77777777" w:rsidR="008D1467" w:rsidRPr="00996868" w:rsidRDefault="008D1467" w:rsidP="002D405F">
      <w:pPr>
        <w:rPr>
          <w:szCs w:val="22"/>
        </w:rPr>
      </w:pPr>
    </w:p>
    <w:p w14:paraId="61905C5B" w14:textId="6D79A67F" w:rsidR="00286F54" w:rsidRPr="00996868" w:rsidRDefault="00113582" w:rsidP="002D405F">
      <w:pPr>
        <w:rPr>
          <w:szCs w:val="22"/>
        </w:rPr>
      </w:pPr>
      <w:r w:rsidRPr="00996868">
        <w:t xml:space="preserve">En caso necesario, aztreonam y </w:t>
      </w:r>
      <w:proofErr w:type="spellStart"/>
      <w:r w:rsidRPr="00996868">
        <w:t>avibactam</w:t>
      </w:r>
      <w:proofErr w:type="spellEnd"/>
      <w:r w:rsidRPr="00996868">
        <w:t xml:space="preserve"> se pueden eliminar parcialmente mediante hemodiálisis.</w:t>
      </w:r>
    </w:p>
    <w:p w14:paraId="2FCF3FAD" w14:textId="77777777" w:rsidR="00F85EA6" w:rsidRPr="00996868" w:rsidRDefault="00F85EA6" w:rsidP="002D405F">
      <w:pPr>
        <w:rPr>
          <w:szCs w:val="22"/>
        </w:rPr>
      </w:pPr>
    </w:p>
    <w:p w14:paraId="3CCAAB69" w14:textId="080445C6" w:rsidR="00F85EA6" w:rsidRPr="00996868" w:rsidRDefault="00F85EA6" w:rsidP="002D405F">
      <w:pPr>
        <w:rPr>
          <w:szCs w:val="22"/>
        </w:rPr>
      </w:pPr>
      <w:r w:rsidRPr="00996868">
        <w:t>Durante una sesión de hemodiálisis de 4 horas se consigue eliminar un 38</w:t>
      </w:r>
      <w:r w:rsidR="001048F8" w:rsidRPr="00996868">
        <w:t>%</w:t>
      </w:r>
      <w:r w:rsidRPr="00996868">
        <w:t xml:space="preserve"> de la dosis de aztreonam y un 55</w:t>
      </w:r>
      <w:r w:rsidR="001048F8" w:rsidRPr="00996868">
        <w:t>%</w:t>
      </w:r>
      <w:r w:rsidRPr="00996868">
        <w:t xml:space="preserve"> de la dosis de </w:t>
      </w:r>
      <w:proofErr w:type="spellStart"/>
      <w:r w:rsidRPr="00996868">
        <w:t>avibactam</w:t>
      </w:r>
      <w:proofErr w:type="spellEnd"/>
      <w:r w:rsidRPr="00996868">
        <w:t xml:space="preserve">. </w:t>
      </w:r>
    </w:p>
    <w:p w14:paraId="461EB3A3" w14:textId="77777777" w:rsidR="00531D76" w:rsidRPr="00996868" w:rsidRDefault="00531D76" w:rsidP="003811BD">
      <w:pPr>
        <w:rPr>
          <w:szCs w:val="22"/>
        </w:rPr>
      </w:pPr>
    </w:p>
    <w:p w14:paraId="22DE3B8C" w14:textId="77777777" w:rsidR="00E17E06" w:rsidRPr="00996868" w:rsidRDefault="00E17E06" w:rsidP="003811BD">
      <w:pPr>
        <w:rPr>
          <w:szCs w:val="22"/>
        </w:rPr>
      </w:pPr>
    </w:p>
    <w:p w14:paraId="429F40B4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5.</w:t>
      </w:r>
      <w:r w:rsidRPr="002D16E0">
        <w:rPr>
          <w:b/>
          <w:bCs/>
        </w:rPr>
        <w:tab/>
      </w:r>
      <w:bookmarkStart w:id="7" w:name="_Hlk87439634"/>
      <w:r w:rsidRPr="002D16E0">
        <w:rPr>
          <w:b/>
          <w:bCs/>
        </w:rPr>
        <w:t>PROPIEDADES FARMACOLÓGICAS</w:t>
      </w:r>
      <w:bookmarkEnd w:id="7"/>
    </w:p>
    <w:p w14:paraId="728200DF" w14:textId="77777777" w:rsidR="00812D16" w:rsidRPr="002D16E0" w:rsidRDefault="00812D16" w:rsidP="002D16E0">
      <w:pPr>
        <w:rPr>
          <w:b/>
          <w:bCs/>
        </w:rPr>
      </w:pPr>
    </w:p>
    <w:p w14:paraId="00684FCB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5.1</w:t>
      </w:r>
      <w:r w:rsidRPr="002D16E0">
        <w:rPr>
          <w:b/>
          <w:bCs/>
        </w:rPr>
        <w:tab/>
        <w:t>Propiedades farmacodinámicas</w:t>
      </w:r>
    </w:p>
    <w:p w14:paraId="3CC9DE10" w14:textId="77777777" w:rsidR="00812D16" w:rsidRPr="00996868" w:rsidRDefault="00812D16" w:rsidP="000A09A2">
      <w:pPr>
        <w:keepNext/>
        <w:rPr>
          <w:szCs w:val="22"/>
        </w:rPr>
      </w:pPr>
    </w:p>
    <w:p w14:paraId="2758D1F3" w14:textId="663AF839" w:rsidR="00812D16" w:rsidRPr="00996868" w:rsidRDefault="00113582" w:rsidP="00B82A99">
      <w:pPr>
        <w:rPr>
          <w:szCs w:val="22"/>
        </w:rPr>
      </w:pPr>
      <w:r w:rsidRPr="00996868">
        <w:t xml:space="preserve">Grupo farmacoterapéutico: </w:t>
      </w:r>
      <w:r w:rsidR="0021381C" w:rsidRPr="00996868">
        <w:t>Antibacterianos de</w:t>
      </w:r>
      <w:r w:rsidRPr="00996868">
        <w:t xml:space="preserve"> uso sistémico, </w:t>
      </w:r>
      <w:r w:rsidR="00A75421" w:rsidRPr="00996868">
        <w:t xml:space="preserve">otros antibacterianos betalactámicos, </w:t>
      </w:r>
      <w:proofErr w:type="spellStart"/>
      <w:r w:rsidR="00A75421" w:rsidRPr="00996868">
        <w:t>monobactam</w:t>
      </w:r>
      <w:r w:rsidR="00EB7B1A" w:rsidRPr="00996868">
        <w:t>ico</w:t>
      </w:r>
      <w:r w:rsidR="00A75421" w:rsidRPr="00996868">
        <w:t>s</w:t>
      </w:r>
      <w:proofErr w:type="spellEnd"/>
      <w:r w:rsidR="00A75421" w:rsidRPr="00996868">
        <w:t xml:space="preserve">, </w:t>
      </w:r>
      <w:r w:rsidRPr="00996868">
        <w:t>código ATC:</w:t>
      </w:r>
      <w:r w:rsidR="00A75421" w:rsidRPr="00996868">
        <w:t xml:space="preserve"> </w:t>
      </w:r>
      <w:r w:rsidR="00A75421" w:rsidRPr="00996868">
        <w:rPr>
          <w:szCs w:val="22"/>
        </w:rPr>
        <w:t>J01DF51</w:t>
      </w:r>
      <w:r w:rsidR="00A75421" w:rsidRPr="00996868">
        <w:t>.</w:t>
      </w:r>
    </w:p>
    <w:p w14:paraId="7C62358A" w14:textId="77777777" w:rsidR="006D4B87" w:rsidRPr="00996868" w:rsidRDefault="006D4B87" w:rsidP="00F0008D"/>
    <w:p w14:paraId="5EACE1EC" w14:textId="77777777" w:rsidR="00812D16" w:rsidRPr="00996868" w:rsidRDefault="00113582" w:rsidP="006A4D0A">
      <w:pPr>
        <w:keepNext/>
        <w:autoSpaceDE w:val="0"/>
        <w:autoSpaceDN w:val="0"/>
        <w:adjustRightInd w:val="0"/>
        <w:rPr>
          <w:szCs w:val="22"/>
        </w:rPr>
      </w:pPr>
      <w:r w:rsidRPr="00996868">
        <w:rPr>
          <w:u w:val="single"/>
        </w:rPr>
        <w:t>Mecanismo de acción</w:t>
      </w:r>
    </w:p>
    <w:p w14:paraId="2963FF11" w14:textId="77777777" w:rsidR="00522C40" w:rsidRPr="00996868" w:rsidRDefault="00522C40" w:rsidP="006A4D0A">
      <w:pPr>
        <w:keepNext/>
        <w:autoSpaceDE w:val="0"/>
        <w:autoSpaceDN w:val="0"/>
        <w:adjustRightInd w:val="0"/>
        <w:rPr>
          <w:szCs w:val="22"/>
        </w:rPr>
      </w:pPr>
    </w:p>
    <w:p w14:paraId="7C3CEAF7" w14:textId="2D151B2E" w:rsidR="00504CA2" w:rsidRPr="00996868" w:rsidRDefault="00113582" w:rsidP="00F0008D">
      <w:r w:rsidRPr="00996868">
        <w:t xml:space="preserve">Aztreonam inhibe la síntesis de peptidoglicano </w:t>
      </w:r>
      <w:r w:rsidR="004902A8">
        <w:t>de</w:t>
      </w:r>
      <w:r w:rsidR="004902A8" w:rsidRPr="00996868">
        <w:t xml:space="preserve"> </w:t>
      </w:r>
      <w:r w:rsidRPr="00996868">
        <w:t xml:space="preserve">la pared celular bacteriana </w:t>
      </w:r>
      <w:r w:rsidR="004902A8">
        <w:t>mediante</w:t>
      </w:r>
      <w:r w:rsidR="004902A8" w:rsidRPr="00996868">
        <w:t xml:space="preserve"> </w:t>
      </w:r>
      <w:r w:rsidRPr="00996868">
        <w:t xml:space="preserve">la unión a las proteínas de </w:t>
      </w:r>
      <w:r w:rsidR="004902A8">
        <w:t>unión</w:t>
      </w:r>
      <w:r w:rsidR="004902A8" w:rsidRPr="00996868">
        <w:t xml:space="preserve"> </w:t>
      </w:r>
      <w:r w:rsidRPr="00996868">
        <w:t>a penicilina</w:t>
      </w:r>
      <w:r w:rsidR="004902A8">
        <w:t>s</w:t>
      </w:r>
      <w:r w:rsidRPr="00996868">
        <w:t xml:space="preserve"> (</w:t>
      </w:r>
      <w:proofErr w:type="spellStart"/>
      <w:r w:rsidR="00FC6807" w:rsidRPr="00996868">
        <w:t>PBP</w:t>
      </w:r>
      <w:r w:rsidR="00EB7B1A" w:rsidRPr="00996868">
        <w:t>s</w:t>
      </w:r>
      <w:proofErr w:type="spellEnd"/>
      <w:r w:rsidR="00FC6807" w:rsidRPr="00996868">
        <w:t>, por sus siglas en inglés</w:t>
      </w:r>
      <w:r w:rsidRPr="00996868">
        <w:t>), lo que conduce a la lisis y muerte de la célula bacteriana. Aztreonam es generalmente estable a la hidrólisis por las enzimas de clase B (</w:t>
      </w:r>
      <w:proofErr w:type="spellStart"/>
      <w:r w:rsidRPr="00996868">
        <w:t>metalo</w:t>
      </w:r>
      <w:proofErr w:type="spellEnd"/>
      <w:r w:rsidR="0021381C" w:rsidRPr="00996868">
        <w:t>-</w:t>
      </w:r>
      <w:r w:rsidR="008909F4" w:rsidRPr="00996868">
        <w:t>β-</w:t>
      </w:r>
      <w:proofErr w:type="spellStart"/>
      <w:r w:rsidR="008909F4" w:rsidRPr="00996868">
        <w:t>lactamasas</w:t>
      </w:r>
      <w:proofErr w:type="spellEnd"/>
      <w:r w:rsidRPr="00996868">
        <w:t xml:space="preserve">). </w:t>
      </w:r>
    </w:p>
    <w:p w14:paraId="662EC73D" w14:textId="77777777" w:rsidR="00504CA2" w:rsidRPr="00996868" w:rsidRDefault="00504CA2" w:rsidP="00F0008D">
      <w:pPr>
        <w:rPr>
          <w:szCs w:val="22"/>
        </w:rPr>
      </w:pPr>
    </w:p>
    <w:p w14:paraId="2B9E55E4" w14:textId="1DC0920C" w:rsidR="004F0426" w:rsidRPr="00996868" w:rsidRDefault="00113582" w:rsidP="00F0008D">
      <w:pPr>
        <w:rPr>
          <w:szCs w:val="22"/>
        </w:rPr>
      </w:pPr>
      <w:proofErr w:type="spellStart"/>
      <w:r w:rsidRPr="00996868">
        <w:t>Avibactam</w:t>
      </w:r>
      <w:proofErr w:type="spellEnd"/>
      <w:r w:rsidRPr="00996868">
        <w:t xml:space="preserve"> </w:t>
      </w:r>
      <w:r w:rsidR="00EB2D9A" w:rsidRPr="00996868">
        <w:t xml:space="preserve">es </w:t>
      </w:r>
      <w:r w:rsidRPr="00996868">
        <w:t xml:space="preserve">un inhibidor de </w:t>
      </w:r>
      <w:r w:rsidR="008909F4" w:rsidRPr="00996868">
        <w:t>β-</w:t>
      </w:r>
      <w:proofErr w:type="spellStart"/>
      <w:r w:rsidR="008909F4" w:rsidRPr="00996868">
        <w:t>lactamasas</w:t>
      </w:r>
      <w:proofErr w:type="spellEnd"/>
      <w:r w:rsidR="000B37BD" w:rsidRPr="00996868">
        <w:t xml:space="preserve"> </w:t>
      </w:r>
      <w:r w:rsidRPr="00996868">
        <w:t xml:space="preserve">no betalactámico que actúa mediante la formación de un </w:t>
      </w:r>
      <w:r w:rsidR="0021381C" w:rsidRPr="00996868">
        <w:t xml:space="preserve">enlace </w:t>
      </w:r>
      <w:r w:rsidRPr="00996868">
        <w:t xml:space="preserve">covalente con la enzima que es estable a la hidrólisis. </w:t>
      </w:r>
      <w:proofErr w:type="spellStart"/>
      <w:r w:rsidRPr="00996868">
        <w:t>Avibactam</w:t>
      </w:r>
      <w:proofErr w:type="spellEnd"/>
      <w:r w:rsidRPr="00996868">
        <w:t xml:space="preserve"> inhibe las </w:t>
      </w:r>
      <w:r w:rsidR="008909F4" w:rsidRPr="00996868">
        <w:t>β-</w:t>
      </w:r>
      <w:proofErr w:type="spellStart"/>
      <w:r w:rsidR="008909F4" w:rsidRPr="00996868">
        <w:t>lactamasas</w:t>
      </w:r>
      <w:proofErr w:type="spellEnd"/>
      <w:r w:rsidR="008909F4" w:rsidRPr="00996868">
        <w:t xml:space="preserve"> </w:t>
      </w:r>
      <w:r w:rsidRPr="00996868">
        <w:t xml:space="preserve">de clase A y C de </w:t>
      </w:r>
      <w:proofErr w:type="spellStart"/>
      <w:r w:rsidRPr="00996868">
        <w:t>Ambler</w:t>
      </w:r>
      <w:proofErr w:type="spellEnd"/>
      <w:r w:rsidRPr="00996868">
        <w:t xml:space="preserve"> y algunas enzimas de clase D, </w:t>
      </w:r>
      <w:r w:rsidR="0006065A" w:rsidRPr="00996868">
        <w:t>incluyendo</w:t>
      </w:r>
      <w:r w:rsidRPr="00996868">
        <w:t xml:space="preserve"> las </w:t>
      </w:r>
      <w:r w:rsidR="008909F4" w:rsidRPr="00996868">
        <w:t>β-</w:t>
      </w:r>
      <w:proofErr w:type="spellStart"/>
      <w:r w:rsidR="008909F4" w:rsidRPr="00996868">
        <w:t>lactamasas</w:t>
      </w:r>
      <w:proofErr w:type="spellEnd"/>
      <w:r w:rsidR="008909F4" w:rsidRPr="00996868">
        <w:t xml:space="preserve"> </w:t>
      </w:r>
      <w:r w:rsidRPr="00996868">
        <w:t xml:space="preserve">de </w:t>
      </w:r>
      <w:r w:rsidR="00EB2D9A" w:rsidRPr="00996868">
        <w:t>amplio</w:t>
      </w:r>
      <w:r w:rsidR="00FC6807" w:rsidRPr="00996868">
        <w:t xml:space="preserve"> </w:t>
      </w:r>
      <w:r w:rsidRPr="00996868">
        <w:t>espectro (</w:t>
      </w:r>
      <w:proofErr w:type="spellStart"/>
      <w:r w:rsidR="00FC6807" w:rsidRPr="00996868">
        <w:t>BLEE</w:t>
      </w:r>
      <w:r w:rsidR="00EB2D9A" w:rsidRPr="00996868">
        <w:t>s</w:t>
      </w:r>
      <w:proofErr w:type="spellEnd"/>
      <w:r w:rsidRPr="00996868">
        <w:t xml:space="preserve">), las </w:t>
      </w:r>
      <w:proofErr w:type="spellStart"/>
      <w:r w:rsidRPr="00996868">
        <w:t>carbapenemasas</w:t>
      </w:r>
      <w:proofErr w:type="spellEnd"/>
      <w:r w:rsidRPr="00996868">
        <w:t xml:space="preserve"> de </w:t>
      </w:r>
      <w:proofErr w:type="spellStart"/>
      <w:r w:rsidRPr="00996868">
        <w:rPr>
          <w:i/>
        </w:rPr>
        <w:t>Klebsiella</w:t>
      </w:r>
      <w:proofErr w:type="spellEnd"/>
      <w:r w:rsidRPr="00996868">
        <w:rPr>
          <w:i/>
        </w:rPr>
        <w:t xml:space="preserve"> </w:t>
      </w:r>
      <w:proofErr w:type="spellStart"/>
      <w:r w:rsidRPr="00996868">
        <w:rPr>
          <w:i/>
        </w:rPr>
        <w:t>pneumoniae</w:t>
      </w:r>
      <w:proofErr w:type="spellEnd"/>
      <w:r w:rsidRPr="00996868">
        <w:t xml:space="preserve"> (KPC) y</w:t>
      </w:r>
      <w:r w:rsidR="00370E11">
        <w:t xml:space="preserve"> </w:t>
      </w:r>
      <w:r w:rsidRPr="00996868">
        <w:t xml:space="preserve">OXA-48, y las enzimas </w:t>
      </w:r>
      <w:proofErr w:type="spellStart"/>
      <w:r w:rsidRPr="00996868">
        <w:t>AmpC</w:t>
      </w:r>
      <w:proofErr w:type="spellEnd"/>
      <w:r w:rsidRPr="00996868">
        <w:t xml:space="preserve">. </w:t>
      </w:r>
      <w:proofErr w:type="spellStart"/>
      <w:r w:rsidRPr="00996868">
        <w:t>Avibactam</w:t>
      </w:r>
      <w:proofErr w:type="spellEnd"/>
      <w:r w:rsidRPr="00996868">
        <w:t xml:space="preserve"> no inhibe las enzimas de clase B </w:t>
      </w:r>
      <w:r w:rsidR="00FC6807" w:rsidRPr="00996868">
        <w:t>y no es capaz de inhibir</w:t>
      </w:r>
      <w:r w:rsidRPr="00996868">
        <w:t xml:space="preserve"> muchas enzimas de clase D.</w:t>
      </w:r>
    </w:p>
    <w:p w14:paraId="7451D76E" w14:textId="77777777" w:rsidR="00E83CDB" w:rsidRPr="00996868" w:rsidRDefault="00E83CDB" w:rsidP="00264BA5">
      <w:pPr>
        <w:rPr>
          <w:szCs w:val="22"/>
        </w:rPr>
      </w:pPr>
    </w:p>
    <w:p w14:paraId="02C27B5E" w14:textId="77777777" w:rsidR="00FE177D" w:rsidRPr="00996868" w:rsidRDefault="00113582" w:rsidP="00F0008D">
      <w:pPr>
        <w:rPr>
          <w:szCs w:val="22"/>
          <w:u w:val="single"/>
        </w:rPr>
      </w:pPr>
      <w:r w:rsidRPr="00996868">
        <w:rPr>
          <w:u w:val="single"/>
        </w:rPr>
        <w:t>Resistencia</w:t>
      </w:r>
    </w:p>
    <w:p w14:paraId="7A0387E8" w14:textId="77777777" w:rsidR="00137AA6" w:rsidRPr="00996868" w:rsidRDefault="00137AA6" w:rsidP="00F0008D">
      <w:pPr>
        <w:rPr>
          <w:szCs w:val="22"/>
        </w:rPr>
      </w:pPr>
    </w:p>
    <w:p w14:paraId="7481C96A" w14:textId="490DC47C" w:rsidR="008A77C4" w:rsidRPr="00996868" w:rsidRDefault="00113582" w:rsidP="00F0008D">
      <w:pPr>
        <w:rPr>
          <w:szCs w:val="22"/>
        </w:rPr>
      </w:pPr>
      <w:r w:rsidRPr="00996868">
        <w:t xml:space="preserve">Los mecanismos de resistencia bacteriana que pueden afectar potencialmente a </w:t>
      </w:r>
      <w:bookmarkStart w:id="8" w:name="_Hlk96952831"/>
      <w:r w:rsidR="00FF5FC1">
        <w:t>aztreonam/</w:t>
      </w:r>
      <w:proofErr w:type="spellStart"/>
      <w:r w:rsidR="00FF5FC1">
        <w:t>avibactam</w:t>
      </w:r>
      <w:bookmarkEnd w:id="8"/>
      <w:proofErr w:type="spellEnd"/>
      <w:r w:rsidR="00370E11">
        <w:t xml:space="preserve"> </w:t>
      </w:r>
      <w:r w:rsidRPr="00996868">
        <w:t xml:space="preserve">incluyen las enzimas </w:t>
      </w:r>
      <w:r w:rsidR="008909F4" w:rsidRPr="00996868">
        <w:t>β-</w:t>
      </w:r>
      <w:proofErr w:type="spellStart"/>
      <w:r w:rsidR="008909F4" w:rsidRPr="00996868">
        <w:t>lactamasas</w:t>
      </w:r>
      <w:proofErr w:type="spellEnd"/>
      <w:r w:rsidR="000B37BD" w:rsidRPr="00996868">
        <w:t xml:space="preserve"> </w:t>
      </w:r>
      <w:r w:rsidRPr="00996868">
        <w:t xml:space="preserve">refractarias a la inhibición por </w:t>
      </w:r>
      <w:proofErr w:type="spellStart"/>
      <w:r w:rsidRPr="00996868">
        <w:t>avibactam</w:t>
      </w:r>
      <w:proofErr w:type="spellEnd"/>
      <w:r w:rsidRPr="00996868">
        <w:t xml:space="preserve"> y capaces de hidrolizar aztreonam, las </w:t>
      </w:r>
      <w:proofErr w:type="spellStart"/>
      <w:r w:rsidR="00FC6807" w:rsidRPr="00996868">
        <w:t>PBPs</w:t>
      </w:r>
      <w:proofErr w:type="spellEnd"/>
      <w:r w:rsidR="00FC6807" w:rsidRPr="00996868">
        <w:t xml:space="preserve"> </w:t>
      </w:r>
      <w:r w:rsidRPr="00996868">
        <w:t xml:space="preserve">mutadas o adquiridas, </w:t>
      </w:r>
      <w:r w:rsidR="00FC6807" w:rsidRPr="00996868">
        <w:t xml:space="preserve">la disminución </w:t>
      </w:r>
      <w:r w:rsidR="004902A8">
        <w:t>de</w:t>
      </w:r>
      <w:r w:rsidR="004902A8" w:rsidRPr="00996868">
        <w:t xml:space="preserve"> </w:t>
      </w:r>
      <w:r w:rsidR="00FC6807" w:rsidRPr="00996868">
        <w:t>la</w:t>
      </w:r>
      <w:r w:rsidRPr="00996868">
        <w:t xml:space="preserve"> permeabilidad de la membrana externa a cualquiera de los dos componentes, y la expulsión activa de cualquiera de los dos componentes.</w:t>
      </w:r>
    </w:p>
    <w:p w14:paraId="3218DB46" w14:textId="77777777" w:rsidR="00CB0654" w:rsidRPr="00996868" w:rsidRDefault="00CB0654" w:rsidP="00F0008D">
      <w:pPr>
        <w:rPr>
          <w:szCs w:val="22"/>
        </w:rPr>
      </w:pPr>
    </w:p>
    <w:p w14:paraId="7EA0D854" w14:textId="3037ABBB" w:rsidR="00FE177D" w:rsidRPr="00996868" w:rsidRDefault="00113582" w:rsidP="00F0008D">
      <w:pPr>
        <w:rPr>
          <w:szCs w:val="22"/>
          <w:u w:val="single"/>
        </w:rPr>
      </w:pPr>
      <w:r w:rsidRPr="00996868">
        <w:rPr>
          <w:u w:val="single"/>
        </w:rPr>
        <w:t xml:space="preserve">Actividad antibacteriana en combinación con otros </w:t>
      </w:r>
      <w:r w:rsidR="00FF5FC1">
        <w:rPr>
          <w:u w:val="single"/>
        </w:rPr>
        <w:t>agentes antibacterianos</w:t>
      </w:r>
    </w:p>
    <w:p w14:paraId="7B980ECA" w14:textId="77777777" w:rsidR="00137AA6" w:rsidRPr="00996868" w:rsidRDefault="00137AA6" w:rsidP="00F0008D">
      <w:pPr>
        <w:rPr>
          <w:szCs w:val="22"/>
        </w:rPr>
      </w:pPr>
    </w:p>
    <w:p w14:paraId="137C5A64" w14:textId="0F96D735" w:rsidR="008A77C4" w:rsidRPr="00996868" w:rsidRDefault="00113582" w:rsidP="00F0008D">
      <w:pPr>
        <w:rPr>
          <w:szCs w:val="22"/>
        </w:rPr>
      </w:pPr>
      <w:r w:rsidRPr="00996868">
        <w:t xml:space="preserve">No se ha demostrado sinergia ni antagonismo en estudios de combinación de medicamentos </w:t>
      </w:r>
      <w:r w:rsidRPr="00996868">
        <w:rPr>
          <w:i/>
        </w:rPr>
        <w:t>in vitro</w:t>
      </w:r>
      <w:r w:rsidRPr="00996868">
        <w:t xml:space="preserve"> con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 xml:space="preserve">y amikacina, ciprofloxacino, colistina, daptomicina, gentamicina, levofloxacino, </w:t>
      </w:r>
      <w:proofErr w:type="spellStart"/>
      <w:r w:rsidRPr="00996868">
        <w:t>linezolid</w:t>
      </w:r>
      <w:proofErr w:type="spellEnd"/>
      <w:r w:rsidRPr="00996868">
        <w:t xml:space="preserve">, metronidazol, </w:t>
      </w:r>
      <w:proofErr w:type="spellStart"/>
      <w:r w:rsidRPr="00996868">
        <w:t>tigeciclina</w:t>
      </w:r>
      <w:proofErr w:type="spellEnd"/>
      <w:r w:rsidRPr="00996868">
        <w:t>, tobramicina y vancomicina.</w:t>
      </w:r>
    </w:p>
    <w:p w14:paraId="6E83CBF7" w14:textId="77777777" w:rsidR="008A77C4" w:rsidRPr="00996868" w:rsidRDefault="008A77C4" w:rsidP="008A77C4">
      <w:pPr>
        <w:autoSpaceDE w:val="0"/>
        <w:autoSpaceDN w:val="0"/>
        <w:adjustRightInd w:val="0"/>
        <w:rPr>
          <w:szCs w:val="22"/>
          <w:u w:val="single"/>
        </w:rPr>
      </w:pPr>
    </w:p>
    <w:p w14:paraId="5134A7CF" w14:textId="77777777" w:rsidR="001F72F5" w:rsidRPr="00996868" w:rsidRDefault="00113582" w:rsidP="008A77C4">
      <w:pPr>
        <w:autoSpaceDE w:val="0"/>
        <w:autoSpaceDN w:val="0"/>
        <w:adjustRightInd w:val="0"/>
        <w:rPr>
          <w:szCs w:val="22"/>
          <w:u w:val="single"/>
        </w:rPr>
      </w:pPr>
      <w:r w:rsidRPr="00996868">
        <w:rPr>
          <w:u w:val="single"/>
        </w:rPr>
        <w:lastRenderedPageBreak/>
        <w:t>Valores críticos de las pruebas de sensibilidad</w:t>
      </w:r>
    </w:p>
    <w:p w14:paraId="6C168B62" w14:textId="77777777" w:rsidR="00137AA6" w:rsidRPr="00996868" w:rsidRDefault="00137AA6" w:rsidP="00687BA4">
      <w:pPr>
        <w:rPr>
          <w:noProof/>
          <w:szCs w:val="22"/>
        </w:rPr>
      </w:pPr>
    </w:p>
    <w:p w14:paraId="37EE30FA" w14:textId="6C5FEA12" w:rsidR="00B03A01" w:rsidRPr="00996868" w:rsidRDefault="00FC6807" w:rsidP="00687BA4">
      <w:pPr>
        <w:rPr>
          <w:noProof/>
          <w:szCs w:val="22"/>
        </w:rPr>
      </w:pPr>
      <w:r w:rsidRPr="00996868">
        <w:rPr>
          <w:color w:val="000000"/>
          <w:szCs w:val="22"/>
          <w:lang w:val="es-ES_tradnl"/>
        </w:rPr>
        <w:t>Los puntos de corte de la Concentración Mínima Inhibitoria (CMI) establecidos por el “</w:t>
      </w:r>
      <w:proofErr w:type="spellStart"/>
      <w:r w:rsidRPr="00996868">
        <w:rPr>
          <w:color w:val="000000"/>
          <w:szCs w:val="22"/>
          <w:lang w:val="es-ES_tradnl"/>
        </w:rPr>
        <w:t>European</w:t>
      </w:r>
      <w:proofErr w:type="spellEnd"/>
      <w:r w:rsidRPr="00996868">
        <w:rPr>
          <w:color w:val="000000"/>
          <w:szCs w:val="22"/>
          <w:lang w:val="es-ES_tradnl"/>
        </w:rPr>
        <w:t xml:space="preserve"> </w:t>
      </w:r>
      <w:proofErr w:type="spellStart"/>
      <w:r w:rsidRPr="00996868">
        <w:rPr>
          <w:color w:val="000000"/>
          <w:szCs w:val="22"/>
          <w:lang w:val="es-ES_tradnl"/>
        </w:rPr>
        <w:t>Committee</w:t>
      </w:r>
      <w:proofErr w:type="spellEnd"/>
      <w:r w:rsidRPr="00996868">
        <w:rPr>
          <w:color w:val="000000"/>
          <w:szCs w:val="22"/>
          <w:lang w:val="es-ES_tradnl"/>
        </w:rPr>
        <w:t xml:space="preserve"> </w:t>
      </w:r>
      <w:proofErr w:type="spellStart"/>
      <w:r w:rsidRPr="00996868">
        <w:rPr>
          <w:color w:val="000000"/>
          <w:szCs w:val="22"/>
          <w:lang w:val="es-ES_tradnl"/>
        </w:rPr>
        <w:t>on</w:t>
      </w:r>
      <w:proofErr w:type="spellEnd"/>
      <w:r w:rsidRPr="00996868">
        <w:rPr>
          <w:color w:val="000000"/>
          <w:szCs w:val="22"/>
          <w:lang w:val="es-ES_tradnl"/>
        </w:rPr>
        <w:t xml:space="preserve"> </w:t>
      </w:r>
      <w:proofErr w:type="spellStart"/>
      <w:r w:rsidRPr="00996868">
        <w:rPr>
          <w:color w:val="000000"/>
          <w:szCs w:val="22"/>
          <w:lang w:val="es-ES_tradnl"/>
        </w:rPr>
        <w:t>Antimicrobial</w:t>
      </w:r>
      <w:proofErr w:type="spellEnd"/>
      <w:r w:rsidRPr="00996868">
        <w:rPr>
          <w:color w:val="000000"/>
          <w:szCs w:val="22"/>
          <w:lang w:val="es-ES_tradnl"/>
        </w:rPr>
        <w:t xml:space="preserve"> </w:t>
      </w:r>
      <w:proofErr w:type="spellStart"/>
      <w:r w:rsidRPr="00996868">
        <w:rPr>
          <w:color w:val="000000"/>
          <w:szCs w:val="22"/>
          <w:lang w:val="es-ES_tradnl"/>
        </w:rPr>
        <w:t>Susceptibility</w:t>
      </w:r>
      <w:proofErr w:type="spellEnd"/>
      <w:r w:rsidRPr="00996868">
        <w:rPr>
          <w:color w:val="000000"/>
          <w:szCs w:val="22"/>
          <w:lang w:val="es-ES_tradnl"/>
        </w:rPr>
        <w:t xml:space="preserve"> </w:t>
      </w:r>
      <w:proofErr w:type="spellStart"/>
      <w:r w:rsidRPr="00996868">
        <w:rPr>
          <w:color w:val="000000"/>
          <w:szCs w:val="22"/>
          <w:lang w:val="es-ES_tradnl"/>
        </w:rPr>
        <w:t>Testing</w:t>
      </w:r>
      <w:proofErr w:type="spellEnd"/>
      <w:r w:rsidRPr="00996868">
        <w:rPr>
          <w:color w:val="000000"/>
          <w:szCs w:val="22"/>
          <w:lang w:val="es-ES_tradnl"/>
        </w:rPr>
        <w:t xml:space="preserve">” (EUCAST) para </w:t>
      </w:r>
      <w:r w:rsidR="00113582" w:rsidRPr="00996868">
        <w:t>aztreonam/</w:t>
      </w:r>
      <w:proofErr w:type="spellStart"/>
      <w:r w:rsidR="00113582" w:rsidRPr="00996868">
        <w:t>avibactam</w:t>
      </w:r>
      <w:proofErr w:type="spellEnd"/>
      <w:r w:rsidR="00113582" w:rsidRPr="00996868">
        <w:t xml:space="preserve"> </w:t>
      </w:r>
      <w:r w:rsidRPr="00996868">
        <w:rPr>
          <w:color w:val="000000"/>
          <w:szCs w:val="22"/>
          <w:lang w:val="es-ES_tradnl"/>
        </w:rPr>
        <w:t>se pueden consultar en el siguiente sitio web (solo disponible en inglés):</w:t>
      </w:r>
      <w:r w:rsidR="007C2731" w:rsidRPr="00996868">
        <w:rPr>
          <w:noProof/>
          <w:szCs w:val="22"/>
        </w:rPr>
        <w:t xml:space="preserve"> </w:t>
      </w:r>
      <w:hyperlink r:id="rId12" w:history="1">
        <w:r w:rsidR="007C2731" w:rsidRPr="002E6792">
          <w:rPr>
            <w:rStyle w:val="Hyperlink"/>
            <w:noProof/>
            <w:szCs w:val="22"/>
          </w:rPr>
          <w:t>https://www.ema.europa.eu/documents/other/minimum-inhibitory-concentration-mic-breakpoints_en.xlsx</w:t>
        </w:r>
      </w:hyperlink>
    </w:p>
    <w:p w14:paraId="1DD42B82" w14:textId="77777777" w:rsidR="00B03A01" w:rsidRPr="00996868" w:rsidRDefault="00B03A01" w:rsidP="008A77C4">
      <w:pPr>
        <w:autoSpaceDE w:val="0"/>
        <w:autoSpaceDN w:val="0"/>
        <w:adjustRightInd w:val="0"/>
        <w:rPr>
          <w:szCs w:val="22"/>
        </w:rPr>
      </w:pPr>
    </w:p>
    <w:p w14:paraId="6F95CC93" w14:textId="1FD4658F" w:rsidR="001044F0" w:rsidRPr="00996868" w:rsidRDefault="00113582" w:rsidP="00E847E9">
      <w:pPr>
        <w:autoSpaceDE w:val="0"/>
        <w:autoSpaceDN w:val="0"/>
        <w:adjustRightInd w:val="0"/>
        <w:rPr>
          <w:szCs w:val="22"/>
          <w:u w:val="single"/>
        </w:rPr>
      </w:pPr>
      <w:r w:rsidRPr="00996868">
        <w:rPr>
          <w:u w:val="single"/>
        </w:rPr>
        <w:t>Relación farmacocinética/farmacodinámica</w:t>
      </w:r>
      <w:r w:rsidR="007C2731" w:rsidRPr="00996868">
        <w:rPr>
          <w:u w:val="single"/>
        </w:rPr>
        <w:t xml:space="preserve"> (PK-PD)</w:t>
      </w:r>
    </w:p>
    <w:p w14:paraId="60D62600" w14:textId="77777777" w:rsidR="00137AA6" w:rsidRPr="00996868" w:rsidRDefault="00137AA6" w:rsidP="008A77C4">
      <w:pPr>
        <w:autoSpaceDE w:val="0"/>
        <w:autoSpaceDN w:val="0"/>
        <w:adjustRightInd w:val="0"/>
        <w:rPr>
          <w:szCs w:val="22"/>
        </w:rPr>
      </w:pPr>
    </w:p>
    <w:p w14:paraId="127CBEEC" w14:textId="14E94C1F" w:rsidR="008A77C4" w:rsidRPr="00996868" w:rsidRDefault="00113582" w:rsidP="008A77C4">
      <w:pPr>
        <w:autoSpaceDE w:val="0"/>
        <w:autoSpaceDN w:val="0"/>
        <w:adjustRightInd w:val="0"/>
        <w:rPr>
          <w:szCs w:val="22"/>
        </w:rPr>
      </w:pPr>
      <w:r w:rsidRPr="00996868">
        <w:t xml:space="preserve">Se ha demostrado que la actividad antimicrobiana de aztreonam frente a patógenos específicos se correlaciona mejor con el porcentaje de tiempo con una concentración libre de fármaco por encima de la concentración mínima inhibitoria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>en el intervalo de dosis (%</w:t>
      </w:r>
      <w:proofErr w:type="spellStart"/>
      <w:r w:rsidRPr="00996868">
        <w:rPr>
          <w:i/>
        </w:rPr>
        <w:t>f</w:t>
      </w:r>
      <w:r w:rsidRPr="00996868">
        <w:t>T</w:t>
      </w:r>
      <w:proofErr w:type="spellEnd"/>
      <w:r w:rsidRPr="00996868">
        <w:t xml:space="preserve"> &gt;CMI de </w:t>
      </w:r>
      <w:r w:rsidR="00FF5FC1">
        <w:t>aztreonam/</w:t>
      </w:r>
      <w:proofErr w:type="spellStart"/>
      <w:proofErr w:type="gramStart"/>
      <w:r w:rsidR="00FF5FC1">
        <w:t>avibactam</w:t>
      </w:r>
      <w:proofErr w:type="spellEnd"/>
      <w:r w:rsidR="00FF5FC1">
        <w:t xml:space="preserve"> </w:t>
      </w:r>
      <w:r w:rsidRPr="00996868">
        <w:t>)</w:t>
      </w:r>
      <w:proofErr w:type="gramEnd"/>
      <w:r w:rsidRPr="00996868">
        <w:t xml:space="preserve">. Para </w:t>
      </w:r>
      <w:proofErr w:type="spellStart"/>
      <w:r w:rsidRPr="00996868">
        <w:t>avibactam</w:t>
      </w:r>
      <w:proofErr w:type="spellEnd"/>
      <w:r w:rsidRPr="00996868">
        <w:t xml:space="preserve">, el índice </w:t>
      </w:r>
      <w:r w:rsidR="007C2731" w:rsidRPr="00996868">
        <w:t>PK-PD</w:t>
      </w:r>
      <w:r w:rsidRPr="00996868">
        <w:t xml:space="preserve"> es el porcentaje de tiempo con una concentración libre de fármaco por encima de un umbral de concentración en el intervalo de dosis (%</w:t>
      </w:r>
      <w:proofErr w:type="spellStart"/>
      <w:r w:rsidRPr="00996868">
        <w:rPr>
          <w:i/>
        </w:rPr>
        <w:t>f</w:t>
      </w:r>
      <w:r w:rsidRPr="00996868">
        <w:t>T</w:t>
      </w:r>
      <w:proofErr w:type="spellEnd"/>
      <w:r w:rsidRPr="00996868">
        <w:t> &gt;C</w:t>
      </w:r>
      <w:r w:rsidRPr="00996868">
        <w:rPr>
          <w:vertAlign w:val="subscript"/>
        </w:rPr>
        <w:t>T</w:t>
      </w:r>
      <w:r w:rsidRPr="00996868">
        <w:t>).</w:t>
      </w:r>
    </w:p>
    <w:p w14:paraId="56B50CF2" w14:textId="77777777" w:rsidR="00016B6C" w:rsidRPr="00996868" w:rsidRDefault="00016B6C" w:rsidP="008A77C4">
      <w:pPr>
        <w:autoSpaceDE w:val="0"/>
        <w:autoSpaceDN w:val="0"/>
        <w:adjustRightInd w:val="0"/>
        <w:rPr>
          <w:szCs w:val="22"/>
        </w:rPr>
      </w:pPr>
    </w:p>
    <w:p w14:paraId="4C2FBA4E" w14:textId="77777777" w:rsidR="00554BFC" w:rsidRPr="00996868" w:rsidRDefault="00113582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iCs/>
          <w:szCs w:val="22"/>
          <w:u w:val="single"/>
        </w:rPr>
      </w:pPr>
      <w:r w:rsidRPr="00996868">
        <w:rPr>
          <w:u w:val="single"/>
        </w:rPr>
        <w:t>Actividad antibacteriana frente a patógenos específicos</w:t>
      </w:r>
    </w:p>
    <w:p w14:paraId="5E0B2BAF" w14:textId="77777777" w:rsidR="000A0076" w:rsidRPr="00996868" w:rsidRDefault="000A0076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iCs/>
          <w:szCs w:val="22"/>
          <w:u w:val="single"/>
          <w:lang w:eastAsia="en-US"/>
        </w:rPr>
      </w:pPr>
    </w:p>
    <w:p w14:paraId="6D97C13F" w14:textId="5519F2A3" w:rsidR="00BD168C" w:rsidRPr="00996868" w:rsidRDefault="00113582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szCs w:val="22"/>
        </w:rPr>
      </w:pPr>
      <w:r w:rsidRPr="00996868">
        <w:t xml:space="preserve">Los estudios </w:t>
      </w:r>
      <w:r w:rsidRPr="00996868">
        <w:rPr>
          <w:i/>
        </w:rPr>
        <w:t>in vitro</w:t>
      </w:r>
      <w:r w:rsidRPr="00996868">
        <w:t xml:space="preserve"> indican que los siguientes patógenos serían sensibles a </w:t>
      </w:r>
      <w:r w:rsidR="00FF5FC1">
        <w:t>aztreonam/</w:t>
      </w:r>
      <w:proofErr w:type="spellStart"/>
      <w:r w:rsidR="00FF5FC1">
        <w:t>avibactam</w:t>
      </w:r>
      <w:proofErr w:type="spellEnd"/>
      <w:r w:rsidRPr="00996868">
        <w:t xml:space="preserve"> en ausencia de mecanismos de resistencia adquiridos:</w:t>
      </w:r>
    </w:p>
    <w:p w14:paraId="71DD8492" w14:textId="77777777" w:rsidR="00BD168C" w:rsidRPr="00996868" w:rsidRDefault="00BD168C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b/>
          <w:szCs w:val="22"/>
          <w:lang w:eastAsia="en-US"/>
        </w:rPr>
      </w:pPr>
    </w:p>
    <w:p w14:paraId="0FEA8FE5" w14:textId="5F7E4BF4" w:rsidR="00C2647B" w:rsidRPr="00996868" w:rsidRDefault="00113582" w:rsidP="008F68C0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b/>
          <w:szCs w:val="22"/>
        </w:rPr>
      </w:pPr>
      <w:bookmarkStart w:id="9" w:name="_Hlk136593803"/>
      <w:r w:rsidRPr="00996868">
        <w:rPr>
          <w:b/>
        </w:rPr>
        <w:t xml:space="preserve">Microorganismos </w:t>
      </w:r>
      <w:proofErr w:type="spellStart"/>
      <w:r w:rsidR="00FF5FC1">
        <w:rPr>
          <w:b/>
        </w:rPr>
        <w:t>gram</w:t>
      </w:r>
      <w:proofErr w:type="spellEnd"/>
      <w:r w:rsidR="00FF5FC1">
        <w:rPr>
          <w:b/>
        </w:rPr>
        <w:t>-negativos</w:t>
      </w:r>
      <w:r w:rsidRPr="00996868">
        <w:rPr>
          <w:b/>
        </w:rPr>
        <w:t xml:space="preserve"> aerobios</w:t>
      </w:r>
    </w:p>
    <w:p w14:paraId="6B311C3E" w14:textId="54849DE8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sz w:val="22"/>
        </w:rPr>
        <w:t xml:space="preserve">Complejo </w:t>
      </w:r>
      <w:r w:rsidRPr="00996868">
        <w:rPr>
          <w:i/>
          <w:sz w:val="22"/>
          <w:lang w:val="la-Latn"/>
        </w:rPr>
        <w:t>Citrobacter freundii</w:t>
      </w:r>
    </w:p>
    <w:p w14:paraId="5615680A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Citrobacter koseri</w:t>
      </w:r>
    </w:p>
    <w:p w14:paraId="0E4528AB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Escherichia coli</w:t>
      </w:r>
    </w:p>
    <w:p w14:paraId="0E35E438" w14:textId="7EAAA9D0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sz w:val="22"/>
          <w:lang w:val="la-Latn"/>
        </w:rPr>
        <w:t xml:space="preserve">Complejo </w:t>
      </w:r>
      <w:r w:rsidRPr="00996868">
        <w:rPr>
          <w:i/>
          <w:sz w:val="22"/>
          <w:lang w:val="la-Latn"/>
        </w:rPr>
        <w:t>Enterobacter cloacae</w:t>
      </w:r>
    </w:p>
    <w:p w14:paraId="4480DF62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Klebsiella aerogenes</w:t>
      </w:r>
    </w:p>
    <w:p w14:paraId="1F067E6E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Klebsiella pneumoniae</w:t>
      </w:r>
    </w:p>
    <w:p w14:paraId="572D14E8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Klebsiella oxytoca</w:t>
      </w:r>
    </w:p>
    <w:p w14:paraId="7787E50A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Morganella morganii</w:t>
      </w:r>
    </w:p>
    <w:p w14:paraId="336AABE4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Proteus mirabilis</w:t>
      </w:r>
    </w:p>
    <w:p w14:paraId="1E511C07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Proteus vulgaris</w:t>
      </w:r>
    </w:p>
    <w:p w14:paraId="28ACF5FC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Providencia rettgeri</w:t>
      </w:r>
    </w:p>
    <w:p w14:paraId="0E659C4B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Providencia stuartii</w:t>
      </w:r>
    </w:p>
    <w:p w14:paraId="6B299141" w14:textId="77777777" w:rsidR="00D258D6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 xml:space="preserve">Raoultella ornithinolytica </w:t>
      </w:r>
    </w:p>
    <w:p w14:paraId="5526E5EE" w14:textId="77777777" w:rsidR="00BD168C" w:rsidRPr="00996868" w:rsidRDefault="00113582" w:rsidP="00EE775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Pseudomonas aeruginosa</w:t>
      </w:r>
    </w:p>
    <w:p w14:paraId="0BAF231A" w14:textId="77777777" w:rsidR="007C2731" w:rsidRPr="00996868" w:rsidRDefault="007C2731" w:rsidP="007C2731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 xml:space="preserve">Serratia </w:t>
      </w:r>
      <w:r w:rsidRPr="00996868">
        <w:rPr>
          <w:sz w:val="22"/>
          <w:lang w:val="la-Latn"/>
        </w:rPr>
        <w:t>spp.</w:t>
      </w:r>
    </w:p>
    <w:p w14:paraId="504FC40F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Serratia marcescens</w:t>
      </w:r>
    </w:p>
    <w:p w14:paraId="1F21632B" w14:textId="77777777" w:rsidR="00BD168C" w:rsidRPr="00996868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sz w:val="22"/>
          <w:szCs w:val="22"/>
          <w:lang w:val="la-Latn"/>
        </w:rPr>
      </w:pPr>
      <w:r w:rsidRPr="00996868">
        <w:rPr>
          <w:i/>
          <w:sz w:val="22"/>
          <w:lang w:val="la-Latn"/>
        </w:rPr>
        <w:t>Stenotrophomonas maltophilia</w:t>
      </w:r>
    </w:p>
    <w:bookmarkEnd w:id="9"/>
    <w:p w14:paraId="50318D17" w14:textId="77777777" w:rsidR="00BD168C" w:rsidRPr="00996868" w:rsidRDefault="00BD168C" w:rsidP="00F0008D">
      <w:pPr>
        <w:rPr>
          <w:rFonts w:eastAsia="SimSun"/>
        </w:rPr>
      </w:pPr>
    </w:p>
    <w:p w14:paraId="17FE8426" w14:textId="206502AD" w:rsidR="004A0ABB" w:rsidRPr="00996868" w:rsidRDefault="00113582" w:rsidP="004A0ABB">
      <w:pPr>
        <w:rPr>
          <w:szCs w:val="22"/>
        </w:rPr>
      </w:pPr>
      <w:r w:rsidRPr="00996868">
        <w:t xml:space="preserve">Los estudios </w:t>
      </w:r>
      <w:r w:rsidRPr="00996868">
        <w:rPr>
          <w:i/>
        </w:rPr>
        <w:t>in vitro</w:t>
      </w:r>
      <w:r w:rsidRPr="00996868">
        <w:t xml:space="preserve"> indican que las siguientes especies no son sensibles a </w:t>
      </w:r>
      <w:r w:rsidR="00FF5FC1">
        <w:t>aztreonam/</w:t>
      </w:r>
      <w:proofErr w:type="spellStart"/>
      <w:proofErr w:type="gramStart"/>
      <w:r w:rsidR="00FF5FC1">
        <w:t>avibactam</w:t>
      </w:r>
      <w:proofErr w:type="spellEnd"/>
      <w:r w:rsidR="00FF5FC1">
        <w:t xml:space="preserve"> </w:t>
      </w:r>
      <w:r w:rsidRPr="00996868">
        <w:t>:</w:t>
      </w:r>
      <w:proofErr w:type="gramEnd"/>
    </w:p>
    <w:p w14:paraId="1A2062A6" w14:textId="77777777" w:rsidR="00605E71" w:rsidRPr="00996868" w:rsidRDefault="00113582" w:rsidP="001E3803">
      <w:pPr>
        <w:numPr>
          <w:ilvl w:val="0"/>
          <w:numId w:val="14"/>
        </w:numPr>
        <w:tabs>
          <w:tab w:val="clear" w:pos="567"/>
        </w:tabs>
        <w:ind w:left="567" w:hanging="567"/>
        <w:rPr>
          <w:rFonts w:eastAsiaTheme="minorHAnsi"/>
          <w:szCs w:val="22"/>
        </w:rPr>
      </w:pPr>
      <w:proofErr w:type="spellStart"/>
      <w:r w:rsidRPr="00996868">
        <w:rPr>
          <w:i/>
        </w:rPr>
        <w:t>Acinetobacter</w:t>
      </w:r>
      <w:proofErr w:type="spellEnd"/>
      <w:r w:rsidRPr="00996868">
        <w:t xml:space="preserve"> </w:t>
      </w:r>
      <w:proofErr w:type="spellStart"/>
      <w:r w:rsidRPr="00996868">
        <w:t>spp</w:t>
      </w:r>
      <w:proofErr w:type="spellEnd"/>
      <w:r w:rsidRPr="00996868">
        <w:t>.</w:t>
      </w:r>
    </w:p>
    <w:p w14:paraId="677540A9" w14:textId="5E245A40" w:rsidR="00605E71" w:rsidRPr="00996868" w:rsidRDefault="00113582" w:rsidP="001E3803">
      <w:pPr>
        <w:numPr>
          <w:ilvl w:val="0"/>
          <w:numId w:val="13"/>
        </w:numPr>
        <w:tabs>
          <w:tab w:val="clear" w:pos="567"/>
        </w:tabs>
        <w:ind w:left="567" w:hanging="567"/>
        <w:rPr>
          <w:rFonts w:eastAsiaTheme="minorHAnsi"/>
          <w:szCs w:val="22"/>
        </w:rPr>
      </w:pPr>
      <w:r w:rsidRPr="00996868">
        <w:t xml:space="preserve">Microorganismos </w:t>
      </w:r>
      <w:proofErr w:type="spellStart"/>
      <w:r w:rsidR="00FF5FC1">
        <w:t>gram</w:t>
      </w:r>
      <w:proofErr w:type="spellEnd"/>
      <w:r w:rsidR="00FF5FC1">
        <w:t>-positivos</w:t>
      </w:r>
      <w:r w:rsidRPr="00996868">
        <w:t xml:space="preserve"> aerobios</w:t>
      </w:r>
    </w:p>
    <w:p w14:paraId="183E82BE" w14:textId="2EBF9481" w:rsidR="00605E71" w:rsidRPr="00996868" w:rsidRDefault="00113582" w:rsidP="001E3803">
      <w:pPr>
        <w:numPr>
          <w:ilvl w:val="0"/>
          <w:numId w:val="13"/>
        </w:numPr>
        <w:tabs>
          <w:tab w:val="clear" w:pos="567"/>
        </w:tabs>
        <w:ind w:left="567" w:hanging="567"/>
        <w:rPr>
          <w:rFonts w:eastAsiaTheme="minorHAnsi"/>
          <w:szCs w:val="22"/>
        </w:rPr>
      </w:pPr>
      <w:r w:rsidRPr="00996868">
        <w:t>Microorganismos anaerobios</w:t>
      </w:r>
    </w:p>
    <w:p w14:paraId="312A635A" w14:textId="77777777" w:rsidR="00413040" w:rsidRPr="00996868" w:rsidRDefault="00413040" w:rsidP="00F0008D">
      <w:pPr>
        <w:autoSpaceDE w:val="0"/>
        <w:autoSpaceDN w:val="0"/>
        <w:adjustRightInd w:val="0"/>
        <w:rPr>
          <w:szCs w:val="22"/>
        </w:rPr>
      </w:pPr>
    </w:p>
    <w:p w14:paraId="4232539B" w14:textId="77777777" w:rsidR="00016B6C" w:rsidRPr="00996868" w:rsidRDefault="00113582" w:rsidP="006D4A98">
      <w:pPr>
        <w:keepNext/>
        <w:rPr>
          <w:bCs/>
          <w:iCs/>
          <w:szCs w:val="22"/>
        </w:rPr>
      </w:pPr>
      <w:r w:rsidRPr="00996868">
        <w:rPr>
          <w:u w:val="single"/>
        </w:rPr>
        <w:t>Población pediátrica</w:t>
      </w:r>
    </w:p>
    <w:p w14:paraId="1FBE27F8" w14:textId="77777777" w:rsidR="00413040" w:rsidRPr="00996868" w:rsidRDefault="00413040" w:rsidP="006D4A98">
      <w:pPr>
        <w:keepNext/>
        <w:rPr>
          <w:bCs/>
          <w:iCs/>
          <w:szCs w:val="22"/>
        </w:rPr>
      </w:pPr>
    </w:p>
    <w:p w14:paraId="5D101395" w14:textId="33A71F75" w:rsidR="00183441" w:rsidRPr="00996868" w:rsidRDefault="00113582" w:rsidP="004D1DA1">
      <w:pPr>
        <w:rPr>
          <w:rFonts w:eastAsia="SimSun"/>
        </w:rPr>
      </w:pPr>
      <w:r w:rsidRPr="00996868">
        <w:t xml:space="preserve">La Agencia Europea de Medicamentos ha concedido al titular un aplazamiento para presentar los resultados de los ensayos realizados con </w:t>
      </w:r>
      <w:proofErr w:type="spellStart"/>
      <w:r w:rsidRPr="00996868">
        <w:t>Emblaveo</w:t>
      </w:r>
      <w:proofErr w:type="spellEnd"/>
      <w:r w:rsidRPr="00996868">
        <w:t xml:space="preserve"> en uno o más grupos de la población pediátrica en el tratamiento de las infecciones causadas por bacterias </w:t>
      </w:r>
      <w:proofErr w:type="spellStart"/>
      <w:r w:rsidR="004902A8">
        <w:t>gram</w:t>
      </w:r>
      <w:proofErr w:type="spellEnd"/>
      <w:r w:rsidR="004902A8">
        <w:t>-negativas</w:t>
      </w:r>
      <w:r w:rsidRPr="00996868">
        <w:t xml:space="preserve"> aerobias en pacientes con opciones terapéuticas limitadas (para información sobre el uso en la población pediátrica</w:t>
      </w:r>
      <w:r w:rsidR="007C2731" w:rsidRPr="00996868">
        <w:t>, ver sección 4.2</w:t>
      </w:r>
      <w:r w:rsidRPr="00996868">
        <w:t>).</w:t>
      </w:r>
    </w:p>
    <w:p w14:paraId="7B578441" w14:textId="77777777" w:rsidR="00812D16" w:rsidRPr="00996868" w:rsidRDefault="00812D16" w:rsidP="00F0008D">
      <w:pPr>
        <w:rPr>
          <w:iCs/>
          <w:szCs w:val="22"/>
        </w:rPr>
      </w:pPr>
    </w:p>
    <w:p w14:paraId="6779B722" w14:textId="77777777" w:rsidR="00812D16" w:rsidRPr="002D16E0" w:rsidRDefault="00113582" w:rsidP="00E267FF">
      <w:pPr>
        <w:keepNext/>
        <w:keepLines/>
        <w:rPr>
          <w:b/>
          <w:bCs/>
        </w:rPr>
      </w:pPr>
      <w:r w:rsidRPr="002D16E0">
        <w:rPr>
          <w:b/>
          <w:bCs/>
        </w:rPr>
        <w:lastRenderedPageBreak/>
        <w:t>5.2</w:t>
      </w:r>
      <w:r w:rsidRPr="002D16E0">
        <w:rPr>
          <w:b/>
          <w:bCs/>
        </w:rPr>
        <w:tab/>
        <w:t>Propiedades farmacocinéticas</w:t>
      </w:r>
    </w:p>
    <w:p w14:paraId="43738791" w14:textId="77777777" w:rsidR="008A77C4" w:rsidRPr="00996868" w:rsidRDefault="008A77C4" w:rsidP="00F0008D">
      <w:pPr>
        <w:keepNext/>
      </w:pPr>
    </w:p>
    <w:p w14:paraId="422494F3" w14:textId="77777777" w:rsidR="004D6897" w:rsidRPr="00996868" w:rsidRDefault="00113582" w:rsidP="00F0008D">
      <w:pPr>
        <w:keepNext/>
        <w:rPr>
          <w:szCs w:val="24"/>
          <w:u w:val="single"/>
        </w:rPr>
      </w:pPr>
      <w:r w:rsidRPr="00996868">
        <w:rPr>
          <w:u w:val="single"/>
        </w:rPr>
        <w:t>Introducción general</w:t>
      </w:r>
    </w:p>
    <w:p w14:paraId="10730EDD" w14:textId="77777777" w:rsidR="004D6897" w:rsidRPr="00996868" w:rsidRDefault="004D6897" w:rsidP="00F0008D">
      <w:pPr>
        <w:rPr>
          <w:szCs w:val="24"/>
        </w:rPr>
      </w:pPr>
    </w:p>
    <w:p w14:paraId="290DECEF" w14:textId="2173902F" w:rsidR="004D6897" w:rsidRPr="00996868" w:rsidRDefault="00F6123A" w:rsidP="00F0008D">
      <w:pPr>
        <w:rPr>
          <w:szCs w:val="24"/>
        </w:rPr>
      </w:pPr>
      <w:r w:rsidRPr="00996868">
        <w:t xml:space="preserve">La media geométrica (CV%) de la concentración plasmática máxima en estado estacionario de aztreonam y </w:t>
      </w:r>
      <w:proofErr w:type="spellStart"/>
      <w:r w:rsidRPr="00996868">
        <w:t>avibactam</w:t>
      </w:r>
      <w:proofErr w:type="spellEnd"/>
      <w:r w:rsidRPr="00996868">
        <w:t xml:space="preserve"> (</w:t>
      </w:r>
      <w:proofErr w:type="spellStart"/>
      <w:r w:rsidRPr="00996868">
        <w:t>C</w:t>
      </w:r>
      <w:r w:rsidRPr="00996868">
        <w:rPr>
          <w:vertAlign w:val="subscript"/>
        </w:rPr>
        <w:t>máx,ee</w:t>
      </w:r>
      <w:proofErr w:type="spellEnd"/>
      <w:r w:rsidRPr="00996868">
        <w:t>) y el área bajo la curva de concentración plasmática y tiempo en un intervalo de 24 horas (AUC</w:t>
      </w:r>
      <w:r w:rsidRPr="00996868">
        <w:rPr>
          <w:vertAlign w:val="subscript"/>
        </w:rPr>
        <w:t>24,ee</w:t>
      </w:r>
      <w:r w:rsidRPr="00996868">
        <w:t xml:space="preserve">) en pacientes de fase III con función renal normal (N = 127) tras múltiples perfusiones de 3 horas </w:t>
      </w:r>
      <w:r w:rsidR="008844E0">
        <w:t>de</w:t>
      </w:r>
      <w:r w:rsidR="003339D8">
        <w:t xml:space="preserve"> </w:t>
      </w:r>
      <w:r w:rsidRPr="00996868">
        <w:t xml:space="preserve">1,5 g de aztreonam/0,5 g de </w:t>
      </w:r>
      <w:proofErr w:type="spellStart"/>
      <w:r w:rsidRPr="00996868">
        <w:t>avibactam</w:t>
      </w:r>
      <w:proofErr w:type="spellEnd"/>
      <w:r w:rsidR="004902A8">
        <w:t xml:space="preserve"> </w:t>
      </w:r>
      <w:r w:rsidRPr="00996868">
        <w:t xml:space="preserve">administradas cada 6 horas fueron 54,2 mg/l (40,8) y 11,0 mg/l (44,9), respectivamente, y 833 mg*h/l (45,8) y 161 mg*h/l (47,5), respectivamente. Los parámetros farmacocinéticos de aztreonam y </w:t>
      </w:r>
      <w:proofErr w:type="spellStart"/>
      <w:r w:rsidRPr="00996868">
        <w:t>avibactam</w:t>
      </w:r>
      <w:proofErr w:type="spellEnd"/>
      <w:r w:rsidRPr="00996868">
        <w:t xml:space="preserve"> tras la administración combinada de dosis únicas y múltiples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 xml:space="preserve">fueron similares a los determinados cuando aztreonam o </w:t>
      </w:r>
      <w:proofErr w:type="spellStart"/>
      <w:r w:rsidRPr="00996868">
        <w:t>avibactam</w:t>
      </w:r>
      <w:proofErr w:type="spellEnd"/>
      <w:r w:rsidRPr="00996868">
        <w:t xml:space="preserve"> se administraron en monoterapia. </w:t>
      </w:r>
    </w:p>
    <w:p w14:paraId="0F380805" w14:textId="77777777" w:rsidR="004D6897" w:rsidRPr="00996868" w:rsidRDefault="004D6897" w:rsidP="00E847E9">
      <w:pPr>
        <w:numPr>
          <w:ilvl w:val="12"/>
          <w:numId w:val="0"/>
        </w:numPr>
        <w:ind w:right="-2"/>
        <w:rPr>
          <w:szCs w:val="22"/>
          <w:u w:val="single"/>
        </w:rPr>
      </w:pPr>
    </w:p>
    <w:p w14:paraId="23C3976C" w14:textId="77777777" w:rsidR="008A77C4" w:rsidRPr="00996868" w:rsidRDefault="00113582" w:rsidP="008A34BC">
      <w:pPr>
        <w:keepNext/>
        <w:numPr>
          <w:ilvl w:val="12"/>
          <w:numId w:val="0"/>
        </w:numPr>
        <w:rPr>
          <w:szCs w:val="22"/>
          <w:u w:val="single"/>
        </w:rPr>
      </w:pPr>
      <w:r w:rsidRPr="00996868">
        <w:rPr>
          <w:u w:val="single"/>
        </w:rPr>
        <w:t>Distribución</w:t>
      </w:r>
    </w:p>
    <w:p w14:paraId="2194C7D4" w14:textId="77777777" w:rsidR="00094126" w:rsidRPr="00996868" w:rsidRDefault="00094126" w:rsidP="008A34BC">
      <w:pPr>
        <w:keepNext/>
        <w:numPr>
          <w:ilvl w:val="12"/>
          <w:numId w:val="0"/>
        </w:numPr>
        <w:rPr>
          <w:szCs w:val="22"/>
          <w:u w:val="single"/>
        </w:rPr>
      </w:pPr>
    </w:p>
    <w:p w14:paraId="63C2CF54" w14:textId="655FDF74" w:rsidR="00A90A28" w:rsidRPr="00996868" w:rsidRDefault="00113582" w:rsidP="00F0008D">
      <w:pPr>
        <w:rPr>
          <w:szCs w:val="22"/>
        </w:rPr>
      </w:pPr>
      <w:r w:rsidRPr="00996868">
        <w:t xml:space="preserve">La </w:t>
      </w:r>
      <w:r w:rsidR="007C2731" w:rsidRPr="00996868">
        <w:t xml:space="preserve">unión </w:t>
      </w:r>
      <w:r w:rsidRPr="00996868">
        <w:t xml:space="preserve">a proteínas humanas de </w:t>
      </w:r>
      <w:proofErr w:type="spellStart"/>
      <w:r w:rsidRPr="00996868">
        <w:t>avibactam</w:t>
      </w:r>
      <w:proofErr w:type="spellEnd"/>
      <w:r w:rsidRPr="00996868">
        <w:t xml:space="preserve"> y aztreonam es independiente de la concentración y baja, aproximadamente un 8</w:t>
      </w:r>
      <w:r w:rsidR="001048F8" w:rsidRPr="00996868">
        <w:t>%</w:t>
      </w:r>
      <w:r w:rsidRPr="00996868">
        <w:t xml:space="preserve"> y un 38</w:t>
      </w:r>
      <w:r w:rsidR="001048F8" w:rsidRPr="00996868">
        <w:t>%</w:t>
      </w:r>
      <w:r w:rsidRPr="00996868">
        <w:t xml:space="preserve">, respectivamente. Los volúmenes de distribución en estado estacionario de aztreonam y </w:t>
      </w:r>
      <w:proofErr w:type="spellStart"/>
      <w:r w:rsidRPr="00996868">
        <w:t>avibactam</w:t>
      </w:r>
      <w:proofErr w:type="spellEnd"/>
      <w:r w:rsidRPr="00996868">
        <w:t xml:space="preserve"> fueron comparables, alrededor de 20 l y 24 l respectivamente, en pacientes con infecciones intraabdominales complicadas tras la administración de dosis múltiples de 1,5 g/0,5 g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 xml:space="preserve">cada 6 horas perfundidas </w:t>
      </w:r>
      <w:r w:rsidR="007C2731" w:rsidRPr="00996868">
        <w:t>durante</w:t>
      </w:r>
      <w:r w:rsidRPr="00996868">
        <w:t xml:space="preserve"> 3 horas. </w:t>
      </w:r>
    </w:p>
    <w:p w14:paraId="4CFCC3DF" w14:textId="77777777" w:rsidR="00380FF7" w:rsidRPr="00996868" w:rsidRDefault="00380FF7" w:rsidP="00F0008D">
      <w:pPr>
        <w:rPr>
          <w:szCs w:val="22"/>
        </w:rPr>
      </w:pPr>
    </w:p>
    <w:p w14:paraId="17F317F5" w14:textId="77777777" w:rsidR="00DE627F" w:rsidRPr="00996868" w:rsidRDefault="00113582" w:rsidP="00F0008D">
      <w:r w:rsidRPr="00996868">
        <w:t xml:space="preserve">Aztreonam atraviesa la placenta y se excreta en la leche materna. </w:t>
      </w:r>
    </w:p>
    <w:p w14:paraId="63EAD297" w14:textId="77777777" w:rsidR="00DE627F" w:rsidRPr="00996868" w:rsidRDefault="00DE627F" w:rsidP="00F0008D"/>
    <w:p w14:paraId="429DDAB9" w14:textId="7BAA19D1" w:rsidR="00AA36BD" w:rsidRPr="00996868" w:rsidRDefault="00113582" w:rsidP="00F0008D">
      <w:r w:rsidRPr="00996868">
        <w:t xml:space="preserve">La penetración de aztreonam en el líquido de revestimiento epitelial pulmonar (LRE) no se ha estudiado clínicamente; se ha </w:t>
      </w:r>
      <w:r w:rsidR="00704B5C" w:rsidRPr="00996868">
        <w:t xml:space="preserve">comunicado </w:t>
      </w:r>
      <w:r w:rsidRPr="00996868">
        <w:t>una relación media entre la concentración en secreciones bronquiales y la concentración en suero del 21</w:t>
      </w:r>
      <w:r w:rsidR="001048F8" w:rsidRPr="00996868">
        <w:t>%</w:t>
      </w:r>
      <w:r w:rsidRPr="00996868">
        <w:t xml:space="preserve"> al 60</w:t>
      </w:r>
      <w:r w:rsidR="001048F8" w:rsidRPr="00996868">
        <w:t>%</w:t>
      </w:r>
      <w:r w:rsidRPr="00996868">
        <w:t xml:space="preserve"> en pacientes intubados entre 2 y 8 horas </w:t>
      </w:r>
      <w:r w:rsidR="00704B5C" w:rsidRPr="00996868">
        <w:t xml:space="preserve">tras la administración </w:t>
      </w:r>
      <w:r w:rsidRPr="00996868">
        <w:t xml:space="preserve">de una </w:t>
      </w:r>
      <w:r w:rsidR="00704B5C" w:rsidRPr="00996868">
        <w:t xml:space="preserve">dosis </w:t>
      </w:r>
      <w:r w:rsidRPr="00996868">
        <w:t xml:space="preserve">única intravenosa de aztreonam de 2 g. </w:t>
      </w:r>
    </w:p>
    <w:p w14:paraId="25473EB1" w14:textId="77777777" w:rsidR="00AA36BD" w:rsidRPr="00996868" w:rsidRDefault="00AA36BD" w:rsidP="00F0008D"/>
    <w:p w14:paraId="393CD8A7" w14:textId="5518C4B8" w:rsidR="008A77C4" w:rsidRPr="00996868" w:rsidRDefault="00113582" w:rsidP="00F0008D">
      <w:pPr>
        <w:rPr>
          <w:szCs w:val="22"/>
        </w:rPr>
      </w:pPr>
      <w:proofErr w:type="spellStart"/>
      <w:r w:rsidRPr="00996868">
        <w:t>Avibactam</w:t>
      </w:r>
      <w:proofErr w:type="spellEnd"/>
      <w:r w:rsidRPr="00996868">
        <w:t xml:space="preserve"> penetra en el LRE bronquial humano con concentraciones en torno al 30</w:t>
      </w:r>
      <w:r w:rsidR="001048F8" w:rsidRPr="00996868">
        <w:t>%</w:t>
      </w:r>
      <w:r w:rsidRPr="00996868">
        <w:t xml:space="preserve"> de las del plasma, y un perfil de concentración</w:t>
      </w:r>
      <w:r w:rsidR="00704B5C" w:rsidRPr="00996868">
        <w:t xml:space="preserve">-tiempo </w:t>
      </w:r>
      <w:r w:rsidRPr="00996868">
        <w:t xml:space="preserve">similar entre LRE y plasma. </w:t>
      </w:r>
      <w:proofErr w:type="spellStart"/>
      <w:r w:rsidRPr="00996868">
        <w:t>Avibactam</w:t>
      </w:r>
      <w:proofErr w:type="spellEnd"/>
      <w:r w:rsidRPr="00996868">
        <w:t xml:space="preserve"> penetra en el tejido subcutáneo en el lugar de las infecciones </w:t>
      </w:r>
      <w:r w:rsidR="0090342D" w:rsidRPr="00996868">
        <w:t>de piel</w:t>
      </w:r>
      <w:r w:rsidRPr="00996868">
        <w:t>, con concentraciones tisulares aproximadamente iguales a las concentraciones de fármaco libre en plasma.</w:t>
      </w:r>
    </w:p>
    <w:p w14:paraId="6E505C07" w14:textId="77777777" w:rsidR="00A90A28" w:rsidRPr="00996868" w:rsidRDefault="00A90A28" w:rsidP="00F0008D">
      <w:pPr>
        <w:rPr>
          <w:szCs w:val="22"/>
          <w:u w:val="single"/>
        </w:rPr>
      </w:pPr>
    </w:p>
    <w:p w14:paraId="1BE75ED3" w14:textId="0AAAF43D" w:rsidR="000F549A" w:rsidRPr="00996868" w:rsidRDefault="00113582" w:rsidP="00F0008D">
      <w:pPr>
        <w:rPr>
          <w:szCs w:val="22"/>
        </w:rPr>
      </w:pPr>
      <w:r w:rsidRPr="00996868">
        <w:t xml:space="preserve">La penetración de aztreonam en la barrera hematoencefálica intacta es limitada, lo que da lugar a niveles bajos de aztreonam en el líquido cefalorraquídeo (LCR) en ausencia de inflamación; sin embargo, se </w:t>
      </w:r>
      <w:r w:rsidR="0090342D" w:rsidRPr="00996868">
        <w:t xml:space="preserve">aumenta la </w:t>
      </w:r>
      <w:r w:rsidRPr="00996868">
        <w:t xml:space="preserve">concentración en el LCR cuando las meninges están inflamadas. </w:t>
      </w:r>
    </w:p>
    <w:p w14:paraId="6C8F6B91" w14:textId="77777777" w:rsidR="000F549A" w:rsidRPr="00996868" w:rsidRDefault="000F549A" w:rsidP="00F0008D">
      <w:pPr>
        <w:rPr>
          <w:szCs w:val="22"/>
          <w:u w:val="single"/>
        </w:rPr>
      </w:pPr>
    </w:p>
    <w:p w14:paraId="551E9070" w14:textId="77777777" w:rsidR="008A77C4" w:rsidRPr="00996868" w:rsidRDefault="00113582" w:rsidP="00F0008D">
      <w:pPr>
        <w:rPr>
          <w:szCs w:val="22"/>
          <w:u w:val="single"/>
        </w:rPr>
      </w:pPr>
      <w:r w:rsidRPr="00996868">
        <w:rPr>
          <w:u w:val="single"/>
        </w:rPr>
        <w:t>Biotransformación</w:t>
      </w:r>
    </w:p>
    <w:p w14:paraId="1097EEC9" w14:textId="77777777" w:rsidR="00343D47" w:rsidRPr="00996868" w:rsidRDefault="00343D47" w:rsidP="00F0008D">
      <w:pPr>
        <w:rPr>
          <w:szCs w:val="22"/>
          <w:u w:val="single"/>
        </w:rPr>
      </w:pPr>
    </w:p>
    <w:p w14:paraId="3FEB8F77" w14:textId="5D90BF56" w:rsidR="00A90A28" w:rsidRPr="00996868" w:rsidRDefault="00113582" w:rsidP="00F0008D">
      <w:pPr>
        <w:rPr>
          <w:szCs w:val="22"/>
        </w:rPr>
      </w:pPr>
      <w:r w:rsidRPr="00996868">
        <w:t xml:space="preserve">Aztreonam no se metaboliza ampliamente. El metabolito principal es farmacológicamente inactivo y se forma </w:t>
      </w:r>
      <w:r w:rsidR="0090342D" w:rsidRPr="00996868">
        <w:t>al abrirse e</w:t>
      </w:r>
      <w:r w:rsidRPr="00996868">
        <w:t>l anillo betalactámico por hidrólisis. L</w:t>
      </w:r>
      <w:r w:rsidR="0090342D" w:rsidRPr="00996868">
        <w:t xml:space="preserve">os datos de </w:t>
      </w:r>
      <w:r w:rsidRPr="00996868">
        <w:t>recuperación indica</w:t>
      </w:r>
      <w:r w:rsidR="0090342D" w:rsidRPr="00996868">
        <w:t>n</w:t>
      </w:r>
      <w:r w:rsidRPr="00996868">
        <w:t xml:space="preserve"> que aproximadamente el 10</w:t>
      </w:r>
      <w:r w:rsidR="001048F8" w:rsidRPr="00996868">
        <w:t>%</w:t>
      </w:r>
      <w:r w:rsidRPr="00996868">
        <w:t xml:space="preserve"> de la dosis se excreta en forma de este metabolito. No se detectó ningún metabolismo de </w:t>
      </w:r>
      <w:proofErr w:type="spellStart"/>
      <w:r w:rsidRPr="00996868">
        <w:t>avibactam</w:t>
      </w:r>
      <w:proofErr w:type="spellEnd"/>
      <w:r w:rsidRPr="00996868">
        <w:t xml:space="preserve"> en los preparados de hígado humano (microsomas y hepatocitos). </w:t>
      </w:r>
      <w:r w:rsidR="0090342D" w:rsidRPr="00996868">
        <w:t xml:space="preserve">El </w:t>
      </w:r>
      <w:proofErr w:type="spellStart"/>
      <w:r w:rsidR="0090342D" w:rsidRPr="00996868">
        <w:t>a</w:t>
      </w:r>
      <w:r w:rsidRPr="00996868">
        <w:t>vibactam</w:t>
      </w:r>
      <w:proofErr w:type="spellEnd"/>
      <w:r w:rsidRPr="00996868">
        <w:t xml:space="preserve"> inalterado fue el principal componente relacionado con el fármaco presente en</w:t>
      </w:r>
      <w:r w:rsidR="00EC3E51" w:rsidRPr="00996868">
        <w:t xml:space="preserve"> plasma humano y </w:t>
      </w:r>
      <w:r w:rsidRPr="00996868">
        <w:t>orina tras la administración de [</w:t>
      </w:r>
      <w:r w:rsidRPr="00996868">
        <w:rPr>
          <w:vertAlign w:val="superscript"/>
        </w:rPr>
        <w:t>14</w:t>
      </w:r>
      <w:r w:rsidRPr="00996868">
        <w:t>C]-</w:t>
      </w:r>
      <w:proofErr w:type="spellStart"/>
      <w:r w:rsidRPr="00996868">
        <w:t>avibactam</w:t>
      </w:r>
      <w:proofErr w:type="spellEnd"/>
      <w:r w:rsidRPr="00996868">
        <w:t>.</w:t>
      </w:r>
    </w:p>
    <w:p w14:paraId="4AEB8EBD" w14:textId="77777777" w:rsidR="008A77C4" w:rsidRPr="00996868" w:rsidRDefault="008A77C4" w:rsidP="00F0008D">
      <w:pPr>
        <w:rPr>
          <w:szCs w:val="22"/>
          <w:u w:val="single"/>
        </w:rPr>
      </w:pPr>
    </w:p>
    <w:p w14:paraId="49CFBF94" w14:textId="77777777" w:rsidR="008A77C4" w:rsidRPr="00996868" w:rsidRDefault="00113582" w:rsidP="00F0008D">
      <w:pPr>
        <w:rPr>
          <w:szCs w:val="22"/>
          <w:u w:val="single"/>
        </w:rPr>
      </w:pPr>
      <w:r w:rsidRPr="00996868">
        <w:rPr>
          <w:u w:val="single"/>
        </w:rPr>
        <w:t>Eliminación</w:t>
      </w:r>
    </w:p>
    <w:p w14:paraId="41F55F37" w14:textId="77777777" w:rsidR="00343D47" w:rsidRPr="00996868" w:rsidRDefault="00343D47" w:rsidP="00F0008D">
      <w:pPr>
        <w:rPr>
          <w:szCs w:val="22"/>
          <w:u w:val="single"/>
        </w:rPr>
      </w:pPr>
    </w:p>
    <w:p w14:paraId="7D52A1A2" w14:textId="77777777" w:rsidR="00F75DAD" w:rsidRPr="00996868" w:rsidRDefault="00113582" w:rsidP="00F0008D">
      <w:r w:rsidRPr="00996868">
        <w:t>Las semividas terminales (t</w:t>
      </w:r>
      <w:r w:rsidRPr="00996868">
        <w:rPr>
          <w:vertAlign w:val="subscript"/>
        </w:rPr>
        <w:t>½</w:t>
      </w:r>
      <w:r w:rsidRPr="00996868">
        <w:t xml:space="preserve">) de aztreonam y </w:t>
      </w:r>
      <w:proofErr w:type="spellStart"/>
      <w:r w:rsidRPr="00996868">
        <w:t>avibactam</w:t>
      </w:r>
      <w:proofErr w:type="spellEnd"/>
      <w:r w:rsidRPr="00996868">
        <w:t xml:space="preserve"> son aproximadamente de 2 a 3 horas tras la administración intravenosa. </w:t>
      </w:r>
    </w:p>
    <w:p w14:paraId="660FD031" w14:textId="77777777" w:rsidR="00F75DAD" w:rsidRPr="00996868" w:rsidRDefault="00F75DAD" w:rsidP="00F0008D"/>
    <w:p w14:paraId="07B2C9E3" w14:textId="282B7C49" w:rsidR="00F75DAD" w:rsidRPr="00996868" w:rsidRDefault="00113582" w:rsidP="00F0008D">
      <w:r w:rsidRPr="00996868">
        <w:t xml:space="preserve">Aztreonam se excreta en la orina mediante secreción tubular activa y filtración glomerular. </w:t>
      </w:r>
      <w:r w:rsidR="00EC3E51" w:rsidRPr="00996868">
        <w:t xml:space="preserve">Aproximadamente </w:t>
      </w:r>
      <w:r w:rsidR="00EB2D9A" w:rsidRPr="00996868">
        <w:t>d</w:t>
      </w:r>
      <w:r w:rsidR="00EC3E51" w:rsidRPr="00996868">
        <w:t xml:space="preserve">el </w:t>
      </w:r>
      <w:r w:rsidRPr="00996868">
        <w:t>75</w:t>
      </w:r>
      <w:r w:rsidR="001048F8" w:rsidRPr="00996868">
        <w:t>%</w:t>
      </w:r>
      <w:r w:rsidRPr="00996868">
        <w:t xml:space="preserve"> </w:t>
      </w:r>
      <w:r w:rsidR="00EB2D9A" w:rsidRPr="00996868">
        <w:t>al</w:t>
      </w:r>
      <w:r w:rsidR="00EC3E51" w:rsidRPr="00996868">
        <w:t xml:space="preserve"> </w:t>
      </w:r>
      <w:r w:rsidRPr="00996868">
        <w:t>80</w:t>
      </w:r>
      <w:r w:rsidR="001048F8" w:rsidRPr="00996868">
        <w:t>%</w:t>
      </w:r>
      <w:r w:rsidRPr="00996868">
        <w:t xml:space="preserve"> de </w:t>
      </w:r>
      <w:r w:rsidR="00EC3E51" w:rsidRPr="00996868">
        <w:t xml:space="preserve">una </w:t>
      </w:r>
      <w:r w:rsidRPr="00996868">
        <w:t xml:space="preserve">dosis </w:t>
      </w:r>
      <w:r w:rsidR="00EC3E51" w:rsidRPr="00996868">
        <w:t xml:space="preserve">IV </w:t>
      </w:r>
      <w:r w:rsidRPr="00996868">
        <w:t xml:space="preserve">o </w:t>
      </w:r>
      <w:r w:rsidR="00EC3E51" w:rsidRPr="00996868">
        <w:t xml:space="preserve">IM </w:t>
      </w:r>
      <w:r w:rsidRPr="00996868">
        <w:t>se recuper</w:t>
      </w:r>
      <w:r w:rsidR="00EC3E51" w:rsidRPr="00996868">
        <w:t>ó</w:t>
      </w:r>
      <w:r w:rsidRPr="00996868">
        <w:t xml:space="preserve"> en orina. Los componentes de la radiactividad urinaria fueron aztreonam inalterado (aproximadamente el 65</w:t>
      </w:r>
      <w:r w:rsidR="001048F8" w:rsidRPr="00996868">
        <w:t>%</w:t>
      </w:r>
      <w:r w:rsidRPr="00996868">
        <w:t xml:space="preserve"> se recuperó al cabo de 8 horas), el producto </w:t>
      </w:r>
      <w:r w:rsidR="00EC3E51" w:rsidRPr="00996868">
        <w:t>hidrolizado</w:t>
      </w:r>
      <w:r w:rsidRPr="00996868">
        <w:t xml:space="preserve"> del anillo betalactámico de aztreonam </w:t>
      </w:r>
      <w:r w:rsidR="00EC3E51" w:rsidRPr="00996868">
        <w:t xml:space="preserve">inactivo </w:t>
      </w:r>
      <w:r w:rsidRPr="00996868">
        <w:t>(aproximadamente el 7</w:t>
      </w:r>
      <w:r w:rsidR="001048F8" w:rsidRPr="00996868">
        <w:t>%</w:t>
      </w:r>
      <w:r w:rsidRPr="00996868">
        <w:t>) y metabolitos desconocidos (aproximadamente el 3</w:t>
      </w:r>
      <w:r w:rsidR="001048F8" w:rsidRPr="00996868">
        <w:t>%</w:t>
      </w:r>
      <w:r w:rsidRPr="00996868">
        <w:t>). Aproximadamente el 12</w:t>
      </w:r>
      <w:r w:rsidR="001048F8" w:rsidRPr="00996868">
        <w:t>%</w:t>
      </w:r>
      <w:r w:rsidRPr="00996868">
        <w:t xml:space="preserve"> de aztreonam se excreta en heces.</w:t>
      </w:r>
    </w:p>
    <w:p w14:paraId="70F7B405" w14:textId="77777777" w:rsidR="00F75DAD" w:rsidRPr="00996868" w:rsidRDefault="00F75DAD" w:rsidP="00F0008D"/>
    <w:p w14:paraId="69C22A9C" w14:textId="001A5791" w:rsidR="008A77C4" w:rsidRPr="00996868" w:rsidRDefault="00113582" w:rsidP="00F0008D">
      <w:proofErr w:type="spellStart"/>
      <w:r w:rsidRPr="00996868">
        <w:t>Avibactam</w:t>
      </w:r>
      <w:proofErr w:type="spellEnd"/>
      <w:r w:rsidRPr="00996868">
        <w:t xml:space="preserve"> se excreta inalterado en la orina con un aclaramiento renal de aproximadamente 158 ml/min, lo que </w:t>
      </w:r>
      <w:r w:rsidR="00EB7B1A" w:rsidRPr="00996868">
        <w:t xml:space="preserve">sugiere </w:t>
      </w:r>
      <w:r w:rsidRPr="00996868">
        <w:t xml:space="preserve">secreción tubular activa además de filtración glomerular. El porcentaje de fármaco inalterado excretado en la orina fue independiente de la dosis administrada y equivalía </w:t>
      </w:r>
      <w:r w:rsidR="00871F06" w:rsidRPr="00996868">
        <w:t>al</w:t>
      </w:r>
      <w:r w:rsidRPr="00996868">
        <w:t xml:space="preserve"> 83,8</w:t>
      </w:r>
      <w:r w:rsidR="001048F8" w:rsidRPr="00996868">
        <w:t>%</w:t>
      </w:r>
      <w:r w:rsidRPr="00996868">
        <w:t xml:space="preserve"> </w:t>
      </w:r>
      <w:r w:rsidR="00871F06" w:rsidRPr="00996868">
        <w:t>-</w:t>
      </w:r>
      <w:r w:rsidRPr="00996868">
        <w:t xml:space="preserve"> 100</w:t>
      </w:r>
      <w:r w:rsidR="001048F8" w:rsidRPr="00996868">
        <w:t>%</w:t>
      </w:r>
      <w:r w:rsidRPr="00996868">
        <w:t xml:space="preserve"> de la dosis de </w:t>
      </w:r>
      <w:proofErr w:type="spellStart"/>
      <w:r w:rsidRPr="00996868">
        <w:t>avibactam</w:t>
      </w:r>
      <w:proofErr w:type="spellEnd"/>
      <w:r w:rsidRPr="00996868">
        <w:t xml:space="preserve"> en estado estacionario. Menos del 0,25</w:t>
      </w:r>
      <w:r w:rsidR="001048F8" w:rsidRPr="00996868">
        <w:t>%</w:t>
      </w:r>
      <w:r w:rsidRPr="00996868">
        <w:t xml:space="preserve"> de </w:t>
      </w:r>
      <w:proofErr w:type="spellStart"/>
      <w:r w:rsidRPr="00996868">
        <w:t>avibactam</w:t>
      </w:r>
      <w:proofErr w:type="spellEnd"/>
      <w:r w:rsidRPr="00996868">
        <w:t xml:space="preserve"> se excreta en heces.</w:t>
      </w:r>
    </w:p>
    <w:p w14:paraId="0FBCD36F" w14:textId="77777777" w:rsidR="008A77C4" w:rsidRPr="00996868" w:rsidRDefault="008A77C4" w:rsidP="00F0008D">
      <w:pPr>
        <w:rPr>
          <w:szCs w:val="22"/>
        </w:rPr>
      </w:pPr>
    </w:p>
    <w:p w14:paraId="5A081274" w14:textId="77777777" w:rsidR="00A90A28" w:rsidRPr="00996868" w:rsidRDefault="00113582" w:rsidP="00F0008D">
      <w:pPr>
        <w:rPr>
          <w:szCs w:val="22"/>
          <w:u w:val="single"/>
        </w:rPr>
      </w:pPr>
      <w:r w:rsidRPr="00996868">
        <w:rPr>
          <w:u w:val="single"/>
        </w:rPr>
        <w:t>Linealidad/no linealidad</w:t>
      </w:r>
    </w:p>
    <w:p w14:paraId="02B8D0C6" w14:textId="77777777" w:rsidR="00106B4B" w:rsidRPr="00996868" w:rsidRDefault="00106B4B" w:rsidP="00F0008D">
      <w:pPr>
        <w:rPr>
          <w:szCs w:val="22"/>
          <w:u w:val="single"/>
        </w:rPr>
      </w:pPr>
    </w:p>
    <w:p w14:paraId="072DED3C" w14:textId="33B08B28" w:rsidR="00A90A28" w:rsidRPr="00996868" w:rsidRDefault="00113582" w:rsidP="00F0008D">
      <w:pPr>
        <w:rPr>
          <w:szCs w:val="22"/>
        </w:rPr>
      </w:pPr>
      <w:r w:rsidRPr="00996868">
        <w:t xml:space="preserve">La farmacocinética de aztreonam y </w:t>
      </w:r>
      <w:proofErr w:type="spellStart"/>
      <w:r w:rsidRPr="00996868">
        <w:t>avibactam</w:t>
      </w:r>
      <w:proofErr w:type="spellEnd"/>
      <w:r w:rsidRPr="00996868">
        <w:t xml:space="preserve"> es aproximadamente lineal en el </w:t>
      </w:r>
      <w:r w:rsidR="00871F06" w:rsidRPr="00996868">
        <w:t xml:space="preserve">rango </w:t>
      </w:r>
      <w:r w:rsidRPr="00996868">
        <w:t xml:space="preserve">de dosis estudiado (entre 1500 mg y 2000 mg de aztreonam; entre 375 mg y 600 mg de </w:t>
      </w:r>
      <w:proofErr w:type="spellStart"/>
      <w:r w:rsidRPr="00996868">
        <w:t>avibactam</w:t>
      </w:r>
      <w:proofErr w:type="spellEnd"/>
      <w:r w:rsidRPr="00996868">
        <w:t xml:space="preserve">). No se apreció acumulación de aztreonam o </w:t>
      </w:r>
      <w:proofErr w:type="spellStart"/>
      <w:r w:rsidRPr="00996868">
        <w:t>avibactam</w:t>
      </w:r>
      <w:proofErr w:type="spellEnd"/>
      <w:r w:rsidRPr="00996868">
        <w:t xml:space="preserve"> tras la administración de múltiples perfusiones </w:t>
      </w:r>
      <w:r w:rsidR="00871F06" w:rsidRPr="00996868">
        <w:t xml:space="preserve">IV </w:t>
      </w:r>
      <w:r w:rsidRPr="00996868">
        <w:t xml:space="preserve">de 1500 mg/500 mg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>cada 6 horas durante un máximo de 11 días en adultos sanos con función renal normal.</w:t>
      </w:r>
    </w:p>
    <w:p w14:paraId="07F2DE36" w14:textId="77777777" w:rsidR="00A90A28" w:rsidRPr="00996868" w:rsidRDefault="00A90A28" w:rsidP="00F0008D">
      <w:pPr>
        <w:rPr>
          <w:szCs w:val="22"/>
          <w:u w:val="single"/>
        </w:rPr>
      </w:pPr>
    </w:p>
    <w:p w14:paraId="0B4365B3" w14:textId="77777777" w:rsidR="008A77C4" w:rsidRPr="00996868" w:rsidRDefault="00113582" w:rsidP="00F0008D">
      <w:pPr>
        <w:keepNext/>
        <w:rPr>
          <w:szCs w:val="22"/>
          <w:u w:val="single"/>
        </w:rPr>
      </w:pPr>
      <w:r w:rsidRPr="00996868">
        <w:rPr>
          <w:u w:val="single"/>
        </w:rPr>
        <w:t>Poblaciones específicas</w:t>
      </w:r>
    </w:p>
    <w:p w14:paraId="4FE8083B" w14:textId="77777777" w:rsidR="00AB3B98" w:rsidRPr="00996868" w:rsidRDefault="00AB3B98" w:rsidP="00F0008D">
      <w:pPr>
        <w:keepNext/>
        <w:rPr>
          <w:szCs w:val="22"/>
          <w:u w:val="single"/>
        </w:rPr>
      </w:pPr>
    </w:p>
    <w:p w14:paraId="1390AC3C" w14:textId="77777777" w:rsidR="00AB3B98" w:rsidRPr="00996868" w:rsidRDefault="00113582" w:rsidP="00F0008D">
      <w:pPr>
        <w:keepNext/>
        <w:rPr>
          <w:i/>
          <w:iCs/>
          <w:szCs w:val="22"/>
        </w:rPr>
      </w:pPr>
      <w:r w:rsidRPr="00996868">
        <w:rPr>
          <w:i/>
        </w:rPr>
        <w:t>Insuficiencia renal</w:t>
      </w:r>
    </w:p>
    <w:p w14:paraId="2B6D6224" w14:textId="2BFD9B33" w:rsidR="009918F3" w:rsidRPr="00996868" w:rsidRDefault="00113582" w:rsidP="009918F3">
      <w:pPr>
        <w:overflowPunct w:val="0"/>
        <w:autoSpaceDE w:val="0"/>
        <w:autoSpaceDN w:val="0"/>
        <w:adjustRightInd w:val="0"/>
        <w:rPr>
          <w:szCs w:val="22"/>
        </w:rPr>
      </w:pPr>
      <w:r w:rsidRPr="00996868">
        <w:t xml:space="preserve">La eliminación de aztreonam y </w:t>
      </w:r>
      <w:proofErr w:type="spellStart"/>
      <w:r w:rsidRPr="00996868">
        <w:t>avibactam</w:t>
      </w:r>
      <w:proofErr w:type="spellEnd"/>
      <w:r w:rsidRPr="00996868">
        <w:t xml:space="preserve"> es</w:t>
      </w:r>
      <w:r w:rsidR="00EB7B1A" w:rsidRPr="00996868">
        <w:t>tá disminuida</w:t>
      </w:r>
      <w:r w:rsidRPr="00996868">
        <w:t xml:space="preserve"> en pacientes con insuficiencia renal. Los aumentos medios del AUC de </w:t>
      </w:r>
      <w:proofErr w:type="spellStart"/>
      <w:r w:rsidRPr="00996868">
        <w:t>avibactam</w:t>
      </w:r>
      <w:proofErr w:type="spellEnd"/>
      <w:r w:rsidRPr="00996868">
        <w:t xml:space="preserve"> son de 2,6 veces, 3,8 veces, 7 veces y 19,5 veces en las personas con insuficiencia renal leve (definida como </w:t>
      </w:r>
      <w:proofErr w:type="spellStart"/>
      <w:r w:rsidRPr="00996868">
        <w:t>CrCl</w:t>
      </w:r>
      <w:proofErr w:type="spellEnd"/>
      <w:r w:rsidRPr="00996868">
        <w:t xml:space="preserve"> de 50 a 79 ml/min), moderada (definida como </w:t>
      </w:r>
      <w:proofErr w:type="spellStart"/>
      <w:r w:rsidRPr="00996868">
        <w:t>CrCl</w:t>
      </w:r>
      <w:proofErr w:type="spellEnd"/>
      <w:r w:rsidRPr="00996868">
        <w:t xml:space="preserve"> de 30 a 49 ml/min), grave (</w:t>
      </w:r>
      <w:proofErr w:type="spellStart"/>
      <w:r w:rsidRPr="00996868">
        <w:t>CrCl</w:t>
      </w:r>
      <w:proofErr w:type="spellEnd"/>
      <w:r w:rsidRPr="00996868">
        <w:t xml:space="preserve"> &lt;30 ml/min, que no precisa diálisis) y en fase terminal, respectivamente, en comparación con las personas con una función renal normal (</w:t>
      </w:r>
      <w:proofErr w:type="spellStart"/>
      <w:r w:rsidRPr="00996868">
        <w:t>CrCl</w:t>
      </w:r>
      <w:proofErr w:type="spellEnd"/>
      <w:r w:rsidRPr="00996868">
        <w:t xml:space="preserve"> &gt;80 ml/min). </w:t>
      </w:r>
      <w:r w:rsidR="00871F06" w:rsidRPr="00996868">
        <w:t>Se necesita el ajuste de</w:t>
      </w:r>
      <w:r w:rsidRPr="00996868">
        <w:t xml:space="preserve"> dosis en pacientes con un </w:t>
      </w:r>
      <w:proofErr w:type="spellStart"/>
      <w:r w:rsidRPr="00996868">
        <w:t>CrCl</w:t>
      </w:r>
      <w:proofErr w:type="spellEnd"/>
      <w:r w:rsidRPr="00996868">
        <w:t xml:space="preserve"> </w:t>
      </w:r>
      <w:r w:rsidR="00871F06" w:rsidRPr="00996868">
        <w:t xml:space="preserve">estimada </w:t>
      </w:r>
      <w:r w:rsidRPr="00996868">
        <w:t>≤50 ml/min</w:t>
      </w:r>
      <w:r w:rsidR="00EB2D9A" w:rsidRPr="00996868">
        <w:t>,</w:t>
      </w:r>
      <w:r w:rsidRPr="00996868">
        <w:t xml:space="preserve"> ver sección 4.2.</w:t>
      </w:r>
    </w:p>
    <w:p w14:paraId="1E5AC729" w14:textId="77777777" w:rsidR="00AB3B98" w:rsidRPr="00996868" w:rsidRDefault="00AB3B98" w:rsidP="00F0008D"/>
    <w:p w14:paraId="1B973FB2" w14:textId="77777777" w:rsidR="00AB3B98" w:rsidRPr="00996868" w:rsidRDefault="00113582" w:rsidP="00F0008D">
      <w:pPr>
        <w:rPr>
          <w:szCs w:val="22"/>
        </w:rPr>
      </w:pPr>
      <w:r w:rsidRPr="00996868">
        <w:rPr>
          <w:i/>
        </w:rPr>
        <w:t>Insuficiencia hepática</w:t>
      </w:r>
      <w:r w:rsidRPr="00996868">
        <w:t xml:space="preserve"> </w:t>
      </w:r>
    </w:p>
    <w:p w14:paraId="1473544D" w14:textId="6389E674" w:rsidR="00385F02" w:rsidRPr="00996868" w:rsidRDefault="00113582" w:rsidP="00385F02">
      <w:pPr>
        <w:overflowPunct w:val="0"/>
        <w:autoSpaceDE w:val="0"/>
        <w:autoSpaceDN w:val="0"/>
        <w:adjustRightInd w:val="0"/>
        <w:rPr>
          <w:szCs w:val="22"/>
        </w:rPr>
      </w:pPr>
      <w:r w:rsidRPr="00996868">
        <w:t xml:space="preserve">No se ha estudiado la farmacocinética de </w:t>
      </w:r>
      <w:proofErr w:type="spellStart"/>
      <w:r w:rsidRPr="00996868">
        <w:t>avibactam</w:t>
      </w:r>
      <w:proofErr w:type="spellEnd"/>
      <w:r w:rsidRPr="00996868">
        <w:t xml:space="preserve"> en pacientes con algún grado de insuficiencia hepática. Dado que aztreonam y </w:t>
      </w:r>
      <w:proofErr w:type="spellStart"/>
      <w:r w:rsidRPr="00996868">
        <w:t>avibactam</w:t>
      </w:r>
      <w:proofErr w:type="spellEnd"/>
      <w:r w:rsidRPr="00996868">
        <w:t xml:space="preserve"> no parecen </w:t>
      </w:r>
      <w:r w:rsidR="00EB2D9A" w:rsidRPr="00996868">
        <w:t xml:space="preserve">tener </w:t>
      </w:r>
      <w:r w:rsidRPr="00996868">
        <w:t xml:space="preserve">un metabolismo hepático significativo, no se </w:t>
      </w:r>
      <w:r w:rsidR="000B37BD" w:rsidRPr="00996868">
        <w:t>prevé</w:t>
      </w:r>
      <w:r w:rsidRPr="00996868">
        <w:t xml:space="preserve"> que el aclaramiento sistémico de cualquiera de los dos principios activos se vea alterado significativamente por la insuficiencia hepática.</w:t>
      </w:r>
    </w:p>
    <w:p w14:paraId="2775D023" w14:textId="6BE5EAFB" w:rsidR="00AB3B98" w:rsidRPr="00996868" w:rsidRDefault="00AB3B98" w:rsidP="00F0008D">
      <w:pPr>
        <w:rPr>
          <w:szCs w:val="22"/>
        </w:rPr>
      </w:pPr>
    </w:p>
    <w:p w14:paraId="6DBE9119" w14:textId="77777777" w:rsidR="00AB3B98" w:rsidRPr="00996868" w:rsidRDefault="00113582" w:rsidP="00F0008D">
      <w:pPr>
        <w:rPr>
          <w:szCs w:val="22"/>
        </w:rPr>
      </w:pPr>
      <w:r w:rsidRPr="00996868">
        <w:rPr>
          <w:i/>
        </w:rPr>
        <w:t>Pacientes de edad avanzada (≥65 años)</w:t>
      </w:r>
    </w:p>
    <w:p w14:paraId="42D169BD" w14:textId="0370836F" w:rsidR="006674A2" w:rsidRPr="00996868" w:rsidRDefault="00113582" w:rsidP="006674A2">
      <w:pPr>
        <w:overflowPunct w:val="0"/>
        <w:autoSpaceDE w:val="0"/>
        <w:autoSpaceDN w:val="0"/>
        <w:adjustRightInd w:val="0"/>
        <w:rPr>
          <w:szCs w:val="22"/>
        </w:rPr>
      </w:pPr>
      <w:r w:rsidRPr="00996868">
        <w:t xml:space="preserve">La semivida de eliminación media de aztreonam y </w:t>
      </w:r>
      <w:proofErr w:type="spellStart"/>
      <w:r w:rsidRPr="00996868">
        <w:t>avibactam</w:t>
      </w:r>
      <w:proofErr w:type="spellEnd"/>
      <w:r w:rsidRPr="00996868">
        <w:t xml:space="preserve"> </w:t>
      </w:r>
      <w:r w:rsidR="00EB7B1A" w:rsidRPr="00996868">
        <w:t>está aumentada</w:t>
      </w:r>
      <w:r w:rsidRPr="00996868">
        <w:t xml:space="preserve">, mientras que el aclaramiento plasmático se </w:t>
      </w:r>
      <w:r w:rsidR="00EB7B1A" w:rsidRPr="00996868">
        <w:t xml:space="preserve">reduce </w:t>
      </w:r>
      <w:r w:rsidRPr="00996868">
        <w:t xml:space="preserve">en los pacientes de edad avanzada, lo que concuerda con una reducción del aclaramiento renal de aztreonam y </w:t>
      </w:r>
      <w:proofErr w:type="spellStart"/>
      <w:r w:rsidRPr="00996868">
        <w:t>avibactam</w:t>
      </w:r>
      <w:proofErr w:type="spellEnd"/>
      <w:r w:rsidRPr="00996868">
        <w:t xml:space="preserve"> relacionada con la edad.</w:t>
      </w:r>
    </w:p>
    <w:p w14:paraId="76D242A9" w14:textId="77777777" w:rsidR="00AB3B98" w:rsidRPr="00996868" w:rsidRDefault="00AB3B98" w:rsidP="00F0008D">
      <w:pPr>
        <w:rPr>
          <w:szCs w:val="22"/>
        </w:rPr>
      </w:pPr>
    </w:p>
    <w:p w14:paraId="7B5446C6" w14:textId="77777777" w:rsidR="00AB3B98" w:rsidRPr="00996868" w:rsidRDefault="00113582" w:rsidP="00F0008D">
      <w:pPr>
        <w:rPr>
          <w:szCs w:val="22"/>
        </w:rPr>
      </w:pPr>
      <w:r w:rsidRPr="00996868">
        <w:rPr>
          <w:i/>
        </w:rPr>
        <w:t>Población pediátrica</w:t>
      </w:r>
    </w:p>
    <w:p w14:paraId="6B2C2405" w14:textId="5DDB0DB5" w:rsidR="007C1075" w:rsidRPr="00996868" w:rsidRDefault="00113582" w:rsidP="007C1075">
      <w:pPr>
        <w:overflowPunct w:val="0"/>
        <w:autoSpaceDE w:val="0"/>
        <w:autoSpaceDN w:val="0"/>
        <w:adjustRightInd w:val="0"/>
        <w:rPr>
          <w:szCs w:val="22"/>
        </w:rPr>
      </w:pPr>
      <w:r w:rsidRPr="00996868">
        <w:t xml:space="preserve">No se ha evaluado la farmacocinética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>en los pacientes pediátricos.</w:t>
      </w:r>
    </w:p>
    <w:p w14:paraId="176ECB08" w14:textId="77777777" w:rsidR="00AB3B98" w:rsidRPr="00996868" w:rsidRDefault="00AB3B98" w:rsidP="00F0008D">
      <w:pPr>
        <w:rPr>
          <w:szCs w:val="22"/>
        </w:rPr>
      </w:pPr>
    </w:p>
    <w:p w14:paraId="106FA516" w14:textId="0E6EFA11" w:rsidR="00AB3B98" w:rsidRPr="00996868" w:rsidRDefault="00113582" w:rsidP="00F0008D">
      <w:pPr>
        <w:rPr>
          <w:i/>
          <w:iCs/>
          <w:szCs w:val="22"/>
        </w:rPr>
      </w:pPr>
      <w:r w:rsidRPr="00996868">
        <w:rPr>
          <w:i/>
        </w:rPr>
        <w:t>Sexo</w:t>
      </w:r>
      <w:r w:rsidR="00D35558" w:rsidRPr="00996868">
        <w:rPr>
          <w:i/>
        </w:rPr>
        <w:t xml:space="preserve">, </w:t>
      </w:r>
      <w:r w:rsidRPr="00996868">
        <w:rPr>
          <w:i/>
        </w:rPr>
        <w:t>raza</w:t>
      </w:r>
      <w:r w:rsidR="00D35558" w:rsidRPr="00996868">
        <w:rPr>
          <w:i/>
        </w:rPr>
        <w:t xml:space="preserve"> y peso corporal</w:t>
      </w:r>
    </w:p>
    <w:p w14:paraId="3F9B1942" w14:textId="05AC6A58" w:rsidR="00E96381" w:rsidRPr="00996868" w:rsidRDefault="00113582" w:rsidP="00C2109B">
      <w:pPr>
        <w:overflowPunct w:val="0"/>
        <w:autoSpaceDE w:val="0"/>
        <w:autoSpaceDN w:val="0"/>
        <w:adjustRightInd w:val="0"/>
      </w:pPr>
      <w:r w:rsidRPr="00996868">
        <w:t xml:space="preserve">La farmacocinética de </w:t>
      </w:r>
      <w:r w:rsidR="00FF5FC1">
        <w:t>aztreonam/</w:t>
      </w:r>
      <w:proofErr w:type="spellStart"/>
      <w:r w:rsidR="00FF5FC1">
        <w:t>avibactam</w:t>
      </w:r>
      <w:proofErr w:type="spellEnd"/>
      <w:r w:rsidR="00370E11">
        <w:t xml:space="preserve"> </w:t>
      </w:r>
      <w:r w:rsidRPr="00996868">
        <w:t>no se ve afectada significativamente por el sexo o la raza.</w:t>
      </w:r>
      <w:r w:rsidR="00D35558" w:rsidRPr="00996868">
        <w:t xml:space="preserve"> </w:t>
      </w:r>
      <w:r w:rsidR="00D35558" w:rsidRPr="0059251A">
        <w:t xml:space="preserve">En un análisis farmacocinético poblacional de </w:t>
      </w:r>
      <w:r w:rsidR="00FF5FC1">
        <w:t>aztreonam/</w:t>
      </w:r>
      <w:proofErr w:type="spellStart"/>
      <w:proofErr w:type="gramStart"/>
      <w:r w:rsidR="00FF5FC1">
        <w:t>avibactam</w:t>
      </w:r>
      <w:proofErr w:type="spellEnd"/>
      <w:r w:rsidR="00FF5FC1">
        <w:t xml:space="preserve"> </w:t>
      </w:r>
      <w:r w:rsidR="00D35558" w:rsidRPr="0059251A">
        <w:t>,</w:t>
      </w:r>
      <w:proofErr w:type="gramEnd"/>
      <w:r w:rsidR="00D35558" w:rsidRPr="0059251A">
        <w:t xml:space="preserve"> no se observaron diferencias clínicamente relevantes en las exposiciones en pacientes adultos con índice de masa corporal (IMC) ≥ 30 kg/m</w:t>
      </w:r>
      <w:r w:rsidR="00D35558" w:rsidRPr="0059251A">
        <w:rPr>
          <w:vertAlign w:val="superscript"/>
        </w:rPr>
        <w:t>2</w:t>
      </w:r>
      <w:r w:rsidR="00D35558" w:rsidRPr="0059251A">
        <w:t xml:space="preserve"> en comparación con pacientes adultos con IMC &lt; 30 kg/m</w:t>
      </w:r>
      <w:r w:rsidR="00D35558" w:rsidRPr="0059251A">
        <w:rPr>
          <w:vertAlign w:val="superscript"/>
        </w:rPr>
        <w:t>2</w:t>
      </w:r>
      <w:r w:rsidR="00D35558" w:rsidRPr="0059251A">
        <w:t>.</w:t>
      </w:r>
    </w:p>
    <w:p w14:paraId="3B2EFD1B" w14:textId="77777777" w:rsidR="00AB3B98" w:rsidRPr="00996868" w:rsidRDefault="00AB3B98" w:rsidP="00F0008D"/>
    <w:p w14:paraId="14B0CE33" w14:textId="77777777" w:rsidR="00812D16" w:rsidRPr="00996868" w:rsidRDefault="00113582" w:rsidP="002D16E0">
      <w:pPr>
        <w:rPr>
          <w:b/>
          <w:bCs/>
        </w:rPr>
      </w:pPr>
      <w:r w:rsidRPr="002D16E0">
        <w:rPr>
          <w:b/>
          <w:bCs/>
        </w:rPr>
        <w:t>5.3</w:t>
      </w:r>
      <w:r w:rsidRPr="002D16E0">
        <w:rPr>
          <w:b/>
          <w:bCs/>
        </w:rPr>
        <w:tab/>
        <w:t>Datos preclínicos sobre seguridad</w:t>
      </w:r>
    </w:p>
    <w:p w14:paraId="5DE348C0" w14:textId="77777777" w:rsidR="006C5A77" w:rsidRPr="00996868" w:rsidRDefault="006C5A77" w:rsidP="00F0008D">
      <w:pPr>
        <w:rPr>
          <w:szCs w:val="22"/>
        </w:rPr>
      </w:pPr>
    </w:p>
    <w:p w14:paraId="736ADFDD" w14:textId="77777777" w:rsidR="006C5A77" w:rsidRPr="00996868" w:rsidRDefault="00113582" w:rsidP="00E847E9">
      <w:pPr>
        <w:rPr>
          <w:color w:val="000000"/>
          <w:szCs w:val="22"/>
          <w:u w:val="single"/>
          <w:shd w:val="clear" w:color="auto" w:fill="FFFFFF"/>
        </w:rPr>
      </w:pPr>
      <w:r w:rsidRPr="00996868">
        <w:rPr>
          <w:color w:val="000000"/>
          <w:u w:val="single"/>
          <w:shd w:val="clear" w:color="auto" w:fill="FFFFFF"/>
        </w:rPr>
        <w:t>Aztreonam</w:t>
      </w:r>
    </w:p>
    <w:p w14:paraId="661B13A0" w14:textId="77777777" w:rsidR="006C5A77" w:rsidRPr="00996868" w:rsidRDefault="006C5A77" w:rsidP="00E847E9"/>
    <w:p w14:paraId="37CCC228" w14:textId="15CF4FD5" w:rsidR="006C5A77" w:rsidRPr="00996868" w:rsidRDefault="007F45BD" w:rsidP="00247E9F">
      <w:pPr>
        <w:rPr>
          <w:color w:val="000000"/>
          <w:szCs w:val="22"/>
          <w:shd w:val="clear" w:color="auto" w:fill="FFFFFF"/>
        </w:rPr>
      </w:pPr>
      <w:r w:rsidRPr="00996868">
        <w:t xml:space="preserve">Los datos de los estudios preclínicos con aztreonam no muestran riesgos especiales para los seres humanos según los estudios convencionales de farmacología de seguridad, toxicidad a dosis repetidas, genotoxicidad o toxicidad para la reproducción. No se han realizado estudios de carcinogenicidad con aztreonam </w:t>
      </w:r>
      <w:r w:rsidR="00EB7B1A" w:rsidRPr="00996868">
        <w:t>administrado</w:t>
      </w:r>
      <w:r w:rsidR="00D35558" w:rsidRPr="00996868">
        <w:t xml:space="preserve"> por </w:t>
      </w:r>
      <w:r w:rsidRPr="00996868">
        <w:t>vía intravenosa.</w:t>
      </w:r>
    </w:p>
    <w:p w14:paraId="4970EDE4" w14:textId="77777777" w:rsidR="006C5A77" w:rsidRPr="00996868" w:rsidRDefault="006C5A77" w:rsidP="00E847E9"/>
    <w:p w14:paraId="0C6316C7" w14:textId="77777777" w:rsidR="006C5A77" w:rsidRPr="00996868" w:rsidRDefault="00113582" w:rsidP="00E847E9">
      <w:pPr>
        <w:rPr>
          <w:u w:val="single"/>
        </w:rPr>
      </w:pPr>
      <w:proofErr w:type="spellStart"/>
      <w:r w:rsidRPr="00996868">
        <w:rPr>
          <w:u w:val="single"/>
        </w:rPr>
        <w:t>Avibactam</w:t>
      </w:r>
      <w:proofErr w:type="spellEnd"/>
    </w:p>
    <w:p w14:paraId="506D86B1" w14:textId="77777777" w:rsidR="006C5A77" w:rsidRPr="00996868" w:rsidRDefault="006C5A77" w:rsidP="00E847E9"/>
    <w:p w14:paraId="14D50933" w14:textId="77777777" w:rsidR="006C5A77" w:rsidRPr="00996868" w:rsidRDefault="00113582" w:rsidP="003B199F">
      <w:pPr>
        <w:widowControl w:val="0"/>
      </w:pPr>
      <w:r w:rsidRPr="00996868">
        <w:t xml:space="preserve">Los datos de los estudios preclínicos con </w:t>
      </w:r>
      <w:proofErr w:type="spellStart"/>
      <w:r w:rsidRPr="00996868">
        <w:t>avibactam</w:t>
      </w:r>
      <w:proofErr w:type="spellEnd"/>
      <w:r w:rsidRPr="00996868">
        <w:t xml:space="preserve"> no muestran riesgos especiales para los seres </w:t>
      </w:r>
      <w:r w:rsidRPr="00996868">
        <w:lastRenderedPageBreak/>
        <w:t xml:space="preserve">humanos según los estudios convencionales de farmacología de seguridad, toxicidad a dosis repetidas o genotoxicidad. No se han realizado estudios de carcinogenicidad con </w:t>
      </w:r>
      <w:proofErr w:type="spellStart"/>
      <w:r w:rsidRPr="00996868">
        <w:t>avibactam</w:t>
      </w:r>
      <w:proofErr w:type="spellEnd"/>
      <w:r w:rsidRPr="00996868">
        <w:t>.</w:t>
      </w:r>
    </w:p>
    <w:p w14:paraId="4BCE9549" w14:textId="77777777" w:rsidR="00681BDD" w:rsidRPr="00996868" w:rsidRDefault="00681BDD" w:rsidP="00E847E9"/>
    <w:p w14:paraId="4F41EE5B" w14:textId="77777777" w:rsidR="00681BDD" w:rsidRPr="00996868" w:rsidRDefault="00113582" w:rsidP="00E847E9">
      <w:pPr>
        <w:rPr>
          <w:u w:val="single"/>
        </w:rPr>
      </w:pPr>
      <w:r w:rsidRPr="00996868">
        <w:rPr>
          <w:u w:val="single"/>
        </w:rPr>
        <w:t xml:space="preserve">Toxicidad de la combinación de aztreonam y </w:t>
      </w:r>
      <w:proofErr w:type="spellStart"/>
      <w:r w:rsidRPr="00996868">
        <w:rPr>
          <w:u w:val="single"/>
        </w:rPr>
        <w:t>avibactam</w:t>
      </w:r>
      <w:proofErr w:type="spellEnd"/>
    </w:p>
    <w:p w14:paraId="2F61F4EC" w14:textId="77777777" w:rsidR="00681BDD" w:rsidRPr="00996868" w:rsidRDefault="00681BDD" w:rsidP="00E847E9"/>
    <w:p w14:paraId="5BFDCFBC" w14:textId="31DC9FCA" w:rsidR="00681BDD" w:rsidRPr="00996868" w:rsidRDefault="00113582" w:rsidP="00E847E9">
      <w:pPr>
        <w:rPr>
          <w:color w:val="000000"/>
          <w:szCs w:val="22"/>
          <w:shd w:val="clear" w:color="auto" w:fill="FFFFFF"/>
        </w:rPr>
      </w:pPr>
      <w:r w:rsidRPr="00996868">
        <w:t xml:space="preserve">Un estudio toxicológico de combinación de 28 días en ratas indicó que </w:t>
      </w:r>
      <w:proofErr w:type="spellStart"/>
      <w:r w:rsidRPr="00996868">
        <w:t>avibactam</w:t>
      </w:r>
      <w:proofErr w:type="spellEnd"/>
      <w:r w:rsidRPr="00996868">
        <w:t xml:space="preserve"> no alteraba el perfil de seguridad de aztreonam cuando se administraba</w:t>
      </w:r>
      <w:r w:rsidR="00D35558" w:rsidRPr="00996868">
        <w:t>n</w:t>
      </w:r>
      <w:r w:rsidRPr="00996868">
        <w:t xml:space="preserve"> en combinación.</w:t>
      </w:r>
    </w:p>
    <w:p w14:paraId="33173C82" w14:textId="77777777" w:rsidR="006C5A77" w:rsidRPr="00996868" w:rsidRDefault="006C5A77" w:rsidP="00E847E9">
      <w:pPr>
        <w:rPr>
          <w:szCs w:val="22"/>
        </w:rPr>
      </w:pPr>
    </w:p>
    <w:p w14:paraId="1D791F92" w14:textId="77777777" w:rsidR="006C5A77" w:rsidRPr="00996868" w:rsidRDefault="00113582" w:rsidP="001E3803">
      <w:pPr>
        <w:keepNext/>
        <w:rPr>
          <w:szCs w:val="22"/>
          <w:u w:val="single"/>
        </w:rPr>
      </w:pPr>
      <w:r w:rsidRPr="00996868">
        <w:rPr>
          <w:u w:val="single"/>
        </w:rPr>
        <w:t>Toxicidad para la reproducción</w:t>
      </w:r>
    </w:p>
    <w:p w14:paraId="4ABCDD6F" w14:textId="77777777" w:rsidR="006C5A77" w:rsidRPr="00996868" w:rsidRDefault="006C5A77" w:rsidP="001E3803">
      <w:pPr>
        <w:keepNext/>
        <w:rPr>
          <w:szCs w:val="22"/>
        </w:rPr>
      </w:pPr>
    </w:p>
    <w:p w14:paraId="4A87CA68" w14:textId="77777777" w:rsidR="00DA401A" w:rsidRPr="00996868" w:rsidRDefault="00DA401A" w:rsidP="001E3803">
      <w:pPr>
        <w:keepNext/>
        <w:rPr>
          <w:szCs w:val="22"/>
        </w:rPr>
      </w:pPr>
      <w:r w:rsidRPr="00996868">
        <w:t>Los estudios en animales con aztreonam no sugieren efectos perjudiciales directos ni indirectos en términos de fertilidad, gestación, desarrollo embrionario/fetal, parto o desarrollo posnatal.</w:t>
      </w:r>
    </w:p>
    <w:p w14:paraId="3818C25B" w14:textId="77777777" w:rsidR="00936195" w:rsidRPr="00996868" w:rsidRDefault="00936195" w:rsidP="00F0008D"/>
    <w:p w14:paraId="28E4FD58" w14:textId="10D6AE65" w:rsidR="00782968" w:rsidRPr="00996868" w:rsidRDefault="00C82998" w:rsidP="00F0008D">
      <w:r w:rsidRPr="00996868">
        <w:t xml:space="preserve">En conejas preñadas a las que se les administró </w:t>
      </w:r>
      <w:proofErr w:type="spellStart"/>
      <w:r w:rsidRPr="00996868">
        <w:t>avibactam</w:t>
      </w:r>
      <w:proofErr w:type="spellEnd"/>
      <w:r w:rsidRPr="00996868">
        <w:t xml:space="preserve"> a 300 y 1</w:t>
      </w:r>
      <w:r w:rsidR="00D35558" w:rsidRPr="00996868">
        <w:t> </w:t>
      </w:r>
      <w:r w:rsidRPr="00996868">
        <w:t xml:space="preserve">000 mg/kg/día, se observó una disminución del peso fetal medio relacionada con la dosis y un retraso en la osificación, potencialmente relacionados con toxicidad materna. Los niveles de exposición plasmática </w:t>
      </w:r>
      <w:r w:rsidR="0016790A" w:rsidRPr="00996868">
        <w:t xml:space="preserve">materno y fetal de </w:t>
      </w:r>
      <w:r w:rsidRPr="00996868">
        <w:t xml:space="preserve">NOAEL (100 mg/kg/día) indican </w:t>
      </w:r>
      <w:r w:rsidR="0016790A" w:rsidRPr="00996868">
        <w:t xml:space="preserve">un margen </w:t>
      </w:r>
      <w:r w:rsidRPr="00996868">
        <w:t>de seguridad de moderado a bajo</w:t>
      </w:r>
      <w:r w:rsidR="0016790A" w:rsidRPr="00996868">
        <w:t>.</w:t>
      </w:r>
    </w:p>
    <w:p w14:paraId="73D7DC1A" w14:textId="77777777" w:rsidR="00782968" w:rsidRPr="00996868" w:rsidRDefault="00782968" w:rsidP="00F0008D"/>
    <w:p w14:paraId="3B23C80F" w14:textId="36998B93" w:rsidR="00C82998" w:rsidRPr="00996868" w:rsidRDefault="00C82998" w:rsidP="00F0008D">
      <w:pPr>
        <w:rPr>
          <w:szCs w:val="22"/>
        </w:rPr>
      </w:pPr>
      <w:r w:rsidRPr="00996868">
        <w:t xml:space="preserve">En ratas, no se observaron efectos adversos sobre el desarrollo embriofetal o la fertilidad. Tras la administración de </w:t>
      </w:r>
      <w:proofErr w:type="spellStart"/>
      <w:r w:rsidRPr="00996868">
        <w:t>avibactam</w:t>
      </w:r>
      <w:proofErr w:type="spellEnd"/>
      <w:r w:rsidRPr="00996868">
        <w:t xml:space="preserve"> durante toda la gestación y la lactancia en las ratas, no se observaron efectos sobre la supervivencia, el crecimiento o el desarrollo de las crías; sin embargo, se produjo un aumento </w:t>
      </w:r>
      <w:r w:rsidR="0016790A" w:rsidRPr="00996868">
        <w:t xml:space="preserve">en </w:t>
      </w:r>
      <w:r w:rsidRPr="00996868">
        <w:t>la incidencia de dilatación de la pelvis renal y los uréteres en menos del 10</w:t>
      </w:r>
      <w:r w:rsidR="001048F8" w:rsidRPr="00996868">
        <w:t>%</w:t>
      </w:r>
      <w:r w:rsidRPr="00996868">
        <w:t xml:space="preserve"> de las crías de rata </w:t>
      </w:r>
      <w:r w:rsidR="0016790A" w:rsidRPr="00996868">
        <w:t xml:space="preserve">con </w:t>
      </w:r>
      <w:r w:rsidRPr="00996868">
        <w:t>exposiciones maternas superiores o iguales a aproximadamente 2,8 veces las exposiciones terapéuticas en seres humanos.</w:t>
      </w:r>
    </w:p>
    <w:p w14:paraId="66BEAF9A" w14:textId="77777777" w:rsidR="00B61428" w:rsidRPr="00996868" w:rsidRDefault="00B61428" w:rsidP="003811BD">
      <w:pPr>
        <w:rPr>
          <w:szCs w:val="22"/>
        </w:rPr>
      </w:pPr>
    </w:p>
    <w:p w14:paraId="3C63A413" w14:textId="77777777" w:rsidR="009C5BA8" w:rsidRPr="00996868" w:rsidRDefault="009C5BA8" w:rsidP="003811BD">
      <w:pPr>
        <w:rPr>
          <w:szCs w:val="22"/>
        </w:rPr>
      </w:pPr>
    </w:p>
    <w:p w14:paraId="559A53C7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6.</w:t>
      </w:r>
      <w:r w:rsidRPr="002D16E0">
        <w:rPr>
          <w:b/>
          <w:bCs/>
        </w:rPr>
        <w:tab/>
      </w:r>
      <w:bookmarkStart w:id="10" w:name="_Hlk87439641"/>
      <w:r w:rsidRPr="002D16E0">
        <w:rPr>
          <w:b/>
          <w:bCs/>
        </w:rPr>
        <w:t>DATOS FARMACÉUTICOS</w:t>
      </w:r>
    </w:p>
    <w:bookmarkEnd w:id="10"/>
    <w:p w14:paraId="1C8CE232" w14:textId="77777777" w:rsidR="00812D16" w:rsidRPr="002D16E0" w:rsidRDefault="00812D16" w:rsidP="00E847E9">
      <w:pPr>
        <w:rPr>
          <w:b/>
          <w:bCs/>
        </w:rPr>
      </w:pPr>
    </w:p>
    <w:p w14:paraId="63CE5707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6.1</w:t>
      </w:r>
      <w:r w:rsidRPr="002D16E0">
        <w:rPr>
          <w:b/>
          <w:bCs/>
        </w:rPr>
        <w:tab/>
        <w:t>Lista de excipientes</w:t>
      </w:r>
    </w:p>
    <w:p w14:paraId="7DED9097" w14:textId="77777777" w:rsidR="00FE05E2" w:rsidRPr="00996868" w:rsidRDefault="00FE05E2" w:rsidP="00E847E9">
      <w:pPr>
        <w:rPr>
          <w:szCs w:val="22"/>
        </w:rPr>
      </w:pPr>
    </w:p>
    <w:p w14:paraId="1DD0E406" w14:textId="0D1EEA22" w:rsidR="00497643" w:rsidRPr="00996868" w:rsidRDefault="00113582" w:rsidP="00E847E9">
      <w:pPr>
        <w:rPr>
          <w:szCs w:val="22"/>
        </w:rPr>
      </w:pPr>
      <w:r w:rsidRPr="00996868">
        <w:t>Arginina</w:t>
      </w:r>
      <w:r w:rsidR="000D0BF0" w:rsidRPr="00996868">
        <w:t>.</w:t>
      </w:r>
    </w:p>
    <w:p w14:paraId="2B64CC2C" w14:textId="77777777" w:rsidR="00812D16" w:rsidRPr="00996868" w:rsidRDefault="00812D16" w:rsidP="00306597">
      <w:pPr>
        <w:rPr>
          <w:szCs w:val="22"/>
        </w:rPr>
      </w:pPr>
    </w:p>
    <w:p w14:paraId="54F982F5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6.2</w:t>
      </w:r>
      <w:r w:rsidRPr="002D16E0">
        <w:rPr>
          <w:b/>
          <w:bCs/>
        </w:rPr>
        <w:tab/>
        <w:t>Incompatibilidades</w:t>
      </w:r>
    </w:p>
    <w:p w14:paraId="0321DC15" w14:textId="77777777" w:rsidR="000408B8" w:rsidRPr="00996868" w:rsidRDefault="000408B8" w:rsidP="00F0008D">
      <w:pPr>
        <w:rPr>
          <w:szCs w:val="22"/>
        </w:rPr>
      </w:pPr>
    </w:p>
    <w:p w14:paraId="7A50291C" w14:textId="77777777" w:rsidR="000408B8" w:rsidRPr="00996868" w:rsidRDefault="00113582" w:rsidP="000408B8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bookmarkStart w:id="11" w:name="_Hlk151180595"/>
      <w:r w:rsidRPr="00996868">
        <w:t>Este medicamento no debe mezclarse con otros, excepto con los mencionados en la sección 6.6</w:t>
      </w:r>
      <w:bookmarkEnd w:id="11"/>
      <w:r w:rsidRPr="00996868">
        <w:t>.</w:t>
      </w:r>
    </w:p>
    <w:p w14:paraId="70461BB8" w14:textId="77777777" w:rsidR="006F4A9B" w:rsidRPr="00996868" w:rsidRDefault="006F4A9B" w:rsidP="006F4A9B">
      <w:pPr>
        <w:rPr>
          <w:szCs w:val="22"/>
        </w:rPr>
      </w:pPr>
    </w:p>
    <w:p w14:paraId="4CA2481F" w14:textId="77777777" w:rsidR="006F4A9B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6.3</w:t>
      </w:r>
      <w:r w:rsidRPr="002D16E0">
        <w:rPr>
          <w:b/>
          <w:bCs/>
        </w:rPr>
        <w:tab/>
        <w:t>Periodo de validez</w:t>
      </w:r>
    </w:p>
    <w:p w14:paraId="08B5A4DB" w14:textId="77777777" w:rsidR="00497643" w:rsidRPr="00996868" w:rsidRDefault="00497643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</w:p>
    <w:p w14:paraId="3B8225FF" w14:textId="77777777" w:rsidR="00F877F5" w:rsidRPr="00996868" w:rsidRDefault="00113582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  <w:r w:rsidRPr="00996868">
        <w:rPr>
          <w:u w:val="single"/>
        </w:rPr>
        <w:t>Polvo seco</w:t>
      </w:r>
    </w:p>
    <w:p w14:paraId="0AF88992" w14:textId="77777777" w:rsidR="000C5741" w:rsidRPr="00996868" w:rsidRDefault="000C5741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</w:p>
    <w:p w14:paraId="7BC26906" w14:textId="6F1A6B24" w:rsidR="00F877F5" w:rsidRPr="00996868" w:rsidRDefault="00923BEA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</w:rPr>
      </w:pPr>
      <w:r>
        <w:t>30 meses</w:t>
      </w:r>
      <w:r w:rsidR="00113582" w:rsidRPr="00996868">
        <w:t>.</w:t>
      </w:r>
    </w:p>
    <w:p w14:paraId="396BD519" w14:textId="77777777" w:rsidR="000C5741" w:rsidRPr="00996868" w:rsidRDefault="000C5741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</w:p>
    <w:p w14:paraId="78DAEE9B" w14:textId="77777777" w:rsidR="00F877F5" w:rsidRPr="00996868" w:rsidRDefault="00113582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  <w:r w:rsidRPr="00996868">
        <w:rPr>
          <w:u w:val="single"/>
        </w:rPr>
        <w:t>Tras la reconstitución</w:t>
      </w:r>
    </w:p>
    <w:p w14:paraId="020097F0" w14:textId="77777777" w:rsidR="000C5741" w:rsidRPr="00996868" w:rsidRDefault="000C5741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</w:p>
    <w:p w14:paraId="6BD18DC1" w14:textId="12638710" w:rsidR="000C5741" w:rsidRPr="00996868" w:rsidRDefault="00113582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</w:rPr>
      </w:pPr>
      <w:r w:rsidRPr="00996868">
        <w:t xml:space="preserve">El vial reconstituido se debe utilizar en un plazo de 30 minutos para la preparación de la bolsa de perfusión o disolución madre que </w:t>
      </w:r>
      <w:r w:rsidR="0016790A" w:rsidRPr="00996868">
        <w:t xml:space="preserve">da </w:t>
      </w:r>
      <w:r w:rsidRPr="00996868">
        <w:t>la dosis adecuada de ATM-AVI para perfusión intravenosa.</w:t>
      </w:r>
    </w:p>
    <w:p w14:paraId="61380E77" w14:textId="77777777" w:rsidR="00F877F5" w:rsidRPr="00996868" w:rsidRDefault="00F877F5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  <w:u w:val="single"/>
        </w:rPr>
      </w:pPr>
    </w:p>
    <w:p w14:paraId="3E8FC49F" w14:textId="77777777" w:rsidR="006F4A9B" w:rsidRPr="00996868" w:rsidRDefault="00113582" w:rsidP="00F877F5">
      <w:pPr>
        <w:rPr>
          <w:rFonts w:eastAsia="CIDFont+F3"/>
          <w:szCs w:val="22"/>
          <w:u w:val="single"/>
        </w:rPr>
      </w:pPr>
      <w:r w:rsidRPr="00996868">
        <w:rPr>
          <w:u w:val="single"/>
        </w:rPr>
        <w:t>Tras la dilución</w:t>
      </w:r>
    </w:p>
    <w:p w14:paraId="2C76D5FD" w14:textId="77777777" w:rsidR="000C5741" w:rsidRPr="00996868" w:rsidRDefault="000C5741" w:rsidP="00F877F5">
      <w:pPr>
        <w:rPr>
          <w:rFonts w:eastAsia="CIDFont+F3"/>
          <w:szCs w:val="22"/>
          <w:u w:val="single"/>
        </w:rPr>
      </w:pPr>
    </w:p>
    <w:p w14:paraId="65FC16A9" w14:textId="77777777" w:rsidR="000C5741" w:rsidRPr="00996868" w:rsidRDefault="00113582" w:rsidP="00F877F5">
      <w:pPr>
        <w:rPr>
          <w:rFonts w:eastAsia="CIDFont+F3"/>
          <w:i/>
          <w:szCs w:val="22"/>
        </w:rPr>
      </w:pPr>
      <w:r w:rsidRPr="00996868">
        <w:rPr>
          <w:i/>
        </w:rPr>
        <w:t>Bolsas de perfusión</w:t>
      </w:r>
    </w:p>
    <w:p w14:paraId="12FE43BD" w14:textId="4278763B" w:rsidR="00BB61B2" w:rsidRPr="00996868" w:rsidRDefault="00113582" w:rsidP="00BB61B2">
      <w:pPr>
        <w:rPr>
          <w:rFonts w:eastAsia="CIDFont+F3"/>
        </w:rPr>
      </w:pPr>
      <w:r w:rsidRPr="00996868">
        <w:t xml:space="preserve">Si la solución intravenosa se prepara con una solución inyectable de cloruro </w:t>
      </w:r>
      <w:r w:rsidR="000D0BF0" w:rsidRPr="00996868">
        <w:t>de sodio</w:t>
      </w:r>
      <w:r w:rsidRPr="00996868">
        <w:t xml:space="preserve"> (0,9</w:t>
      </w:r>
      <w:r w:rsidR="001048F8" w:rsidRPr="00996868">
        <w:t>%</w:t>
      </w:r>
      <w:r w:rsidRPr="00996868">
        <w:t xml:space="preserve">) o solución de Ringer lactato, se ha demostrado la estabilidad química y física en uso durante 24 horas </w:t>
      </w:r>
      <w:bookmarkStart w:id="12" w:name="_Hlk137704693"/>
      <w:r w:rsidR="000D0BF0" w:rsidRPr="00996868">
        <w:t xml:space="preserve">entre </w:t>
      </w:r>
      <w:r w:rsidRPr="00996868">
        <w:t>2 °C</w:t>
      </w:r>
      <w:bookmarkStart w:id="13" w:name="_Hlk141446719"/>
      <w:r w:rsidRPr="00996868">
        <w:t>-</w:t>
      </w:r>
      <w:bookmarkEnd w:id="13"/>
      <w:r w:rsidRPr="00996868">
        <w:t>8 °C</w:t>
      </w:r>
      <w:bookmarkEnd w:id="12"/>
      <w:r w:rsidRPr="00996868">
        <w:t xml:space="preserve">, seguido de hasta 12 horas </w:t>
      </w:r>
      <w:r w:rsidR="003339D8">
        <w:t>a una temperatura de hasta</w:t>
      </w:r>
      <w:r w:rsidRPr="00996868">
        <w:t xml:space="preserve"> 30 °C.</w:t>
      </w:r>
    </w:p>
    <w:p w14:paraId="3F79642E" w14:textId="77777777" w:rsidR="00BB61B2" w:rsidRPr="00996868" w:rsidRDefault="00BB61B2" w:rsidP="00BB61B2">
      <w:pPr>
        <w:rPr>
          <w:rFonts w:eastAsia="CIDFont+F3"/>
        </w:rPr>
      </w:pPr>
    </w:p>
    <w:p w14:paraId="2F050D3B" w14:textId="50EC04E4" w:rsidR="00A8056C" w:rsidRPr="00996868" w:rsidRDefault="00113582" w:rsidP="00A8056C">
      <w:r w:rsidRPr="00996868">
        <w:t>Si la solución intravenosa se prepara con solución inyectable de glucosa (5</w:t>
      </w:r>
      <w:r w:rsidR="001048F8" w:rsidRPr="00996868">
        <w:t>%</w:t>
      </w:r>
      <w:r w:rsidRPr="00996868">
        <w:t xml:space="preserve">), se ha demostrado la estabilidad química y física en uso durante 24 horas </w:t>
      </w:r>
      <w:r w:rsidR="000D0BF0" w:rsidRPr="00996868">
        <w:t>entre</w:t>
      </w:r>
      <w:r w:rsidR="00370E11">
        <w:t xml:space="preserve"> </w:t>
      </w:r>
      <w:r w:rsidRPr="00996868">
        <w:t xml:space="preserve">2 °C-8 °C, seguido de hasta 6 horas </w:t>
      </w:r>
      <w:r w:rsidR="00C101DC" w:rsidRPr="00996868">
        <w:t>por</w:t>
      </w:r>
      <w:r w:rsidR="0016790A" w:rsidRPr="00996868">
        <w:t xml:space="preserve"> debajo </w:t>
      </w:r>
      <w:r w:rsidRPr="00996868">
        <w:t>de 30 °C.</w:t>
      </w:r>
    </w:p>
    <w:p w14:paraId="6FD96613" w14:textId="77777777" w:rsidR="005A43C4" w:rsidRPr="00996868" w:rsidRDefault="005A43C4" w:rsidP="00A8056C">
      <w:pPr>
        <w:rPr>
          <w:noProof/>
          <w:szCs w:val="22"/>
        </w:rPr>
      </w:pPr>
    </w:p>
    <w:p w14:paraId="022DD859" w14:textId="35BCE1BA" w:rsidR="00B3713A" w:rsidRPr="00996868" w:rsidRDefault="00113582" w:rsidP="00B3713A">
      <w:pPr>
        <w:rPr>
          <w:noProof/>
          <w:szCs w:val="22"/>
        </w:rPr>
      </w:pPr>
      <w:r w:rsidRPr="00996868">
        <w:t xml:space="preserve">Desde un punto de vista microbiológico, el medicamento se debe utilizar inmediatamente, a menos que la reconstitución y dilución se hayan realizado en condiciones asépticas controladas y validadas. Si no se utiliza inmediatamente, los tiempos de conservación </w:t>
      </w:r>
      <w:r w:rsidR="0016790A" w:rsidRPr="00996868">
        <w:t>en</w:t>
      </w:r>
      <w:r w:rsidRPr="00996868">
        <w:t xml:space="preserve"> uso y las condiciones antes de la administración son responsabilidad del usuario y no deben superar los mencionados anteriormente.</w:t>
      </w:r>
    </w:p>
    <w:p w14:paraId="33D1821C" w14:textId="77777777" w:rsidR="006F4A9B" w:rsidRPr="00996868" w:rsidRDefault="006F4A9B" w:rsidP="006F4A9B">
      <w:pPr>
        <w:rPr>
          <w:szCs w:val="22"/>
        </w:rPr>
      </w:pPr>
    </w:p>
    <w:p w14:paraId="0779335C" w14:textId="77777777" w:rsidR="006F4A9B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6.4</w:t>
      </w:r>
      <w:r w:rsidRPr="002D16E0">
        <w:rPr>
          <w:b/>
          <w:bCs/>
        </w:rPr>
        <w:tab/>
        <w:t>Precauciones especiales de conservación</w:t>
      </w:r>
    </w:p>
    <w:p w14:paraId="4FB409F7" w14:textId="77777777" w:rsidR="006F4A9B" w:rsidRPr="00996868" w:rsidRDefault="006F4A9B" w:rsidP="008A34BC">
      <w:pPr>
        <w:rPr>
          <w:szCs w:val="22"/>
        </w:rPr>
      </w:pPr>
    </w:p>
    <w:p w14:paraId="48EF35C0" w14:textId="77777777" w:rsidR="00B909AC" w:rsidRPr="00996868" w:rsidRDefault="00113582" w:rsidP="008A34BC">
      <w:pPr>
        <w:rPr>
          <w:noProof/>
          <w:szCs w:val="22"/>
        </w:rPr>
      </w:pPr>
      <w:bookmarkStart w:id="14" w:name="_Hlk122437554"/>
      <w:r w:rsidRPr="00996868">
        <w:t>Conservar en nevera (entre 2 °C y 8 °C).</w:t>
      </w:r>
    </w:p>
    <w:p w14:paraId="1BEDEB9B" w14:textId="77777777" w:rsidR="00B909AC" w:rsidRPr="00996868" w:rsidRDefault="00B909AC" w:rsidP="008A34BC">
      <w:pPr>
        <w:rPr>
          <w:noProof/>
          <w:szCs w:val="22"/>
        </w:rPr>
      </w:pPr>
    </w:p>
    <w:p w14:paraId="11745F85" w14:textId="77777777" w:rsidR="000C5741" w:rsidRPr="00996868" w:rsidRDefault="00113582" w:rsidP="008A34BC">
      <w:pPr>
        <w:rPr>
          <w:noProof/>
          <w:szCs w:val="22"/>
        </w:rPr>
      </w:pPr>
      <w:r w:rsidRPr="00996868">
        <w:t>Conservar en el embalaje original para protegerlo de la luz.</w:t>
      </w:r>
    </w:p>
    <w:bookmarkEnd w:id="14"/>
    <w:p w14:paraId="38812C5C" w14:textId="77777777" w:rsidR="000C5741" w:rsidRPr="00996868" w:rsidRDefault="000C5741" w:rsidP="008A34BC">
      <w:pPr>
        <w:rPr>
          <w:noProof/>
          <w:szCs w:val="22"/>
        </w:rPr>
      </w:pPr>
    </w:p>
    <w:p w14:paraId="4E8FA45B" w14:textId="77777777" w:rsidR="000C5741" w:rsidRPr="00996868" w:rsidRDefault="00113582" w:rsidP="008A34BC">
      <w:pPr>
        <w:rPr>
          <w:noProof/>
          <w:szCs w:val="22"/>
        </w:rPr>
      </w:pPr>
      <w:r w:rsidRPr="00996868">
        <w:t>Para las condiciones de conservación tras la reconstitución y dilución del medicamento, ver sección 6.3.</w:t>
      </w:r>
    </w:p>
    <w:p w14:paraId="77A11637" w14:textId="77777777" w:rsidR="00812D16" w:rsidRPr="00996868" w:rsidRDefault="00812D16" w:rsidP="00E847E9">
      <w:pPr>
        <w:rPr>
          <w:szCs w:val="22"/>
        </w:rPr>
      </w:pPr>
    </w:p>
    <w:p w14:paraId="79DE300B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6.5</w:t>
      </w:r>
      <w:r w:rsidRPr="002D16E0">
        <w:rPr>
          <w:b/>
          <w:bCs/>
        </w:rPr>
        <w:tab/>
        <w:t xml:space="preserve">Naturaleza y contenido del envase </w:t>
      </w:r>
    </w:p>
    <w:p w14:paraId="5BE5FDC5" w14:textId="77777777" w:rsidR="00812D16" w:rsidRPr="00996868" w:rsidRDefault="00812D16" w:rsidP="00F0008D"/>
    <w:p w14:paraId="21455E70" w14:textId="2A2C5DE9" w:rsidR="00233D56" w:rsidRPr="00996868" w:rsidRDefault="00113582" w:rsidP="00233D56">
      <w:pPr>
        <w:rPr>
          <w:szCs w:val="22"/>
        </w:rPr>
      </w:pPr>
      <w:r w:rsidRPr="00996868">
        <w:t xml:space="preserve">Vial de vidrio (tipo I) </w:t>
      </w:r>
      <w:r w:rsidR="00C101DC" w:rsidRPr="00996868">
        <w:t xml:space="preserve">de 30 ml </w:t>
      </w:r>
      <w:r w:rsidRPr="00996868">
        <w:t>cerrado con un tapón de goma (</w:t>
      </w:r>
      <w:proofErr w:type="spellStart"/>
      <w:r w:rsidRPr="00996868">
        <w:t>clorobutilo</w:t>
      </w:r>
      <w:proofErr w:type="spellEnd"/>
      <w:r w:rsidRPr="00996868">
        <w:t>) y sello de aluminio con cápsula de apertura fácil.</w:t>
      </w:r>
    </w:p>
    <w:p w14:paraId="7D44A96E" w14:textId="77777777" w:rsidR="00233D56" w:rsidRPr="00996868" w:rsidRDefault="00233D56" w:rsidP="00233D56">
      <w:pPr>
        <w:rPr>
          <w:szCs w:val="22"/>
        </w:rPr>
      </w:pPr>
    </w:p>
    <w:p w14:paraId="4E24CA62" w14:textId="77777777" w:rsidR="00812D16" w:rsidRPr="00996868" w:rsidRDefault="00113582" w:rsidP="003811BD">
      <w:pPr>
        <w:rPr>
          <w:szCs w:val="22"/>
        </w:rPr>
      </w:pPr>
      <w:r w:rsidRPr="00996868">
        <w:t>El medicamento se suministra en envases de 10 viales.</w:t>
      </w:r>
    </w:p>
    <w:p w14:paraId="74750151" w14:textId="77777777" w:rsidR="005D2610" w:rsidRPr="00996868" w:rsidRDefault="005D2610" w:rsidP="00F0008D">
      <w:bookmarkStart w:id="15" w:name="OLE_LINK1"/>
    </w:p>
    <w:p w14:paraId="47C079F6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6.6</w:t>
      </w:r>
      <w:r w:rsidRPr="002D16E0">
        <w:rPr>
          <w:b/>
          <w:bCs/>
        </w:rPr>
        <w:tab/>
        <w:t>Precauciones especiales de eliminación y otras manipulaciones</w:t>
      </w:r>
    </w:p>
    <w:p w14:paraId="3E139DD2" w14:textId="77777777" w:rsidR="00812D16" w:rsidRPr="00996868" w:rsidRDefault="00812D16" w:rsidP="003811BD">
      <w:pPr>
        <w:rPr>
          <w:szCs w:val="22"/>
        </w:rPr>
      </w:pPr>
    </w:p>
    <w:bookmarkEnd w:id="15"/>
    <w:p w14:paraId="119A57C2" w14:textId="031B761C" w:rsidR="000E40D9" w:rsidRPr="00996868" w:rsidRDefault="00113582" w:rsidP="007471F1">
      <w:pPr>
        <w:tabs>
          <w:tab w:val="clear" w:pos="567"/>
        </w:tabs>
        <w:rPr>
          <w:rFonts w:eastAsia="SimSun"/>
          <w:szCs w:val="22"/>
        </w:rPr>
      </w:pPr>
      <w:r w:rsidRPr="00996868">
        <w:t xml:space="preserve">El polvo se debe reconstituir con agua estéril para </w:t>
      </w:r>
      <w:r w:rsidR="00C101DC" w:rsidRPr="00996868">
        <w:t xml:space="preserve">inyección </w:t>
      </w:r>
      <w:r w:rsidRPr="00996868">
        <w:t>y el concentrado resultante se debe diluir inmediatamente antes de su uso. La solución reconstituida es una solución transparente, de incolora a amarilla y sin partículas visibles.</w:t>
      </w:r>
    </w:p>
    <w:p w14:paraId="157A5072" w14:textId="77777777" w:rsidR="007471F1" w:rsidRPr="00996868" w:rsidRDefault="007471F1" w:rsidP="007471F1">
      <w:pPr>
        <w:numPr>
          <w:ilvl w:val="12"/>
          <w:numId w:val="0"/>
        </w:numPr>
        <w:tabs>
          <w:tab w:val="clear" w:pos="567"/>
          <w:tab w:val="left" w:pos="2657"/>
        </w:tabs>
        <w:rPr>
          <w:rFonts w:eastAsiaTheme="minorHAnsi"/>
          <w:szCs w:val="22"/>
          <w:lang w:eastAsia="en-US"/>
        </w:rPr>
      </w:pPr>
    </w:p>
    <w:p w14:paraId="106CF12B" w14:textId="77777777" w:rsidR="000E40D9" w:rsidRPr="00996868" w:rsidRDefault="00113582" w:rsidP="007471F1">
      <w:pPr>
        <w:tabs>
          <w:tab w:val="clear" w:pos="567"/>
        </w:tabs>
        <w:rPr>
          <w:rFonts w:eastAsiaTheme="minorHAnsi"/>
          <w:szCs w:val="22"/>
        </w:rPr>
      </w:pPr>
      <w:r w:rsidRPr="00996868">
        <w:t>Se deben utilizar técnicas asépticas estándar para la preparación y administración de la solución. Las dosis se deben preparar en una bolsa de perfusión del tamaño adecuado.</w:t>
      </w:r>
    </w:p>
    <w:p w14:paraId="3E6CCA99" w14:textId="77777777" w:rsidR="007471F1" w:rsidRPr="00996868" w:rsidRDefault="007471F1" w:rsidP="007471F1">
      <w:pPr>
        <w:tabs>
          <w:tab w:val="clear" w:pos="567"/>
        </w:tabs>
        <w:rPr>
          <w:rFonts w:eastAsiaTheme="minorHAnsi"/>
          <w:szCs w:val="22"/>
          <w:lang w:eastAsia="en-US"/>
        </w:rPr>
      </w:pPr>
    </w:p>
    <w:p w14:paraId="6EA53076" w14:textId="77777777" w:rsidR="000E40D9" w:rsidRPr="00996868" w:rsidRDefault="00113582" w:rsidP="007471F1">
      <w:pPr>
        <w:numPr>
          <w:ilvl w:val="12"/>
          <w:numId w:val="0"/>
        </w:numPr>
        <w:tabs>
          <w:tab w:val="left" w:pos="2657"/>
        </w:tabs>
        <w:rPr>
          <w:szCs w:val="22"/>
        </w:rPr>
      </w:pPr>
      <w:r w:rsidRPr="00996868">
        <w:t>Los medicamentos parenterales se deben inspeccionar visualmente en busca de partículas antes de su administración.</w:t>
      </w:r>
    </w:p>
    <w:p w14:paraId="524119C0" w14:textId="77777777" w:rsidR="000E40D9" w:rsidRPr="00996868" w:rsidRDefault="000E40D9" w:rsidP="007471F1">
      <w:pPr>
        <w:numPr>
          <w:ilvl w:val="12"/>
          <w:numId w:val="0"/>
        </w:numPr>
        <w:tabs>
          <w:tab w:val="left" w:pos="2657"/>
        </w:tabs>
        <w:rPr>
          <w:szCs w:val="22"/>
          <w:lang w:eastAsia="en-US"/>
        </w:rPr>
      </w:pPr>
    </w:p>
    <w:p w14:paraId="2685B065" w14:textId="77777777" w:rsidR="000E40D9" w:rsidRPr="00996868" w:rsidRDefault="00113582" w:rsidP="007471F1">
      <w:pPr>
        <w:tabs>
          <w:tab w:val="clear" w:pos="567"/>
          <w:tab w:val="left" w:pos="720"/>
        </w:tabs>
        <w:rPr>
          <w:rFonts w:eastAsia="SimSun"/>
          <w:szCs w:val="22"/>
        </w:rPr>
      </w:pPr>
      <w:r w:rsidRPr="00996868">
        <w:t>Cada vial es para un solo uso.</w:t>
      </w:r>
    </w:p>
    <w:p w14:paraId="654CCFED" w14:textId="77777777" w:rsidR="007471F1" w:rsidRPr="00996868" w:rsidRDefault="007471F1" w:rsidP="007471F1">
      <w:pPr>
        <w:tabs>
          <w:tab w:val="clear" w:pos="567"/>
        </w:tabs>
        <w:rPr>
          <w:rFonts w:eastAsia="SimSun"/>
          <w:szCs w:val="22"/>
          <w:lang w:eastAsia="en-US"/>
        </w:rPr>
      </w:pPr>
    </w:p>
    <w:p w14:paraId="4ED1A29F" w14:textId="4F8EC811" w:rsidR="000E40D9" w:rsidRPr="00996868" w:rsidRDefault="00113582" w:rsidP="007471F1">
      <w:pPr>
        <w:tabs>
          <w:tab w:val="clear" w:pos="567"/>
          <w:tab w:val="left" w:pos="720"/>
        </w:tabs>
        <w:rPr>
          <w:rFonts w:eastAsia="SimSun"/>
          <w:szCs w:val="22"/>
        </w:rPr>
      </w:pPr>
      <w:r w:rsidRPr="00996868">
        <w:t>El tiempo total entre el inicio de la reconstitución y la finalización de la preparación de la perfusión intravenosa no debe exceder de 30 minutos.</w:t>
      </w:r>
    </w:p>
    <w:p w14:paraId="5B587A56" w14:textId="77777777" w:rsidR="00D93C54" w:rsidRPr="00996868" w:rsidRDefault="00D93C54" w:rsidP="00D93C54">
      <w:pPr>
        <w:numPr>
          <w:ilvl w:val="12"/>
          <w:numId w:val="0"/>
        </w:numPr>
        <w:tabs>
          <w:tab w:val="clear" w:pos="567"/>
          <w:tab w:val="left" w:pos="2657"/>
        </w:tabs>
        <w:rPr>
          <w:rFonts w:eastAsia="SimSun"/>
          <w:szCs w:val="22"/>
          <w:lang w:eastAsia="en-US"/>
        </w:rPr>
      </w:pPr>
    </w:p>
    <w:p w14:paraId="6C5A2781" w14:textId="77777777" w:rsidR="00D93C54" w:rsidRPr="00996868" w:rsidRDefault="00D93C54" w:rsidP="00D93C54">
      <w:pPr>
        <w:numPr>
          <w:ilvl w:val="12"/>
          <w:numId w:val="0"/>
        </w:numPr>
        <w:tabs>
          <w:tab w:val="clear" w:pos="567"/>
          <w:tab w:val="left" w:pos="2657"/>
        </w:tabs>
        <w:rPr>
          <w:rFonts w:eastAsia="SimSun"/>
          <w:szCs w:val="22"/>
        </w:rPr>
      </w:pPr>
      <w:proofErr w:type="spellStart"/>
      <w:r w:rsidRPr="00996868">
        <w:t>Emblaveo</w:t>
      </w:r>
      <w:proofErr w:type="spellEnd"/>
      <w:r w:rsidRPr="00996868">
        <w:t xml:space="preserve"> (aztreonam/</w:t>
      </w:r>
      <w:proofErr w:type="spellStart"/>
      <w:r w:rsidRPr="00996868">
        <w:t>avibactam</w:t>
      </w:r>
      <w:proofErr w:type="spellEnd"/>
      <w:r w:rsidRPr="00996868">
        <w:t xml:space="preserve">) es un producto combinado; cada vial contiene 1,5 g de aztreonam y 0,5 g de </w:t>
      </w:r>
      <w:proofErr w:type="spellStart"/>
      <w:r w:rsidRPr="00996868">
        <w:t>avibactam</w:t>
      </w:r>
      <w:proofErr w:type="spellEnd"/>
      <w:r w:rsidRPr="00996868">
        <w:t xml:space="preserve"> en una proporción fija de 3:1.</w:t>
      </w:r>
    </w:p>
    <w:p w14:paraId="59AA8024" w14:textId="77777777" w:rsidR="007471F1" w:rsidRPr="00996868" w:rsidRDefault="007471F1" w:rsidP="007471F1">
      <w:pPr>
        <w:tabs>
          <w:tab w:val="clear" w:pos="567"/>
        </w:tabs>
        <w:rPr>
          <w:rFonts w:eastAsiaTheme="minorHAnsi"/>
          <w:szCs w:val="22"/>
          <w:u w:val="single"/>
          <w:lang w:eastAsia="en-US"/>
        </w:rPr>
      </w:pPr>
    </w:p>
    <w:p w14:paraId="7D02BDB7" w14:textId="77777777" w:rsidR="000E40D9" w:rsidRPr="00996868" w:rsidRDefault="00113582" w:rsidP="007471F1">
      <w:pPr>
        <w:tabs>
          <w:tab w:val="clear" w:pos="567"/>
        </w:tabs>
        <w:rPr>
          <w:rFonts w:eastAsiaTheme="minorHAnsi"/>
          <w:szCs w:val="22"/>
          <w:u w:val="single"/>
        </w:rPr>
      </w:pPr>
      <w:r w:rsidRPr="00996868">
        <w:rPr>
          <w:u w:val="single"/>
        </w:rPr>
        <w:t xml:space="preserve">Instrucciones para la preparación de dosis para adultos en una BOLSA DE PERFUSIÓN: </w:t>
      </w:r>
    </w:p>
    <w:p w14:paraId="6D35111C" w14:textId="77777777" w:rsidR="00CA4EE8" w:rsidRPr="00996868" w:rsidRDefault="00CA4EE8" w:rsidP="007471F1">
      <w:pPr>
        <w:tabs>
          <w:tab w:val="clear" w:pos="567"/>
        </w:tabs>
        <w:rPr>
          <w:rFonts w:eastAsia="SimSun"/>
          <w:szCs w:val="22"/>
          <w:u w:val="single"/>
          <w:lang w:eastAsia="en-US"/>
        </w:rPr>
      </w:pPr>
    </w:p>
    <w:p w14:paraId="27DE5449" w14:textId="77777777" w:rsidR="000E40D9" w:rsidRPr="00996868" w:rsidRDefault="00113582" w:rsidP="007471F1">
      <w:pPr>
        <w:tabs>
          <w:tab w:val="clear" w:pos="567"/>
          <w:tab w:val="left" w:pos="720"/>
        </w:tabs>
        <w:rPr>
          <w:rFonts w:eastAsia="SimSun"/>
          <w:szCs w:val="22"/>
        </w:rPr>
      </w:pPr>
      <w:r w:rsidRPr="00996868">
        <w:t>NOTA: El siguiente procedimiento describe los pasos para preparar una solución de perfusión con una concentración final de 1,5</w:t>
      </w:r>
      <w:r w:rsidRPr="00996868">
        <w:noBreakHyphen/>
        <w:t xml:space="preserve">40 mg/ml de </w:t>
      </w:r>
      <w:r w:rsidRPr="00996868">
        <w:rPr>
          <w:b/>
        </w:rPr>
        <w:t>aztreonam</w:t>
      </w:r>
      <w:r w:rsidRPr="00996868">
        <w:t xml:space="preserve"> y 0,50-13,3 mg/ml de </w:t>
      </w:r>
      <w:proofErr w:type="spellStart"/>
      <w:r w:rsidRPr="00996868">
        <w:rPr>
          <w:b/>
        </w:rPr>
        <w:t>avibactam</w:t>
      </w:r>
      <w:proofErr w:type="spellEnd"/>
      <w:r w:rsidRPr="00996868">
        <w:t>. Todos los cálculos se deben completar antes de iniciar estos pasos.</w:t>
      </w:r>
    </w:p>
    <w:p w14:paraId="7A50245A" w14:textId="77777777" w:rsidR="007471F1" w:rsidRPr="00996868" w:rsidRDefault="007471F1" w:rsidP="007471F1">
      <w:pPr>
        <w:tabs>
          <w:tab w:val="clear" w:pos="567"/>
          <w:tab w:val="left" w:pos="720"/>
        </w:tabs>
        <w:rPr>
          <w:rFonts w:eastAsiaTheme="minorHAnsi"/>
          <w:szCs w:val="22"/>
          <w:lang w:eastAsia="en-US"/>
        </w:rPr>
      </w:pPr>
    </w:p>
    <w:p w14:paraId="6F8F99A9" w14:textId="77777777" w:rsidR="000E40D9" w:rsidRPr="00996868" w:rsidRDefault="00113582" w:rsidP="006330D2">
      <w:pPr>
        <w:numPr>
          <w:ilvl w:val="0"/>
          <w:numId w:val="8"/>
        </w:numPr>
        <w:shd w:val="clear" w:color="auto" w:fill="FFFFFF"/>
        <w:tabs>
          <w:tab w:val="clear" w:pos="567"/>
        </w:tabs>
        <w:ind w:left="270" w:hanging="270"/>
        <w:rPr>
          <w:rFonts w:eastAsiaTheme="minorHAnsi"/>
          <w:color w:val="000000"/>
          <w:szCs w:val="22"/>
        </w:rPr>
      </w:pPr>
      <w:r w:rsidRPr="00996868">
        <w:rPr>
          <w:color w:val="000000"/>
        </w:rPr>
        <w:t xml:space="preserve">Preparar la solución </w:t>
      </w:r>
      <w:r w:rsidRPr="00996868">
        <w:rPr>
          <w:b/>
          <w:color w:val="000000"/>
        </w:rPr>
        <w:t>reconstituida</w:t>
      </w:r>
      <w:r w:rsidRPr="00996868">
        <w:rPr>
          <w:color w:val="000000"/>
        </w:rPr>
        <w:t xml:space="preserve"> (</w:t>
      </w:r>
      <w:r w:rsidRPr="00996868">
        <w:rPr>
          <w:b/>
          <w:color w:val="000000"/>
        </w:rPr>
        <w:t>131,2</w:t>
      </w:r>
      <w:r w:rsidRPr="00996868">
        <w:rPr>
          <w:b/>
        </w:rPr>
        <w:t> </w:t>
      </w:r>
      <w:r w:rsidRPr="00996868">
        <w:rPr>
          <w:b/>
          <w:color w:val="000000"/>
        </w:rPr>
        <w:t>mg/ml</w:t>
      </w:r>
      <w:r w:rsidRPr="00996868">
        <w:rPr>
          <w:color w:val="000000"/>
        </w:rPr>
        <w:t xml:space="preserve"> de aztreonam y </w:t>
      </w:r>
      <w:r w:rsidRPr="00996868">
        <w:rPr>
          <w:b/>
          <w:color w:val="000000"/>
        </w:rPr>
        <w:t>43,7 mg/ml</w:t>
      </w:r>
      <w:r w:rsidRPr="00996868">
        <w:rPr>
          <w:color w:val="000000"/>
        </w:rPr>
        <w:t xml:space="preserve"> de </w:t>
      </w:r>
      <w:proofErr w:type="spellStart"/>
      <w:r w:rsidRPr="00996868">
        <w:rPr>
          <w:color w:val="000000"/>
        </w:rPr>
        <w:t>avibactam</w:t>
      </w:r>
      <w:proofErr w:type="spellEnd"/>
      <w:r w:rsidRPr="00996868">
        <w:rPr>
          <w:color w:val="000000"/>
        </w:rPr>
        <w:t>):</w:t>
      </w:r>
    </w:p>
    <w:p w14:paraId="64A447C2" w14:textId="339E215A" w:rsidR="000E40D9" w:rsidRPr="00996868" w:rsidRDefault="00113582" w:rsidP="006330D2">
      <w:pPr>
        <w:numPr>
          <w:ilvl w:val="0"/>
          <w:numId w:val="9"/>
        </w:numPr>
        <w:shd w:val="clear" w:color="auto" w:fill="FFFFFF"/>
        <w:tabs>
          <w:tab w:val="clear" w:pos="567"/>
        </w:tabs>
        <w:rPr>
          <w:rFonts w:eastAsiaTheme="minorHAnsi"/>
          <w:color w:val="000000"/>
          <w:szCs w:val="22"/>
        </w:rPr>
      </w:pPr>
      <w:r w:rsidRPr="00996868">
        <w:rPr>
          <w:color w:val="000000"/>
        </w:rPr>
        <w:t xml:space="preserve">Insertar la aguja a través del cierre del vial e inyectar 10 ml de agua estéril para </w:t>
      </w:r>
      <w:r w:rsidR="00C101DC" w:rsidRPr="00996868">
        <w:rPr>
          <w:color w:val="000000"/>
        </w:rPr>
        <w:t>inyección</w:t>
      </w:r>
      <w:r w:rsidRPr="00996868">
        <w:rPr>
          <w:color w:val="000000"/>
        </w:rPr>
        <w:t>.</w:t>
      </w:r>
    </w:p>
    <w:p w14:paraId="0D61DC7C" w14:textId="77777777" w:rsidR="00D9241A" w:rsidRPr="00996868" w:rsidRDefault="00113582" w:rsidP="00D9241A">
      <w:pPr>
        <w:numPr>
          <w:ilvl w:val="0"/>
          <w:numId w:val="9"/>
        </w:numPr>
        <w:shd w:val="clear" w:color="auto" w:fill="FFFFFF"/>
        <w:tabs>
          <w:tab w:val="clear" w:pos="567"/>
        </w:tabs>
        <w:rPr>
          <w:rFonts w:eastAsiaTheme="minorHAnsi"/>
          <w:szCs w:val="22"/>
        </w:rPr>
      </w:pPr>
      <w:r w:rsidRPr="00996868">
        <w:rPr>
          <w:color w:val="000000"/>
        </w:rPr>
        <w:t>Retirar la aguja y agitar suavemente el vial para obtener una solución transparente, de incolora a amarilla y sin partículas visibles.</w:t>
      </w:r>
    </w:p>
    <w:p w14:paraId="7E542FF3" w14:textId="77777777" w:rsidR="000E40D9" w:rsidRPr="00996868" w:rsidRDefault="00113582" w:rsidP="006330D2">
      <w:pPr>
        <w:numPr>
          <w:ilvl w:val="0"/>
          <w:numId w:val="8"/>
        </w:numPr>
        <w:tabs>
          <w:tab w:val="clear" w:pos="567"/>
          <w:tab w:val="num" w:pos="284"/>
          <w:tab w:val="num" w:pos="330"/>
        </w:tabs>
        <w:ind w:left="284" w:hanging="284"/>
        <w:rPr>
          <w:rFonts w:eastAsia="SimSun"/>
          <w:szCs w:val="22"/>
        </w:rPr>
      </w:pPr>
      <w:r w:rsidRPr="00996868">
        <w:t xml:space="preserve">Preparar la </w:t>
      </w:r>
      <w:r w:rsidRPr="00996868">
        <w:rPr>
          <w:b/>
        </w:rPr>
        <w:t>solución final</w:t>
      </w:r>
      <w:r w:rsidRPr="00996868">
        <w:t xml:space="preserve"> para perfusión (la concentración final debe ser de </w:t>
      </w:r>
      <w:r w:rsidRPr="00996868">
        <w:rPr>
          <w:b/>
        </w:rPr>
        <w:t>1,5</w:t>
      </w:r>
      <w:r w:rsidRPr="00996868">
        <w:rPr>
          <w:b/>
        </w:rPr>
        <w:noBreakHyphen/>
        <w:t>40</w:t>
      </w:r>
      <w:r w:rsidRPr="00996868">
        <w:t> </w:t>
      </w:r>
      <w:r w:rsidRPr="00996868">
        <w:rPr>
          <w:b/>
        </w:rPr>
        <w:t>mg/ml</w:t>
      </w:r>
      <w:r w:rsidRPr="00996868">
        <w:t xml:space="preserve"> de aztreonam y </w:t>
      </w:r>
      <w:r w:rsidRPr="00996868">
        <w:rPr>
          <w:b/>
        </w:rPr>
        <w:t>0,50-13,3 mg/ml</w:t>
      </w:r>
      <w:r w:rsidRPr="00996868">
        <w:t xml:space="preserve"> de </w:t>
      </w:r>
      <w:proofErr w:type="spellStart"/>
      <w:r w:rsidRPr="00996868">
        <w:t>avibactam</w:t>
      </w:r>
      <w:proofErr w:type="spellEnd"/>
      <w:r w:rsidRPr="00996868">
        <w:t>):</w:t>
      </w:r>
    </w:p>
    <w:p w14:paraId="7EC0723D" w14:textId="41E94550" w:rsidR="000E40D9" w:rsidRPr="00996868" w:rsidRDefault="00113582" w:rsidP="006330D2">
      <w:pPr>
        <w:tabs>
          <w:tab w:val="clear" w:pos="567"/>
        </w:tabs>
        <w:ind w:left="720"/>
        <w:rPr>
          <w:rFonts w:eastAsia="SimSun"/>
          <w:szCs w:val="22"/>
        </w:rPr>
      </w:pPr>
      <w:r w:rsidRPr="00996868">
        <w:t xml:space="preserve">Bolsa de perfusión: </w:t>
      </w:r>
      <w:r w:rsidR="00C101DC" w:rsidRPr="00996868">
        <w:t xml:space="preserve">para dilución adicional, </w:t>
      </w:r>
      <w:r w:rsidRPr="00996868">
        <w:t>transf</w:t>
      </w:r>
      <w:r w:rsidR="00C101DC" w:rsidRPr="00996868">
        <w:t>er</w:t>
      </w:r>
      <w:r w:rsidRPr="00996868">
        <w:t xml:space="preserve">ir un volumen adecuadamente calculado de la solución reconstituida a una bolsa de perfusión que contenga cualquiera de los siguientes </w:t>
      </w:r>
      <w:r w:rsidRPr="00996868">
        <w:lastRenderedPageBreak/>
        <w:t xml:space="preserve">elementos: solución inyectable de cloruro </w:t>
      </w:r>
      <w:r w:rsidR="000D0BF0" w:rsidRPr="00996868">
        <w:t>de sodio</w:t>
      </w:r>
      <w:r w:rsidRPr="00996868">
        <w:t xml:space="preserve"> (0,9</w:t>
      </w:r>
      <w:r w:rsidR="001048F8" w:rsidRPr="00996868">
        <w:t>%</w:t>
      </w:r>
      <w:r w:rsidRPr="00996868">
        <w:t>), solución inyectable de glucosa (5</w:t>
      </w:r>
      <w:r w:rsidR="001048F8" w:rsidRPr="00996868">
        <w:t>%</w:t>
      </w:r>
      <w:r w:rsidRPr="00996868">
        <w:t>) o solución de Ringer lactato.</w:t>
      </w:r>
    </w:p>
    <w:p w14:paraId="37EB7CD4" w14:textId="77777777" w:rsidR="00211DA9" w:rsidRPr="00996868" w:rsidRDefault="00211DA9" w:rsidP="007471F1">
      <w:pPr>
        <w:tabs>
          <w:tab w:val="clear" w:pos="567"/>
        </w:tabs>
        <w:rPr>
          <w:rFonts w:eastAsia="SimSun"/>
          <w:szCs w:val="22"/>
          <w:lang w:eastAsia="en-US"/>
        </w:rPr>
      </w:pPr>
    </w:p>
    <w:p w14:paraId="6020B5CB" w14:textId="154A329E" w:rsidR="000E40D9" w:rsidRPr="00996868" w:rsidRDefault="00113582" w:rsidP="007471F1">
      <w:pPr>
        <w:tabs>
          <w:tab w:val="clear" w:pos="567"/>
        </w:tabs>
        <w:rPr>
          <w:rFonts w:eastAsia="SimSun"/>
          <w:szCs w:val="22"/>
        </w:rPr>
      </w:pPr>
      <w:r w:rsidRPr="00996868">
        <w:t>Consultar la Tabla 4 a continuación:</w:t>
      </w:r>
      <w:bookmarkStart w:id="16" w:name="_Hlk23249202"/>
    </w:p>
    <w:p w14:paraId="61EB1259" w14:textId="77777777" w:rsidR="000E40D9" w:rsidRPr="00996868" w:rsidRDefault="000E40D9" w:rsidP="007471F1">
      <w:pPr>
        <w:shd w:val="clear" w:color="auto" w:fill="FFFFFF"/>
        <w:tabs>
          <w:tab w:val="clear" w:pos="567"/>
        </w:tabs>
        <w:rPr>
          <w:rFonts w:eastAsia="SimSun"/>
          <w:szCs w:val="22"/>
        </w:rPr>
      </w:pPr>
      <w:bookmarkStart w:id="17" w:name="_Hlk137714487"/>
      <w:bookmarkEnd w:id="16"/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8"/>
        <w:gridCol w:w="3436"/>
      </w:tblGrid>
      <w:tr w:rsidR="00395524" w:rsidRPr="00996868" w14:paraId="3452677B" w14:textId="77777777" w:rsidTr="006330D2">
        <w:trPr>
          <w:cantSplit/>
          <w:trHeight w:val="53"/>
          <w:tblHeader/>
        </w:trPr>
        <w:tc>
          <w:tcPr>
            <w:tcW w:w="88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22BC5DD" w14:textId="396C716D" w:rsidR="006330D2" w:rsidRPr="00996868" w:rsidRDefault="00113582" w:rsidP="0059251A">
            <w:pPr>
              <w:spacing w:after="120"/>
              <w:ind w:left="885" w:hanging="885"/>
              <w:rPr>
                <w:rFonts w:eastAsia="SimSun"/>
                <w:b/>
                <w:bCs/>
                <w:szCs w:val="22"/>
              </w:rPr>
            </w:pPr>
            <w:r w:rsidRPr="00996868">
              <w:rPr>
                <w:b/>
              </w:rPr>
              <w:t>Tabla 4.</w:t>
            </w:r>
            <w:r w:rsidRPr="00996868">
              <w:rPr>
                <w:b/>
              </w:rPr>
              <w:tab/>
              <w:t xml:space="preserve">Preparación </w:t>
            </w:r>
            <w:r w:rsidR="003339D8">
              <w:rPr>
                <w:b/>
              </w:rPr>
              <w:t xml:space="preserve">de </w:t>
            </w:r>
            <w:r w:rsidR="003339D8" w:rsidRPr="00996868">
              <w:rPr>
                <w:b/>
              </w:rPr>
              <w:t xml:space="preserve">dosis </w:t>
            </w:r>
            <w:r w:rsidRPr="00996868">
              <w:rPr>
                <w:b/>
              </w:rPr>
              <w:t xml:space="preserve">de </w:t>
            </w:r>
            <w:proofErr w:type="spellStart"/>
            <w:r w:rsidRPr="00996868">
              <w:rPr>
                <w:b/>
              </w:rPr>
              <w:t>Emblaveo</w:t>
            </w:r>
            <w:proofErr w:type="spellEnd"/>
            <w:r w:rsidRPr="00996868">
              <w:rPr>
                <w:b/>
              </w:rPr>
              <w:t xml:space="preserve"> para adultos en una BOLSA DE PERFUSIÓN</w:t>
            </w:r>
          </w:p>
        </w:tc>
      </w:tr>
      <w:tr w:rsidR="00395524" w:rsidRPr="00996868" w14:paraId="42DD0EA3" w14:textId="77777777" w:rsidTr="0059251A">
        <w:trPr>
          <w:cantSplit/>
          <w:trHeight w:val="194"/>
          <w:tblHeader/>
        </w:trPr>
        <w:tc>
          <w:tcPr>
            <w:tcW w:w="2410" w:type="dxa"/>
            <w:shd w:val="clear" w:color="auto" w:fill="auto"/>
            <w:vAlign w:val="center"/>
          </w:tcPr>
          <w:p w14:paraId="5F3F1E17" w14:textId="49513206" w:rsidR="00BE4781" w:rsidRPr="00996868" w:rsidRDefault="006F315B" w:rsidP="0059251A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b/>
              </w:rPr>
              <w:t>Dosis total (aztreonam/</w:t>
            </w:r>
            <w:proofErr w:type="spellStart"/>
            <w:r w:rsidRPr="00996868">
              <w:rPr>
                <w:b/>
              </w:rPr>
              <w:t>avibactam</w:t>
            </w:r>
            <w:proofErr w:type="spellEnd"/>
            <w:r w:rsidRPr="00996868">
              <w:rPr>
                <w:b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723E30" w14:textId="16B81317" w:rsidR="00BE4781" w:rsidRPr="00996868" w:rsidRDefault="00113582" w:rsidP="0059251A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proofErr w:type="gramStart"/>
            <w:r w:rsidRPr="00996868">
              <w:rPr>
                <w:b/>
              </w:rPr>
              <w:t xml:space="preserve">Volumen </w:t>
            </w:r>
            <w:r w:rsidR="00C101DC" w:rsidRPr="00996868">
              <w:rPr>
                <w:b/>
              </w:rPr>
              <w:t>a retirar</w:t>
            </w:r>
            <w:proofErr w:type="gramEnd"/>
            <w:r w:rsidRPr="00996868">
              <w:rPr>
                <w:b/>
              </w:rPr>
              <w:t xml:space="preserve"> del</w:t>
            </w:r>
            <w:r w:rsidR="00C645E3" w:rsidRPr="00996868">
              <w:rPr>
                <w:b/>
              </w:rPr>
              <w:t xml:space="preserve"> (de los)</w:t>
            </w:r>
            <w:r w:rsidRPr="00996868">
              <w:rPr>
                <w:b/>
              </w:rPr>
              <w:t xml:space="preserve"> vial(es) reconstituido(s)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0C86525" w14:textId="4AF8F735" w:rsidR="00BE4781" w:rsidRPr="00996868" w:rsidRDefault="00113582" w:rsidP="0059251A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b/>
              </w:rPr>
              <w:t xml:space="preserve">Volumen final tras la dilución en bolsa de </w:t>
            </w:r>
            <w:proofErr w:type="spellStart"/>
            <w:proofErr w:type="gramStart"/>
            <w:r w:rsidRPr="00996868">
              <w:rPr>
                <w:b/>
              </w:rPr>
              <w:t>perfusión</w:t>
            </w:r>
            <w:r w:rsidRPr="00996868">
              <w:rPr>
                <w:b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395524" w:rsidRPr="00996868" w14:paraId="33B4A7D8" w14:textId="77777777" w:rsidTr="0059251A">
        <w:trPr>
          <w:cantSplit/>
          <w:trHeight w:val="362"/>
        </w:trPr>
        <w:tc>
          <w:tcPr>
            <w:tcW w:w="2410" w:type="dxa"/>
            <w:shd w:val="clear" w:color="auto" w:fill="auto"/>
            <w:vAlign w:val="center"/>
          </w:tcPr>
          <w:p w14:paraId="35876705" w14:textId="3AD9CD48" w:rsidR="00BE4781" w:rsidRPr="00996868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EastAsia"/>
                <w:color w:val="000000"/>
              </w:rPr>
            </w:pPr>
            <w:r w:rsidRPr="00996868">
              <w:rPr>
                <w:color w:val="000000"/>
              </w:rPr>
              <w:t>2000 mg/667 mg</w:t>
            </w:r>
            <w:r w:rsidRPr="00996868"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88028F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15,2 ml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AD6F653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50 ml a 250 ml</w:t>
            </w:r>
          </w:p>
        </w:tc>
      </w:tr>
      <w:tr w:rsidR="00395524" w:rsidRPr="00996868" w14:paraId="47E6F854" w14:textId="77777777" w:rsidTr="0059251A">
        <w:trPr>
          <w:cantSplit/>
          <w:trHeight w:val="362"/>
        </w:trPr>
        <w:tc>
          <w:tcPr>
            <w:tcW w:w="2410" w:type="dxa"/>
            <w:shd w:val="clear" w:color="auto" w:fill="auto"/>
            <w:vAlign w:val="center"/>
          </w:tcPr>
          <w:p w14:paraId="3497CD34" w14:textId="29B71FAF" w:rsidR="00BE4781" w:rsidRPr="00996868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color w:val="000000"/>
              </w:rPr>
              <w:t xml:space="preserve">1500 mg/500 mg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A82586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 w:rsidRPr="00996868">
              <w:t>11,4 ml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3B45328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 w:rsidRPr="00996868">
              <w:t>50 ml a 250 ml</w:t>
            </w:r>
          </w:p>
        </w:tc>
      </w:tr>
      <w:tr w:rsidR="00395524" w:rsidRPr="00996868" w14:paraId="58FB0693" w14:textId="77777777" w:rsidTr="0059251A">
        <w:trPr>
          <w:cantSplit/>
          <w:trHeight w:val="362"/>
        </w:trPr>
        <w:tc>
          <w:tcPr>
            <w:tcW w:w="2410" w:type="dxa"/>
            <w:shd w:val="clear" w:color="auto" w:fill="auto"/>
            <w:vAlign w:val="center"/>
          </w:tcPr>
          <w:p w14:paraId="02D17D58" w14:textId="37B41ED2" w:rsidR="00BE4781" w:rsidRPr="00996868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color w:val="000000"/>
              </w:rPr>
              <w:t xml:space="preserve">1350 mg/450 mg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C24FBE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10,3 ml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E79FD65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50 ml a 250 ml</w:t>
            </w:r>
          </w:p>
        </w:tc>
      </w:tr>
      <w:tr w:rsidR="00395524" w:rsidRPr="00996868" w14:paraId="57966C74" w14:textId="77777777" w:rsidTr="0059251A">
        <w:trPr>
          <w:cantSplit/>
          <w:trHeight w:val="362"/>
        </w:trPr>
        <w:tc>
          <w:tcPr>
            <w:tcW w:w="2410" w:type="dxa"/>
            <w:shd w:val="clear" w:color="auto" w:fill="auto"/>
            <w:vAlign w:val="center"/>
          </w:tcPr>
          <w:p w14:paraId="31380B0C" w14:textId="4853A8F0" w:rsidR="00BE4781" w:rsidRPr="00996868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color w:val="000000"/>
              </w:rPr>
              <w:t xml:space="preserve">750 mg/250 mg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0C9670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5,7 ml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3F420AD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50 ml a 250 ml</w:t>
            </w:r>
          </w:p>
        </w:tc>
      </w:tr>
      <w:tr w:rsidR="00395524" w:rsidRPr="00996868" w14:paraId="51CFBBCC" w14:textId="77777777" w:rsidTr="0059251A">
        <w:trPr>
          <w:cantSplit/>
          <w:trHeight w:val="345"/>
        </w:trPr>
        <w:tc>
          <w:tcPr>
            <w:tcW w:w="2410" w:type="dxa"/>
            <w:shd w:val="clear" w:color="auto" w:fill="auto"/>
            <w:vAlign w:val="center"/>
          </w:tcPr>
          <w:p w14:paraId="40CB95A7" w14:textId="4C5CEEDF" w:rsidR="00BE4781" w:rsidRPr="00996868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color w:val="000000"/>
              </w:rPr>
              <w:t xml:space="preserve">675 mg/225 mg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38F6A4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 w:rsidRPr="00996868">
              <w:t>5,1 ml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D5ADCA6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 w:rsidRPr="00996868">
              <w:t>50 ml a 250 ml</w:t>
            </w:r>
          </w:p>
        </w:tc>
      </w:tr>
      <w:tr w:rsidR="00395524" w:rsidRPr="00996868" w14:paraId="73A48F28" w14:textId="77777777" w:rsidTr="0059251A">
        <w:trPr>
          <w:cantSplit/>
          <w:trHeight w:val="109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6465BD" w14:textId="77777777" w:rsidR="00BE4781" w:rsidRPr="00996868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color w:val="000000"/>
              </w:rPr>
              <w:t>Todas las demás dosis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B9FDB54" w14:textId="77777777" w:rsidR="00BE4781" w:rsidRPr="00996868" w:rsidRDefault="00113582" w:rsidP="0059251A">
            <w:pPr>
              <w:keepNext/>
              <w:tabs>
                <w:tab w:val="clear" w:pos="567"/>
              </w:tabs>
              <w:spacing w:after="120"/>
              <w:jc w:val="center"/>
              <w:rPr>
                <w:rFonts w:eastAsia="SimSun"/>
                <w:szCs w:val="22"/>
              </w:rPr>
            </w:pPr>
            <w:r w:rsidRPr="00996868">
              <w:t>Volumen (ml) calculado en función de la dosis requerida:</w:t>
            </w:r>
          </w:p>
          <w:p w14:paraId="4166F78B" w14:textId="77777777" w:rsidR="00BE4781" w:rsidRPr="00996868" w:rsidRDefault="00113582" w:rsidP="0059251A">
            <w:pPr>
              <w:keepNext/>
              <w:tabs>
                <w:tab w:val="clear" w:pos="567"/>
              </w:tabs>
              <w:spacing w:after="80"/>
              <w:jc w:val="center"/>
              <w:rPr>
                <w:rFonts w:eastAsiaTheme="minorHAnsi"/>
                <w:b/>
                <w:szCs w:val="22"/>
              </w:rPr>
            </w:pPr>
            <w:r w:rsidRPr="00996868">
              <w:rPr>
                <w:b/>
              </w:rPr>
              <w:t>Dosis (mg aztreonam) ÷ 131,2 mg/ml de aztreonam</w:t>
            </w:r>
          </w:p>
          <w:p w14:paraId="1FBE3E80" w14:textId="2EC129E8" w:rsidR="006F315B" w:rsidRPr="00996868" w:rsidRDefault="00C645E3" w:rsidP="0059251A">
            <w:pPr>
              <w:keepNext/>
              <w:tabs>
                <w:tab w:val="clear" w:pos="567"/>
              </w:tabs>
              <w:spacing w:after="80"/>
              <w:jc w:val="center"/>
              <w:rPr>
                <w:rFonts w:eastAsiaTheme="minorHAnsi"/>
                <w:b/>
                <w:color w:val="000000"/>
                <w:szCs w:val="22"/>
              </w:rPr>
            </w:pPr>
            <w:r w:rsidRPr="00996868">
              <w:rPr>
                <w:rFonts w:eastAsiaTheme="minorHAnsi"/>
                <w:b/>
                <w:color w:val="000000"/>
                <w:szCs w:val="22"/>
                <w:lang w:eastAsia="en-US"/>
              </w:rPr>
              <w:t>o</w:t>
            </w:r>
          </w:p>
          <w:p w14:paraId="62A14222" w14:textId="2444C185" w:rsidR="00BE4781" w:rsidRPr="00996868" w:rsidRDefault="006F315B" w:rsidP="0059251A">
            <w:pPr>
              <w:keepNext/>
              <w:tabs>
                <w:tab w:val="clear" w:pos="567"/>
              </w:tabs>
              <w:spacing w:after="120"/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b/>
              </w:rPr>
              <w:t xml:space="preserve">Dosis (mg </w:t>
            </w:r>
            <w:proofErr w:type="spellStart"/>
            <w:r w:rsidRPr="00996868">
              <w:rPr>
                <w:b/>
              </w:rPr>
              <w:t>avibactam</w:t>
            </w:r>
            <w:proofErr w:type="spellEnd"/>
            <w:r w:rsidRPr="00996868">
              <w:rPr>
                <w:b/>
              </w:rPr>
              <w:t xml:space="preserve">) ÷ 43,7 mg/ml de </w:t>
            </w:r>
            <w:proofErr w:type="spellStart"/>
            <w:r w:rsidRPr="00996868">
              <w:rPr>
                <w:b/>
              </w:rPr>
              <w:t>avibactam</w:t>
            </w:r>
            <w:proofErr w:type="spellEnd"/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</w:tcPr>
          <w:p w14:paraId="718B41F7" w14:textId="437166DF" w:rsidR="00C645E3" w:rsidRPr="00996868" w:rsidRDefault="00113582" w:rsidP="00C645E3">
            <w:pPr>
              <w:keepNext/>
              <w:tabs>
                <w:tab w:val="clear" w:pos="567"/>
              </w:tabs>
              <w:jc w:val="center"/>
            </w:pPr>
            <w:r w:rsidRPr="00996868">
              <w:t>El volumen (ml) variará en función del tamaño de la bolsa de perfusión disponible y de la concentración final preferida</w:t>
            </w:r>
            <w:r w:rsidR="00C645E3" w:rsidRPr="00996868">
              <w:t xml:space="preserve"> </w:t>
            </w:r>
          </w:p>
          <w:p w14:paraId="5B4B5263" w14:textId="3C229FAE" w:rsidR="00BE4781" w:rsidRPr="00996868" w:rsidRDefault="00113582" w:rsidP="0059251A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(debe ser de 1,5</w:t>
            </w:r>
            <w:r w:rsidR="00923BEA">
              <w:t> - </w:t>
            </w:r>
            <w:r w:rsidRPr="00996868">
              <w:t>40 mg/ml de aztreonam y 0,50</w:t>
            </w:r>
            <w:r w:rsidR="00923BEA">
              <w:t> - </w:t>
            </w:r>
            <w:r w:rsidRPr="00996868">
              <w:t xml:space="preserve">13,3 mg/ml de </w:t>
            </w:r>
            <w:proofErr w:type="spellStart"/>
            <w:r w:rsidRPr="00996868">
              <w:t>avibactam</w:t>
            </w:r>
            <w:proofErr w:type="spellEnd"/>
            <w:r w:rsidRPr="00996868">
              <w:t>)</w:t>
            </w:r>
          </w:p>
        </w:tc>
      </w:tr>
      <w:tr w:rsidR="00395524" w:rsidRPr="00996868" w14:paraId="76B3CFEE" w14:textId="77777777" w:rsidTr="006330D2">
        <w:trPr>
          <w:cantSplit/>
          <w:trHeight w:val="1475"/>
        </w:trPr>
        <w:tc>
          <w:tcPr>
            <w:tcW w:w="88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FB2888" w14:textId="7444A9E4" w:rsidR="006330D2" w:rsidRPr="00996868" w:rsidRDefault="00BC0451" w:rsidP="0059251A">
            <w:pPr>
              <w:keepNext/>
              <w:tabs>
                <w:tab w:val="clear" w:pos="567"/>
              </w:tabs>
              <w:ind w:left="313" w:hanging="313"/>
              <w:rPr>
                <w:rFonts w:eastAsiaTheme="minorHAnsi"/>
                <w:szCs w:val="22"/>
              </w:rPr>
            </w:pPr>
            <w:r w:rsidRPr="00996868">
              <w:t>a</w:t>
            </w:r>
            <w:r w:rsidRPr="00996868">
              <w:tab/>
              <w:t>Diluir hasta una concentración final de aztreonam de 1,5</w:t>
            </w:r>
            <w:r w:rsidRPr="00996868">
              <w:noBreakHyphen/>
              <w:t xml:space="preserve">40 mg/ml (concentración final de </w:t>
            </w:r>
            <w:proofErr w:type="spellStart"/>
            <w:r w:rsidRPr="00996868">
              <w:t>avibactam</w:t>
            </w:r>
            <w:proofErr w:type="spellEnd"/>
            <w:r w:rsidRPr="00996868">
              <w:t xml:space="preserve"> de 0,50-13,3 mg/ml) para una estabilidad en uso de hasta 24 horas </w:t>
            </w:r>
            <w:r w:rsidR="000D0BF0" w:rsidRPr="00996868">
              <w:t xml:space="preserve">entre </w:t>
            </w:r>
            <w:r w:rsidRPr="00996868">
              <w:t xml:space="preserve">2 °C-8 °C, seguido de hasta 12 horas </w:t>
            </w:r>
            <w:r w:rsidR="00C645E3" w:rsidRPr="00996868">
              <w:t>por debajo</w:t>
            </w:r>
            <w:r w:rsidRPr="00996868">
              <w:t xml:space="preserve"> de 30 °C para las bolsas de perfusión que contengan solución inyectable de cloruro </w:t>
            </w:r>
            <w:r w:rsidR="000D0BF0" w:rsidRPr="00996868">
              <w:t>de sodio</w:t>
            </w:r>
            <w:r w:rsidRPr="00996868">
              <w:t xml:space="preserve"> (0,9</w:t>
            </w:r>
            <w:r w:rsidR="001048F8" w:rsidRPr="00996868">
              <w:t>%</w:t>
            </w:r>
            <w:r w:rsidRPr="00996868">
              <w:t>) o solución de Ringer lactato.</w:t>
            </w:r>
          </w:p>
          <w:p w14:paraId="504EB648" w14:textId="67DE63E4" w:rsidR="006330D2" w:rsidRPr="00996868" w:rsidRDefault="00BC0451" w:rsidP="0059251A">
            <w:pPr>
              <w:keepNext/>
              <w:tabs>
                <w:tab w:val="clear" w:pos="567"/>
              </w:tabs>
              <w:ind w:left="313" w:hanging="313"/>
              <w:rPr>
                <w:rFonts w:eastAsia="SimSun"/>
                <w:szCs w:val="22"/>
              </w:rPr>
            </w:pPr>
            <w:r w:rsidRPr="00996868">
              <w:t>b</w:t>
            </w:r>
            <w:r w:rsidRPr="00996868">
              <w:tab/>
              <w:t>Diluir hasta una concentración final de aztreonam de 1,5</w:t>
            </w:r>
            <w:r w:rsidRPr="00996868">
              <w:noBreakHyphen/>
              <w:t xml:space="preserve">40 mg/ml (concentración final de </w:t>
            </w:r>
            <w:proofErr w:type="spellStart"/>
            <w:r w:rsidRPr="00996868">
              <w:t>avibactam</w:t>
            </w:r>
            <w:proofErr w:type="spellEnd"/>
            <w:r w:rsidRPr="00996868">
              <w:t xml:space="preserve"> de 0,50-13,3 mg/ml) para una estabilidad de uso de hasta 24 horas </w:t>
            </w:r>
            <w:r w:rsidR="000D0BF0" w:rsidRPr="00996868">
              <w:t xml:space="preserve">entre </w:t>
            </w:r>
            <w:r w:rsidRPr="00996868">
              <w:t xml:space="preserve">2 °C-8 °C, seguido de hasta 6 horas </w:t>
            </w:r>
            <w:r w:rsidR="00C645E3" w:rsidRPr="00996868">
              <w:t xml:space="preserve">por debajo </w:t>
            </w:r>
            <w:r w:rsidRPr="00996868">
              <w:t>de 30 °C para las bolsas de perfusión que contengan solución inyectable de glucosa (5</w:t>
            </w:r>
            <w:r w:rsidR="001048F8" w:rsidRPr="00996868">
              <w:t>%</w:t>
            </w:r>
            <w:r w:rsidRPr="00996868">
              <w:t>).</w:t>
            </w:r>
          </w:p>
        </w:tc>
      </w:tr>
      <w:bookmarkEnd w:id="17"/>
    </w:tbl>
    <w:p w14:paraId="6B3CCD40" w14:textId="77777777" w:rsidR="009D322A" w:rsidRPr="00996868" w:rsidRDefault="009D322A" w:rsidP="003811BD">
      <w:pPr>
        <w:rPr>
          <w:szCs w:val="22"/>
        </w:rPr>
      </w:pPr>
    </w:p>
    <w:p w14:paraId="169B10C1" w14:textId="77777777" w:rsidR="00812D16" w:rsidRPr="00996868" w:rsidRDefault="00113582" w:rsidP="003811BD">
      <w:pPr>
        <w:rPr>
          <w:szCs w:val="22"/>
        </w:rPr>
      </w:pPr>
      <w:r w:rsidRPr="00996868">
        <w:t>La eliminación del medicamento no utilizado y de todos los materiales que hayan estado en contacto con él se realizará de acuerdo con la normativa local.</w:t>
      </w:r>
    </w:p>
    <w:p w14:paraId="55DE835E" w14:textId="77777777" w:rsidR="008050D2" w:rsidRPr="00996868" w:rsidRDefault="008050D2" w:rsidP="003811BD">
      <w:pPr>
        <w:rPr>
          <w:szCs w:val="22"/>
        </w:rPr>
      </w:pPr>
    </w:p>
    <w:p w14:paraId="5462A362" w14:textId="77777777" w:rsidR="009C5BA8" w:rsidRPr="00996868" w:rsidRDefault="009C5BA8" w:rsidP="003811BD">
      <w:pPr>
        <w:rPr>
          <w:szCs w:val="22"/>
        </w:rPr>
      </w:pPr>
    </w:p>
    <w:p w14:paraId="6722D891" w14:textId="77777777" w:rsidR="00812D16" w:rsidRPr="002D16E0" w:rsidRDefault="00113582" w:rsidP="002D16E0">
      <w:pPr>
        <w:rPr>
          <w:b/>
          <w:bCs/>
        </w:rPr>
      </w:pPr>
      <w:r w:rsidRPr="002D16E0">
        <w:rPr>
          <w:b/>
          <w:bCs/>
        </w:rPr>
        <w:t>7.</w:t>
      </w:r>
      <w:r w:rsidRPr="002D16E0">
        <w:rPr>
          <w:b/>
          <w:bCs/>
        </w:rPr>
        <w:tab/>
        <w:t>TITULAR DE LA AUTORIZACIÓN DE COMERCIALIZACIÓN</w:t>
      </w:r>
    </w:p>
    <w:p w14:paraId="3EDB1715" w14:textId="77777777" w:rsidR="00812D16" w:rsidRPr="00996868" w:rsidRDefault="00812D16" w:rsidP="003811BD">
      <w:pPr>
        <w:rPr>
          <w:szCs w:val="22"/>
          <w:lang w:val="fr-FR"/>
        </w:rPr>
      </w:pPr>
    </w:p>
    <w:p w14:paraId="76114363" w14:textId="77777777" w:rsidR="00C10C62" w:rsidRPr="00996868" w:rsidRDefault="00113582" w:rsidP="00C10C62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996868">
        <w:t xml:space="preserve">Pfizer </w:t>
      </w:r>
      <w:proofErr w:type="spellStart"/>
      <w:r w:rsidRPr="00996868">
        <w:t>Europe</w:t>
      </w:r>
      <w:proofErr w:type="spellEnd"/>
      <w:r w:rsidRPr="00996868">
        <w:t xml:space="preserve"> MA EEIG</w:t>
      </w:r>
    </w:p>
    <w:p w14:paraId="0F53271A" w14:textId="77777777" w:rsidR="00C10C62" w:rsidRPr="00996868" w:rsidRDefault="00113582" w:rsidP="00C10C62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996868">
        <w:t xml:space="preserve">Boulevard de la </w:t>
      </w:r>
      <w:proofErr w:type="spellStart"/>
      <w:r w:rsidRPr="00996868">
        <w:t>Plaine</w:t>
      </w:r>
      <w:proofErr w:type="spellEnd"/>
      <w:r w:rsidRPr="00996868">
        <w:t xml:space="preserve"> 17</w:t>
      </w:r>
    </w:p>
    <w:p w14:paraId="040FC6EC" w14:textId="11D4D26F" w:rsidR="00C10C62" w:rsidRPr="00996868" w:rsidRDefault="00113582" w:rsidP="00C10C62">
      <w:pPr>
        <w:tabs>
          <w:tab w:val="clear" w:pos="567"/>
        </w:tabs>
        <w:autoSpaceDE w:val="0"/>
        <w:autoSpaceDN w:val="0"/>
        <w:adjustRightInd w:val="0"/>
        <w:rPr>
          <w:szCs w:val="22"/>
        </w:rPr>
      </w:pPr>
      <w:r w:rsidRPr="00996868">
        <w:t xml:space="preserve">1050 </w:t>
      </w:r>
      <w:proofErr w:type="spellStart"/>
      <w:r w:rsidR="00A75421" w:rsidRPr="00996868">
        <w:t>Brussels</w:t>
      </w:r>
      <w:proofErr w:type="spellEnd"/>
    </w:p>
    <w:p w14:paraId="6C4F013B" w14:textId="77777777" w:rsidR="00C10C62" w:rsidRPr="00996868" w:rsidRDefault="00113582" w:rsidP="00C10C62">
      <w:pPr>
        <w:rPr>
          <w:szCs w:val="22"/>
        </w:rPr>
      </w:pPr>
      <w:r w:rsidRPr="00996868">
        <w:t>Bélgica</w:t>
      </w:r>
    </w:p>
    <w:p w14:paraId="2DEF28CC" w14:textId="77777777" w:rsidR="008750D0" w:rsidRPr="00996868" w:rsidRDefault="008750D0" w:rsidP="008750D0">
      <w:pPr>
        <w:rPr>
          <w:noProof/>
          <w:szCs w:val="22"/>
        </w:rPr>
      </w:pPr>
    </w:p>
    <w:p w14:paraId="4AFCF765" w14:textId="77777777" w:rsidR="00812D16" w:rsidRPr="00996868" w:rsidRDefault="00812D16" w:rsidP="003811BD">
      <w:pPr>
        <w:rPr>
          <w:szCs w:val="22"/>
        </w:rPr>
      </w:pPr>
    </w:p>
    <w:p w14:paraId="65ABBD00" w14:textId="77777777" w:rsidR="00812D16" w:rsidRPr="004710B8" w:rsidRDefault="00113582" w:rsidP="004710B8">
      <w:pPr>
        <w:rPr>
          <w:b/>
          <w:bCs/>
        </w:rPr>
      </w:pPr>
      <w:r w:rsidRPr="004710B8">
        <w:rPr>
          <w:b/>
          <w:bCs/>
        </w:rPr>
        <w:t>8.</w:t>
      </w:r>
      <w:r w:rsidRPr="004710B8">
        <w:rPr>
          <w:b/>
          <w:bCs/>
        </w:rPr>
        <w:tab/>
        <w:t xml:space="preserve">NÚMERO(S) DE AUTORIZACIÓN DE COMERCIALIZACIÓN </w:t>
      </w:r>
    </w:p>
    <w:p w14:paraId="087E84A4" w14:textId="77777777" w:rsidR="00812D16" w:rsidRPr="00996868" w:rsidRDefault="00812D16" w:rsidP="003811BD">
      <w:pPr>
        <w:rPr>
          <w:szCs w:val="22"/>
        </w:rPr>
      </w:pPr>
    </w:p>
    <w:p w14:paraId="1698C6D8" w14:textId="77777777" w:rsidR="0089706C" w:rsidRPr="00996868" w:rsidRDefault="0089706C" w:rsidP="0089706C">
      <w:pPr>
        <w:rPr>
          <w:szCs w:val="22"/>
        </w:rPr>
      </w:pPr>
      <w:r w:rsidRPr="00996868">
        <w:rPr>
          <w:szCs w:val="22"/>
        </w:rPr>
        <w:t>EU/1/24/1808/001</w:t>
      </w:r>
    </w:p>
    <w:p w14:paraId="0FC4F010" w14:textId="77777777" w:rsidR="00B61428" w:rsidRPr="00996868" w:rsidRDefault="00B61428" w:rsidP="003811BD">
      <w:pPr>
        <w:rPr>
          <w:szCs w:val="22"/>
        </w:rPr>
      </w:pPr>
    </w:p>
    <w:p w14:paraId="113A46BE" w14:textId="77777777" w:rsidR="006330D2" w:rsidRPr="00996868" w:rsidRDefault="006330D2" w:rsidP="006330D2">
      <w:pPr>
        <w:rPr>
          <w:szCs w:val="22"/>
        </w:rPr>
      </w:pPr>
    </w:p>
    <w:p w14:paraId="03B8B1F5" w14:textId="77777777" w:rsidR="00812D16" w:rsidRPr="004710B8" w:rsidRDefault="00113582" w:rsidP="004710B8">
      <w:pPr>
        <w:ind w:left="567" w:hanging="567"/>
        <w:rPr>
          <w:b/>
          <w:bCs/>
        </w:rPr>
      </w:pPr>
      <w:r w:rsidRPr="004710B8">
        <w:rPr>
          <w:b/>
          <w:bCs/>
        </w:rPr>
        <w:t>9.</w:t>
      </w:r>
      <w:r w:rsidRPr="004710B8">
        <w:rPr>
          <w:b/>
          <w:bCs/>
        </w:rPr>
        <w:tab/>
        <w:t>FECHA DE LA PRIMERA AUTORIZACIÓN/RENOVACIÓN DE LA AUTORIZACIÓN</w:t>
      </w:r>
    </w:p>
    <w:p w14:paraId="5F8FA9B1" w14:textId="77777777" w:rsidR="00812D16" w:rsidRPr="00996868" w:rsidRDefault="00812D16" w:rsidP="00F0008D"/>
    <w:p w14:paraId="256DD327" w14:textId="4E6C109E" w:rsidR="00812D16" w:rsidRPr="00996868" w:rsidRDefault="00113582" w:rsidP="003811BD">
      <w:r w:rsidRPr="00996868">
        <w:t xml:space="preserve">Fecha de la primera autorización: </w:t>
      </w:r>
      <w:r w:rsidR="007F175C">
        <w:t>22</w:t>
      </w:r>
      <w:r w:rsidR="00C53C12">
        <w:t xml:space="preserve"> abril 2024.</w:t>
      </w:r>
    </w:p>
    <w:p w14:paraId="014A4F92" w14:textId="77777777" w:rsidR="00812D16" w:rsidRPr="00996868" w:rsidRDefault="00812D16" w:rsidP="003811BD">
      <w:pPr>
        <w:rPr>
          <w:szCs w:val="22"/>
        </w:rPr>
      </w:pPr>
    </w:p>
    <w:p w14:paraId="1ADB43B2" w14:textId="77777777" w:rsidR="00812D16" w:rsidRPr="00996868" w:rsidRDefault="00812D16" w:rsidP="003811BD">
      <w:pPr>
        <w:rPr>
          <w:szCs w:val="22"/>
        </w:rPr>
      </w:pPr>
    </w:p>
    <w:p w14:paraId="68C0CB38" w14:textId="77777777" w:rsidR="00812D16" w:rsidRPr="004710B8" w:rsidRDefault="00113582" w:rsidP="00075008">
      <w:pPr>
        <w:keepNext/>
        <w:keepLines/>
        <w:ind w:left="567" w:hanging="567"/>
        <w:rPr>
          <w:b/>
          <w:bCs/>
        </w:rPr>
      </w:pPr>
      <w:r w:rsidRPr="004710B8">
        <w:rPr>
          <w:b/>
          <w:bCs/>
        </w:rPr>
        <w:lastRenderedPageBreak/>
        <w:t>10.</w:t>
      </w:r>
      <w:r w:rsidRPr="004710B8">
        <w:rPr>
          <w:b/>
          <w:bCs/>
        </w:rPr>
        <w:tab/>
        <w:t>FECHA DE LA REVISIÓN DEL TEXTO</w:t>
      </w:r>
    </w:p>
    <w:p w14:paraId="47411A98" w14:textId="77777777" w:rsidR="009D20D6" w:rsidRPr="00996868" w:rsidRDefault="009D20D6" w:rsidP="008A34BC"/>
    <w:p w14:paraId="7959A828" w14:textId="793E2F72" w:rsidR="009D20D6" w:rsidRPr="00996868" w:rsidRDefault="00113582" w:rsidP="008A34BC">
      <w:pPr>
        <w:rPr>
          <w:noProof/>
          <w:szCs w:val="22"/>
        </w:rPr>
      </w:pPr>
      <w:r w:rsidRPr="00996868">
        <w:t xml:space="preserve">La información detallada de este medicamento está disponible en la página web de la Agencia Europea de Medicamentos </w:t>
      </w:r>
      <w:hyperlink r:id="rId13" w:history="1">
        <w:r w:rsidR="00D13DDD" w:rsidRPr="002E6792">
          <w:rPr>
            <w:rStyle w:val="Hyperlink"/>
            <w:noProof/>
            <w:szCs w:val="22"/>
          </w:rPr>
          <w:t>https://www.ema.europa.eu</w:t>
        </w:r>
      </w:hyperlink>
      <w:r w:rsidRPr="00996868">
        <w:t>.</w:t>
      </w:r>
      <w:r w:rsidRPr="00996868">
        <w:br w:type="page"/>
      </w:r>
    </w:p>
    <w:p w14:paraId="7F94F74B" w14:textId="77777777" w:rsidR="009D20D6" w:rsidRPr="00996868" w:rsidRDefault="009D20D6" w:rsidP="009D20D6">
      <w:pPr>
        <w:rPr>
          <w:noProof/>
          <w:szCs w:val="22"/>
        </w:rPr>
      </w:pPr>
    </w:p>
    <w:p w14:paraId="10E006B0" w14:textId="77777777" w:rsidR="009D20D6" w:rsidRPr="00996868" w:rsidRDefault="009D20D6" w:rsidP="009D20D6">
      <w:pPr>
        <w:rPr>
          <w:noProof/>
          <w:szCs w:val="22"/>
        </w:rPr>
      </w:pPr>
    </w:p>
    <w:p w14:paraId="7D6D4CF3" w14:textId="77777777" w:rsidR="009D20D6" w:rsidRPr="00996868" w:rsidRDefault="009D20D6" w:rsidP="009D20D6">
      <w:pPr>
        <w:rPr>
          <w:noProof/>
          <w:szCs w:val="22"/>
        </w:rPr>
      </w:pPr>
    </w:p>
    <w:p w14:paraId="652DFD43" w14:textId="77777777" w:rsidR="009D20D6" w:rsidRPr="00996868" w:rsidRDefault="009D20D6" w:rsidP="009D20D6">
      <w:pPr>
        <w:rPr>
          <w:noProof/>
          <w:szCs w:val="22"/>
        </w:rPr>
      </w:pPr>
    </w:p>
    <w:p w14:paraId="3059DE44" w14:textId="77777777" w:rsidR="009D20D6" w:rsidRPr="00996868" w:rsidRDefault="009D20D6" w:rsidP="009D20D6">
      <w:pPr>
        <w:rPr>
          <w:noProof/>
          <w:szCs w:val="22"/>
        </w:rPr>
      </w:pPr>
    </w:p>
    <w:p w14:paraId="02B091E7" w14:textId="77777777" w:rsidR="009D20D6" w:rsidRPr="00996868" w:rsidRDefault="009D20D6" w:rsidP="009D20D6">
      <w:pPr>
        <w:rPr>
          <w:noProof/>
          <w:szCs w:val="22"/>
        </w:rPr>
      </w:pPr>
    </w:p>
    <w:p w14:paraId="4AD9EB10" w14:textId="77777777" w:rsidR="009D20D6" w:rsidRPr="00996868" w:rsidRDefault="009D20D6" w:rsidP="009D20D6">
      <w:pPr>
        <w:rPr>
          <w:noProof/>
          <w:szCs w:val="22"/>
        </w:rPr>
      </w:pPr>
    </w:p>
    <w:p w14:paraId="251B9BBC" w14:textId="77777777" w:rsidR="009D20D6" w:rsidRPr="00996868" w:rsidRDefault="009D20D6" w:rsidP="009D20D6">
      <w:pPr>
        <w:rPr>
          <w:noProof/>
          <w:szCs w:val="22"/>
        </w:rPr>
      </w:pPr>
    </w:p>
    <w:p w14:paraId="2F323A63" w14:textId="77777777" w:rsidR="009D20D6" w:rsidRPr="00996868" w:rsidRDefault="009D20D6" w:rsidP="009D20D6">
      <w:pPr>
        <w:rPr>
          <w:noProof/>
          <w:szCs w:val="22"/>
        </w:rPr>
      </w:pPr>
    </w:p>
    <w:p w14:paraId="34F6BF8F" w14:textId="77777777" w:rsidR="009D20D6" w:rsidRPr="00996868" w:rsidRDefault="009D20D6" w:rsidP="009D20D6">
      <w:pPr>
        <w:rPr>
          <w:noProof/>
          <w:szCs w:val="22"/>
        </w:rPr>
      </w:pPr>
    </w:p>
    <w:p w14:paraId="791F9162" w14:textId="77777777" w:rsidR="009D20D6" w:rsidRPr="00996868" w:rsidRDefault="009D20D6" w:rsidP="009D20D6">
      <w:pPr>
        <w:rPr>
          <w:noProof/>
          <w:szCs w:val="22"/>
        </w:rPr>
      </w:pPr>
    </w:p>
    <w:p w14:paraId="4B1964E5" w14:textId="77777777" w:rsidR="009D20D6" w:rsidRPr="00996868" w:rsidRDefault="009D20D6" w:rsidP="009D20D6">
      <w:pPr>
        <w:rPr>
          <w:noProof/>
          <w:szCs w:val="22"/>
        </w:rPr>
      </w:pPr>
    </w:p>
    <w:p w14:paraId="28408E9E" w14:textId="77777777" w:rsidR="009D20D6" w:rsidRPr="00996868" w:rsidRDefault="009D20D6" w:rsidP="009D20D6">
      <w:pPr>
        <w:rPr>
          <w:noProof/>
          <w:szCs w:val="22"/>
        </w:rPr>
      </w:pPr>
    </w:p>
    <w:p w14:paraId="4FAC0CAD" w14:textId="77777777" w:rsidR="009D20D6" w:rsidRPr="00996868" w:rsidRDefault="009D20D6" w:rsidP="009D20D6">
      <w:pPr>
        <w:rPr>
          <w:noProof/>
          <w:szCs w:val="22"/>
        </w:rPr>
      </w:pPr>
    </w:p>
    <w:p w14:paraId="166F3B6A" w14:textId="77777777" w:rsidR="009D20D6" w:rsidRPr="00996868" w:rsidRDefault="009D20D6" w:rsidP="009D20D6">
      <w:pPr>
        <w:rPr>
          <w:noProof/>
          <w:szCs w:val="22"/>
        </w:rPr>
      </w:pPr>
    </w:p>
    <w:p w14:paraId="444720EF" w14:textId="77777777" w:rsidR="009D20D6" w:rsidRPr="00996868" w:rsidRDefault="009D20D6" w:rsidP="009D20D6">
      <w:pPr>
        <w:rPr>
          <w:noProof/>
          <w:szCs w:val="22"/>
        </w:rPr>
      </w:pPr>
    </w:p>
    <w:p w14:paraId="77C738FA" w14:textId="77777777" w:rsidR="009D20D6" w:rsidRPr="00996868" w:rsidRDefault="009D20D6" w:rsidP="009D20D6">
      <w:pPr>
        <w:rPr>
          <w:noProof/>
          <w:szCs w:val="22"/>
        </w:rPr>
      </w:pPr>
    </w:p>
    <w:p w14:paraId="30E1CBF4" w14:textId="77777777" w:rsidR="009D20D6" w:rsidRPr="00996868" w:rsidRDefault="009D20D6" w:rsidP="009D20D6">
      <w:pPr>
        <w:rPr>
          <w:noProof/>
          <w:szCs w:val="22"/>
        </w:rPr>
      </w:pPr>
    </w:p>
    <w:p w14:paraId="615A104D" w14:textId="77777777" w:rsidR="009D20D6" w:rsidRPr="00996868" w:rsidRDefault="009D20D6" w:rsidP="009D20D6">
      <w:pPr>
        <w:rPr>
          <w:noProof/>
          <w:szCs w:val="22"/>
        </w:rPr>
      </w:pPr>
    </w:p>
    <w:p w14:paraId="573050CF" w14:textId="77777777" w:rsidR="0044056C" w:rsidRPr="00996868" w:rsidRDefault="0044056C" w:rsidP="009D20D6">
      <w:pPr>
        <w:rPr>
          <w:noProof/>
          <w:szCs w:val="22"/>
        </w:rPr>
      </w:pPr>
    </w:p>
    <w:p w14:paraId="7398F22F" w14:textId="77777777" w:rsidR="009D20D6" w:rsidRPr="00996868" w:rsidRDefault="009D20D6" w:rsidP="009D20D6">
      <w:pPr>
        <w:rPr>
          <w:noProof/>
          <w:szCs w:val="22"/>
        </w:rPr>
      </w:pPr>
    </w:p>
    <w:p w14:paraId="4D8FDEDF" w14:textId="77777777" w:rsidR="009D20D6" w:rsidRPr="00996868" w:rsidRDefault="009D20D6" w:rsidP="009D20D6">
      <w:pPr>
        <w:rPr>
          <w:noProof/>
          <w:szCs w:val="22"/>
        </w:rPr>
      </w:pPr>
    </w:p>
    <w:p w14:paraId="2365FD23" w14:textId="77777777" w:rsidR="009D20D6" w:rsidRPr="00996868" w:rsidRDefault="009D20D6" w:rsidP="009D20D6">
      <w:pPr>
        <w:rPr>
          <w:noProof/>
          <w:szCs w:val="22"/>
        </w:rPr>
      </w:pPr>
    </w:p>
    <w:p w14:paraId="1AACDF50" w14:textId="77777777" w:rsidR="009D20D6" w:rsidRPr="00996868" w:rsidRDefault="00113582" w:rsidP="009C5BA8">
      <w:pPr>
        <w:jc w:val="center"/>
        <w:outlineLvl w:val="0"/>
        <w:rPr>
          <w:noProof/>
          <w:szCs w:val="22"/>
        </w:rPr>
      </w:pPr>
      <w:r w:rsidRPr="00996868">
        <w:rPr>
          <w:b/>
        </w:rPr>
        <w:t>ANEXO II</w:t>
      </w:r>
    </w:p>
    <w:p w14:paraId="74FFD15B" w14:textId="77777777" w:rsidR="009D20D6" w:rsidRPr="00996868" w:rsidRDefault="009D20D6" w:rsidP="00F0008D">
      <w:pPr>
        <w:rPr>
          <w:noProof/>
          <w:szCs w:val="22"/>
        </w:rPr>
      </w:pPr>
    </w:p>
    <w:p w14:paraId="150F9356" w14:textId="108942A0" w:rsidR="009D20D6" w:rsidRPr="00996868" w:rsidRDefault="00113582" w:rsidP="009D20D6">
      <w:pPr>
        <w:ind w:left="1701" w:right="1416" w:hanging="708"/>
        <w:rPr>
          <w:b/>
          <w:noProof/>
          <w:szCs w:val="22"/>
        </w:rPr>
      </w:pPr>
      <w:r w:rsidRPr="00996868">
        <w:rPr>
          <w:b/>
        </w:rPr>
        <w:t>A.</w:t>
      </w:r>
      <w:r w:rsidRPr="00996868">
        <w:rPr>
          <w:b/>
        </w:rPr>
        <w:tab/>
        <w:t>FABRICANTE RESPONSABLE</w:t>
      </w:r>
      <w:r w:rsidR="00C645E3" w:rsidRPr="00996868">
        <w:rPr>
          <w:b/>
        </w:rPr>
        <w:t xml:space="preserve"> </w:t>
      </w:r>
      <w:r w:rsidRPr="00996868">
        <w:rPr>
          <w:b/>
        </w:rPr>
        <w:t>DE LA LIBERACIÓN DE LOS LOTES</w:t>
      </w:r>
    </w:p>
    <w:p w14:paraId="119406B6" w14:textId="77777777" w:rsidR="009D20D6" w:rsidRPr="00996868" w:rsidRDefault="009D20D6" w:rsidP="009D20D6">
      <w:pPr>
        <w:ind w:left="567" w:hanging="567"/>
        <w:rPr>
          <w:noProof/>
          <w:szCs w:val="22"/>
        </w:rPr>
      </w:pPr>
    </w:p>
    <w:p w14:paraId="76D23DFE" w14:textId="77777777" w:rsidR="009D20D6" w:rsidRPr="00996868" w:rsidRDefault="00113582" w:rsidP="009D20D6">
      <w:pPr>
        <w:ind w:left="1701" w:right="1418" w:hanging="709"/>
        <w:rPr>
          <w:b/>
          <w:noProof/>
          <w:szCs w:val="22"/>
        </w:rPr>
      </w:pPr>
      <w:r w:rsidRPr="00996868">
        <w:rPr>
          <w:b/>
        </w:rPr>
        <w:t>B.</w:t>
      </w:r>
      <w:r w:rsidRPr="00996868">
        <w:rPr>
          <w:b/>
        </w:rPr>
        <w:tab/>
        <w:t>CONDICIONES O RESTRICCIONES DE SUMINISTRO Y USO</w:t>
      </w:r>
    </w:p>
    <w:p w14:paraId="7AA13D38" w14:textId="77777777" w:rsidR="009D20D6" w:rsidRPr="00996868" w:rsidRDefault="009D20D6" w:rsidP="009D20D6">
      <w:pPr>
        <w:ind w:left="567" w:hanging="567"/>
        <w:rPr>
          <w:noProof/>
          <w:szCs w:val="22"/>
        </w:rPr>
      </w:pPr>
    </w:p>
    <w:p w14:paraId="16B6889B" w14:textId="77777777" w:rsidR="009D20D6" w:rsidRPr="00996868" w:rsidRDefault="00113582" w:rsidP="009D20D6">
      <w:pPr>
        <w:ind w:left="1701" w:right="1559" w:hanging="709"/>
        <w:rPr>
          <w:b/>
          <w:noProof/>
          <w:szCs w:val="22"/>
        </w:rPr>
      </w:pPr>
      <w:r w:rsidRPr="00996868">
        <w:rPr>
          <w:b/>
        </w:rPr>
        <w:t>C.</w:t>
      </w:r>
      <w:r w:rsidRPr="00996868">
        <w:rPr>
          <w:b/>
        </w:rPr>
        <w:tab/>
        <w:t>OTRAS CONDICIONES Y REQUISITOS DE LA AUTORIZACIÓN DE COMERCIALIZACIÓN</w:t>
      </w:r>
    </w:p>
    <w:p w14:paraId="73A34E24" w14:textId="77777777" w:rsidR="009D20D6" w:rsidRPr="00996868" w:rsidRDefault="009D20D6" w:rsidP="00F0008D">
      <w:pPr>
        <w:rPr>
          <w:b/>
        </w:rPr>
      </w:pPr>
    </w:p>
    <w:p w14:paraId="5AF99EE2" w14:textId="77777777" w:rsidR="009D20D6" w:rsidRPr="00996868" w:rsidRDefault="00113582" w:rsidP="00AA6D90">
      <w:pPr>
        <w:ind w:left="1701" w:right="1559" w:hanging="709"/>
        <w:rPr>
          <w:b/>
        </w:rPr>
      </w:pPr>
      <w:r w:rsidRPr="00996868">
        <w:rPr>
          <w:b/>
        </w:rPr>
        <w:t>D.</w:t>
      </w:r>
      <w:r w:rsidRPr="00996868">
        <w:rPr>
          <w:b/>
        </w:rPr>
        <w:tab/>
      </w:r>
      <w:r w:rsidRPr="00AA6D90">
        <w:rPr>
          <w:b/>
        </w:rPr>
        <w:t>CONDICIONES O RESTRICCIONES EN RELACIÓN CON LA UTILIZACIÓN SEGURA Y EFICAZ DEL MEDICAMENTO</w:t>
      </w:r>
    </w:p>
    <w:p w14:paraId="35511BD8" w14:textId="7AD41765" w:rsidR="009D20D6" w:rsidRPr="00996868" w:rsidRDefault="00113582" w:rsidP="004710B8">
      <w:pPr>
        <w:pStyle w:val="Heading1"/>
      </w:pPr>
      <w:r w:rsidRPr="00996868">
        <w:br w:type="page"/>
      </w:r>
      <w:r w:rsidRPr="00996868">
        <w:lastRenderedPageBreak/>
        <w:t>A.</w:t>
      </w:r>
      <w:r w:rsidRPr="00996868">
        <w:tab/>
        <w:t>FABRICANTE RESPONSABLE DE LA LIBERACIÓN DE LOS LOTES</w:t>
      </w:r>
    </w:p>
    <w:p w14:paraId="11BB6729" w14:textId="77777777" w:rsidR="009D20D6" w:rsidRPr="00996868" w:rsidRDefault="009D20D6" w:rsidP="009D20D6">
      <w:pPr>
        <w:rPr>
          <w:noProof/>
          <w:szCs w:val="22"/>
        </w:rPr>
      </w:pPr>
    </w:p>
    <w:p w14:paraId="5D7153A1" w14:textId="77777777" w:rsidR="009D20D6" w:rsidRPr="00996868" w:rsidRDefault="00113582" w:rsidP="00C30C00">
      <w:pPr>
        <w:rPr>
          <w:noProof/>
          <w:szCs w:val="22"/>
        </w:rPr>
      </w:pPr>
      <w:r w:rsidRPr="00996868">
        <w:rPr>
          <w:u w:val="single"/>
        </w:rPr>
        <w:t>Nombre y dirección del (de los) fabricante(s) responsable(s) de la liberación de los lotes</w:t>
      </w:r>
    </w:p>
    <w:p w14:paraId="5FA2291E" w14:textId="77777777" w:rsidR="009D20D6" w:rsidRPr="00996868" w:rsidRDefault="009D20D6" w:rsidP="009D20D6">
      <w:pPr>
        <w:rPr>
          <w:noProof/>
          <w:szCs w:val="22"/>
        </w:rPr>
      </w:pPr>
    </w:p>
    <w:p w14:paraId="6B1057BC" w14:textId="77777777" w:rsidR="00594983" w:rsidRPr="00996868" w:rsidRDefault="00113582" w:rsidP="00594983">
      <w:pPr>
        <w:rPr>
          <w:noProof/>
          <w:szCs w:val="22"/>
          <w:lang w:val="en-US"/>
        </w:rPr>
      </w:pPr>
      <w:bookmarkStart w:id="18" w:name="_Hlk141210712"/>
      <w:r w:rsidRPr="00996868">
        <w:rPr>
          <w:lang w:val="en-US"/>
        </w:rPr>
        <w:t>Pfizer Service Company BV</w:t>
      </w:r>
    </w:p>
    <w:p w14:paraId="0FB3E63C" w14:textId="77777777" w:rsidR="00501DA7" w:rsidRPr="00D9484F" w:rsidRDefault="00501DA7" w:rsidP="00501DA7">
      <w:pPr>
        <w:rPr>
          <w:ins w:id="19" w:author="MM" w:date="2025-07-16T09:57:00Z" w16du:dateUtc="2025-07-16T05:57:00Z"/>
          <w:lang w:val="en-IN"/>
        </w:rPr>
      </w:pPr>
      <w:proofErr w:type="spellStart"/>
      <w:ins w:id="20" w:author="MM" w:date="2025-07-16T09:57:00Z" w16du:dateUtc="2025-07-16T05:57:00Z">
        <w:r w:rsidRPr="00D9484F">
          <w:t>Hermeslaan</w:t>
        </w:r>
        <w:proofErr w:type="spellEnd"/>
        <w:r w:rsidRPr="00D9484F">
          <w:t xml:space="preserve"> 11</w:t>
        </w:r>
      </w:ins>
    </w:p>
    <w:p w14:paraId="03944E43" w14:textId="77777777" w:rsidR="00501DA7" w:rsidRPr="00D9484F" w:rsidRDefault="00501DA7" w:rsidP="00501DA7">
      <w:pPr>
        <w:rPr>
          <w:ins w:id="21" w:author="MM" w:date="2025-07-16T09:57:00Z" w16du:dateUtc="2025-07-16T05:57:00Z"/>
          <w:lang w:val="en-IN"/>
        </w:rPr>
      </w:pPr>
      <w:ins w:id="22" w:author="MM" w:date="2025-07-16T09:57:00Z" w16du:dateUtc="2025-07-16T05:57:00Z">
        <w:r w:rsidRPr="00D9484F">
          <w:t xml:space="preserve">1932 </w:t>
        </w:r>
        <w:proofErr w:type="spellStart"/>
        <w:r w:rsidRPr="00D9484F">
          <w:t>Zaventem</w:t>
        </w:r>
        <w:proofErr w:type="spellEnd"/>
      </w:ins>
    </w:p>
    <w:p w14:paraId="6D02C074" w14:textId="1F9885ED" w:rsidR="00594983" w:rsidRPr="00996868" w:rsidDel="00501DA7" w:rsidRDefault="00113582" w:rsidP="00594983">
      <w:pPr>
        <w:rPr>
          <w:del w:id="23" w:author="MM" w:date="2025-07-16T09:57:00Z" w16du:dateUtc="2025-07-16T05:57:00Z"/>
          <w:lang w:val="en-US"/>
        </w:rPr>
      </w:pPr>
      <w:del w:id="24" w:author="MM" w:date="2025-07-16T09:57:00Z" w16du:dateUtc="2025-07-16T05:57:00Z">
        <w:r w:rsidRPr="00996868" w:rsidDel="00501DA7">
          <w:rPr>
            <w:lang w:val="en-US"/>
          </w:rPr>
          <w:delText>Hoge Wei 10</w:delText>
        </w:r>
      </w:del>
    </w:p>
    <w:p w14:paraId="1D9E1768" w14:textId="77EB0F39" w:rsidR="00594983" w:rsidRPr="00996868" w:rsidDel="00501DA7" w:rsidRDefault="00A00C10" w:rsidP="00594983">
      <w:pPr>
        <w:rPr>
          <w:del w:id="25" w:author="MM" w:date="2025-07-16T09:57:00Z" w16du:dateUtc="2025-07-16T05:57:00Z"/>
          <w:noProof/>
          <w:szCs w:val="22"/>
        </w:rPr>
      </w:pPr>
      <w:del w:id="26" w:author="MM" w:date="2025-07-16T09:57:00Z" w16du:dateUtc="2025-07-16T05:57:00Z">
        <w:r w:rsidRPr="00996868" w:rsidDel="00501DA7">
          <w:delText xml:space="preserve">1930, </w:delText>
        </w:r>
        <w:r w:rsidR="00113582" w:rsidRPr="00996868" w:rsidDel="00501DA7">
          <w:delText>Zaventem</w:delText>
        </w:r>
      </w:del>
    </w:p>
    <w:p w14:paraId="49DAF7CD" w14:textId="77777777" w:rsidR="00594983" w:rsidRPr="00996868" w:rsidRDefault="00113582" w:rsidP="00594983">
      <w:pPr>
        <w:rPr>
          <w:noProof/>
          <w:szCs w:val="22"/>
        </w:rPr>
      </w:pPr>
      <w:r w:rsidRPr="00996868">
        <w:t>Bélgica</w:t>
      </w:r>
    </w:p>
    <w:bookmarkEnd w:id="18"/>
    <w:p w14:paraId="7061539A" w14:textId="77777777" w:rsidR="009D20D6" w:rsidRPr="00996868" w:rsidRDefault="009D20D6" w:rsidP="009D20D6">
      <w:pPr>
        <w:rPr>
          <w:noProof/>
          <w:szCs w:val="22"/>
        </w:rPr>
      </w:pPr>
    </w:p>
    <w:p w14:paraId="60D13CDF" w14:textId="77777777" w:rsidR="009D20D6" w:rsidRPr="00996868" w:rsidRDefault="009D20D6" w:rsidP="009D20D6">
      <w:pPr>
        <w:rPr>
          <w:noProof/>
          <w:szCs w:val="22"/>
        </w:rPr>
      </w:pPr>
    </w:p>
    <w:p w14:paraId="56190FA7" w14:textId="519A73F4" w:rsidR="009D20D6" w:rsidRPr="004710B8" w:rsidRDefault="00113582" w:rsidP="004710B8">
      <w:pPr>
        <w:pStyle w:val="Heading1"/>
      </w:pPr>
      <w:bookmarkStart w:id="27" w:name="OLE_LINK2"/>
      <w:r w:rsidRPr="00996868">
        <w:t>B.</w:t>
      </w:r>
      <w:bookmarkEnd w:id="27"/>
      <w:r w:rsidRPr="00996868">
        <w:tab/>
        <w:t>CONDICIONES O RESTRICCIONES DE SUMINISTRO Y USO</w:t>
      </w:r>
    </w:p>
    <w:p w14:paraId="1A7A4EF0" w14:textId="77777777" w:rsidR="009D20D6" w:rsidRPr="00996868" w:rsidRDefault="009D20D6" w:rsidP="009D20D6">
      <w:pPr>
        <w:rPr>
          <w:noProof/>
          <w:szCs w:val="22"/>
        </w:rPr>
      </w:pPr>
    </w:p>
    <w:p w14:paraId="61331BC9" w14:textId="77777777" w:rsidR="009D20D6" w:rsidRPr="00996868" w:rsidRDefault="00113582" w:rsidP="009D20D6">
      <w:pPr>
        <w:numPr>
          <w:ilvl w:val="12"/>
          <w:numId w:val="0"/>
        </w:numPr>
        <w:rPr>
          <w:noProof/>
          <w:szCs w:val="22"/>
        </w:rPr>
      </w:pPr>
      <w:r w:rsidRPr="00996868">
        <w:t xml:space="preserve">Medicamento sujeto a prescripción médica restringida (ver </w:t>
      </w:r>
      <w:r w:rsidRPr="00996868">
        <w:rPr>
          <w:rStyle w:val="ui-provider"/>
        </w:rPr>
        <w:t>Anexo I: Ficha Técnica o Resumen de las Características del Producto, sección 4.2)</w:t>
      </w:r>
      <w:r w:rsidRPr="00996868">
        <w:t>.</w:t>
      </w:r>
    </w:p>
    <w:p w14:paraId="0EC550C6" w14:textId="77777777" w:rsidR="009D20D6" w:rsidRPr="00996868" w:rsidRDefault="009D20D6" w:rsidP="009D20D6">
      <w:pPr>
        <w:numPr>
          <w:ilvl w:val="12"/>
          <w:numId w:val="0"/>
        </w:numPr>
        <w:rPr>
          <w:noProof/>
          <w:szCs w:val="22"/>
        </w:rPr>
      </w:pPr>
    </w:p>
    <w:p w14:paraId="42B87853" w14:textId="77777777" w:rsidR="009D20D6" w:rsidRPr="00996868" w:rsidRDefault="009D20D6" w:rsidP="009D20D6">
      <w:pPr>
        <w:numPr>
          <w:ilvl w:val="12"/>
          <w:numId w:val="0"/>
        </w:numPr>
        <w:rPr>
          <w:noProof/>
          <w:szCs w:val="22"/>
        </w:rPr>
      </w:pPr>
    </w:p>
    <w:p w14:paraId="39ECD691" w14:textId="77777777" w:rsidR="009D20D6" w:rsidRPr="004710B8" w:rsidRDefault="00113582" w:rsidP="004710B8">
      <w:pPr>
        <w:pStyle w:val="Heading1"/>
      </w:pPr>
      <w:r w:rsidRPr="00996868">
        <w:t>C.</w:t>
      </w:r>
      <w:r w:rsidRPr="00996868">
        <w:tab/>
        <w:t>OTRAS CONDICIONES Y REQUISITOS DE LA AUTORIZACIÓN DE COMERCIALIZACIÓN</w:t>
      </w:r>
    </w:p>
    <w:p w14:paraId="4DF042B4" w14:textId="77777777" w:rsidR="009D20D6" w:rsidRPr="00996868" w:rsidRDefault="009D20D6" w:rsidP="00F0008D">
      <w:pPr>
        <w:rPr>
          <w:iCs/>
          <w:noProof/>
          <w:szCs w:val="22"/>
          <w:u w:val="single"/>
        </w:rPr>
      </w:pPr>
    </w:p>
    <w:p w14:paraId="153BDEEA" w14:textId="77777777" w:rsidR="009D20D6" w:rsidRPr="00996868" w:rsidRDefault="00113582" w:rsidP="00BC6EFE">
      <w:pPr>
        <w:numPr>
          <w:ilvl w:val="0"/>
          <w:numId w:val="3"/>
        </w:numPr>
        <w:ind w:right="-1" w:hanging="720"/>
        <w:rPr>
          <w:b/>
          <w:szCs w:val="22"/>
        </w:rPr>
      </w:pPr>
      <w:r w:rsidRPr="00996868">
        <w:rPr>
          <w:b/>
        </w:rPr>
        <w:t>Informes periódicos de seguridad (</w:t>
      </w:r>
      <w:proofErr w:type="spellStart"/>
      <w:r w:rsidRPr="00996868">
        <w:rPr>
          <w:b/>
        </w:rPr>
        <w:t>IPSs</w:t>
      </w:r>
      <w:proofErr w:type="spellEnd"/>
      <w:r w:rsidRPr="00996868">
        <w:rPr>
          <w:b/>
        </w:rPr>
        <w:t>)</w:t>
      </w:r>
    </w:p>
    <w:p w14:paraId="34E38396" w14:textId="77777777" w:rsidR="009D20D6" w:rsidRPr="00996868" w:rsidRDefault="009D20D6" w:rsidP="00F0008D"/>
    <w:p w14:paraId="173BDD66" w14:textId="77777777" w:rsidR="009D20D6" w:rsidRPr="00996868" w:rsidRDefault="00113582" w:rsidP="0047132C">
      <w:pPr>
        <w:tabs>
          <w:tab w:val="left" w:pos="0"/>
        </w:tabs>
        <w:rPr>
          <w:iCs/>
          <w:szCs w:val="22"/>
        </w:rPr>
      </w:pPr>
      <w:r w:rsidRPr="00996868">
        <w:t xml:space="preserve">Los requerimientos para la presentación de los </w:t>
      </w:r>
      <w:proofErr w:type="spellStart"/>
      <w:r w:rsidRPr="00996868">
        <w:t>IPSs</w:t>
      </w:r>
      <w:proofErr w:type="spellEnd"/>
      <w:r w:rsidRPr="00996868">
        <w:t xml:space="preserve"> para este medicamento se establecen en la lista de fechas de referencia de la Unión (lista EURD) prevista en el artículo 107quater, apartado 7, de la Directiva 2001/83/CE y cualquier actualización posterior publicada en el portal web europeo sobre medicamentos.</w:t>
      </w:r>
    </w:p>
    <w:p w14:paraId="6EA9459A" w14:textId="77777777" w:rsidR="009D20D6" w:rsidRPr="00996868" w:rsidRDefault="009D20D6" w:rsidP="00F0008D">
      <w:pPr>
        <w:rPr>
          <w:iCs/>
          <w:szCs w:val="22"/>
        </w:rPr>
      </w:pPr>
    </w:p>
    <w:p w14:paraId="6EE023F2" w14:textId="77777777" w:rsidR="009D20D6" w:rsidRPr="00996868" w:rsidRDefault="00113582" w:rsidP="009D20D6">
      <w:pPr>
        <w:rPr>
          <w:iCs/>
          <w:szCs w:val="22"/>
        </w:rPr>
      </w:pPr>
      <w:r w:rsidRPr="00996868">
        <w:t xml:space="preserve">El titular de la autorización de comercialización (TAC) presentará el primer IPS para este medicamento en un plazo de 6 meses después de la autorización. </w:t>
      </w:r>
    </w:p>
    <w:p w14:paraId="27CFF69F" w14:textId="77777777" w:rsidR="009D20D6" w:rsidRPr="00996868" w:rsidRDefault="009D20D6" w:rsidP="00F0008D">
      <w:pPr>
        <w:rPr>
          <w:iCs/>
          <w:noProof/>
          <w:szCs w:val="22"/>
          <w:u w:val="single"/>
        </w:rPr>
      </w:pPr>
    </w:p>
    <w:p w14:paraId="70350767" w14:textId="77777777" w:rsidR="009D20D6" w:rsidRPr="00996868" w:rsidRDefault="009D20D6" w:rsidP="00F0008D">
      <w:pPr>
        <w:rPr>
          <w:u w:val="single"/>
        </w:rPr>
      </w:pPr>
    </w:p>
    <w:p w14:paraId="3D69EBDC" w14:textId="77777777" w:rsidR="009D20D6" w:rsidRPr="00996868" w:rsidRDefault="00113582" w:rsidP="004710B8">
      <w:pPr>
        <w:pStyle w:val="Heading1"/>
      </w:pPr>
      <w:r w:rsidRPr="00996868">
        <w:t>D.</w:t>
      </w:r>
      <w:r w:rsidRPr="00996868">
        <w:tab/>
        <w:t>CONDICIONES O RESTRICCIONES EN RELACIÓN CON LA UTILIZACIÓN SEGURA Y EFICAZ DEL MEDICAMENTO</w:t>
      </w:r>
    </w:p>
    <w:p w14:paraId="238A3110" w14:textId="77777777" w:rsidR="009D20D6" w:rsidRPr="00996868" w:rsidRDefault="009D20D6" w:rsidP="00F0008D">
      <w:pPr>
        <w:rPr>
          <w:u w:val="single"/>
        </w:rPr>
      </w:pPr>
    </w:p>
    <w:p w14:paraId="0788FA00" w14:textId="77777777" w:rsidR="009D20D6" w:rsidRPr="00996868" w:rsidRDefault="00113582" w:rsidP="00BC6EFE">
      <w:pPr>
        <w:numPr>
          <w:ilvl w:val="0"/>
          <w:numId w:val="3"/>
        </w:numPr>
        <w:ind w:right="-1" w:hanging="720"/>
        <w:rPr>
          <w:b/>
        </w:rPr>
      </w:pPr>
      <w:r w:rsidRPr="00996868">
        <w:rPr>
          <w:b/>
        </w:rPr>
        <w:t>Plan de gestión de riesgos (PGR)</w:t>
      </w:r>
    </w:p>
    <w:p w14:paraId="2CEB748B" w14:textId="77777777" w:rsidR="009D20D6" w:rsidRPr="00996868" w:rsidRDefault="009D20D6" w:rsidP="00F0008D"/>
    <w:p w14:paraId="5FE2C838" w14:textId="77777777" w:rsidR="009D20D6" w:rsidRPr="00996868" w:rsidRDefault="00113582" w:rsidP="0047132C">
      <w:pPr>
        <w:tabs>
          <w:tab w:val="left" w:pos="0"/>
        </w:tabs>
        <w:rPr>
          <w:noProof/>
          <w:szCs w:val="22"/>
        </w:rPr>
      </w:pPr>
      <w:r w:rsidRPr="00996868">
        <w:t>El titular de la autorización de comercialización (TAC) realizará las actividades e intervenciones de farmacovigilancia necesarias según lo acordado en la versión del PGR incluido en el Módulo 1.8.2 de la autorización de comercialización y en cualquier actualización del PGR que se acuerde posteriormente.</w:t>
      </w:r>
    </w:p>
    <w:p w14:paraId="1A27F060" w14:textId="77777777" w:rsidR="009D20D6" w:rsidRPr="00996868" w:rsidRDefault="009D20D6" w:rsidP="0047132C">
      <w:pPr>
        <w:rPr>
          <w:iCs/>
          <w:noProof/>
          <w:szCs w:val="22"/>
        </w:rPr>
      </w:pPr>
    </w:p>
    <w:p w14:paraId="093D5929" w14:textId="77777777" w:rsidR="009D20D6" w:rsidRPr="00996868" w:rsidRDefault="00113582" w:rsidP="0047132C">
      <w:pPr>
        <w:rPr>
          <w:iCs/>
          <w:noProof/>
          <w:szCs w:val="22"/>
        </w:rPr>
      </w:pPr>
      <w:r w:rsidRPr="00996868">
        <w:t>Se debe presentar un PGR actualizado:</w:t>
      </w:r>
    </w:p>
    <w:p w14:paraId="11923BE9" w14:textId="77777777" w:rsidR="009D20D6" w:rsidRPr="00996868" w:rsidRDefault="00113582" w:rsidP="0047132C">
      <w:pPr>
        <w:numPr>
          <w:ilvl w:val="0"/>
          <w:numId w:val="2"/>
        </w:numPr>
        <w:rPr>
          <w:iCs/>
          <w:noProof/>
          <w:szCs w:val="22"/>
        </w:rPr>
      </w:pPr>
      <w:r w:rsidRPr="00996868">
        <w:t>A petición de la Agencia Europea de Medicamentos.</w:t>
      </w:r>
    </w:p>
    <w:p w14:paraId="32110E18" w14:textId="77777777" w:rsidR="009D20D6" w:rsidRPr="00996868" w:rsidRDefault="00113582" w:rsidP="0047132C">
      <w:pPr>
        <w:numPr>
          <w:ilvl w:val="0"/>
          <w:numId w:val="2"/>
        </w:numPr>
        <w:tabs>
          <w:tab w:val="clear" w:pos="567"/>
          <w:tab w:val="clear" w:pos="720"/>
        </w:tabs>
        <w:ind w:left="567" w:hanging="207"/>
        <w:rPr>
          <w:iCs/>
          <w:noProof/>
          <w:szCs w:val="22"/>
        </w:rPr>
      </w:pPr>
      <w:r w:rsidRPr="00996868">
        <w:t>Cuando se modifique el sistema de gestión de riesgos, especialmente como resultado de nueva información disponible que pueda conllevar cambios relevantes en el perfil beneficio/riesgo, o como resultado de la consecución de un hito importante (farmacovigilancia o minimización de riesgos).</w:t>
      </w:r>
    </w:p>
    <w:p w14:paraId="340B447D" w14:textId="77777777" w:rsidR="009D20D6" w:rsidRPr="00996868" w:rsidRDefault="00113582" w:rsidP="008A34BC">
      <w:pPr>
        <w:rPr>
          <w:noProof/>
          <w:szCs w:val="22"/>
        </w:rPr>
      </w:pPr>
      <w:r w:rsidRPr="00996868">
        <w:br w:type="page"/>
      </w:r>
    </w:p>
    <w:p w14:paraId="2F4F4248" w14:textId="77777777" w:rsidR="009D20D6" w:rsidRPr="00996868" w:rsidRDefault="009D20D6" w:rsidP="009D20D6">
      <w:pPr>
        <w:rPr>
          <w:noProof/>
          <w:szCs w:val="22"/>
        </w:rPr>
      </w:pPr>
    </w:p>
    <w:p w14:paraId="0EAE99F4" w14:textId="77777777" w:rsidR="009D20D6" w:rsidRPr="00996868" w:rsidRDefault="009D20D6" w:rsidP="009D20D6">
      <w:pPr>
        <w:rPr>
          <w:noProof/>
          <w:szCs w:val="22"/>
        </w:rPr>
      </w:pPr>
    </w:p>
    <w:p w14:paraId="5B54D84A" w14:textId="77777777" w:rsidR="009D20D6" w:rsidRPr="00996868" w:rsidRDefault="009D20D6" w:rsidP="009D20D6">
      <w:pPr>
        <w:rPr>
          <w:noProof/>
          <w:szCs w:val="22"/>
        </w:rPr>
      </w:pPr>
    </w:p>
    <w:p w14:paraId="60FA86FE" w14:textId="77777777" w:rsidR="009D20D6" w:rsidRPr="00996868" w:rsidRDefault="009D20D6" w:rsidP="009D20D6">
      <w:pPr>
        <w:rPr>
          <w:noProof/>
          <w:szCs w:val="22"/>
        </w:rPr>
      </w:pPr>
    </w:p>
    <w:p w14:paraId="06199EA3" w14:textId="77777777" w:rsidR="009D20D6" w:rsidRPr="00996868" w:rsidRDefault="009D20D6" w:rsidP="009D20D6"/>
    <w:p w14:paraId="1FE776F5" w14:textId="77777777" w:rsidR="009D20D6" w:rsidRPr="00996868" w:rsidRDefault="009D20D6" w:rsidP="009D20D6"/>
    <w:p w14:paraId="0DCB6122" w14:textId="77777777" w:rsidR="009D20D6" w:rsidRPr="00996868" w:rsidRDefault="009D20D6" w:rsidP="009D20D6"/>
    <w:p w14:paraId="4E5A1DCF" w14:textId="77777777" w:rsidR="009D20D6" w:rsidRPr="00996868" w:rsidRDefault="009D20D6" w:rsidP="009D20D6"/>
    <w:p w14:paraId="72365A79" w14:textId="77777777" w:rsidR="009D20D6" w:rsidRPr="00996868" w:rsidRDefault="009D20D6" w:rsidP="009D20D6"/>
    <w:p w14:paraId="2A39D0B7" w14:textId="77777777" w:rsidR="009D20D6" w:rsidRPr="00996868" w:rsidRDefault="009D20D6" w:rsidP="009D20D6">
      <w:pPr>
        <w:rPr>
          <w:noProof/>
          <w:szCs w:val="22"/>
        </w:rPr>
      </w:pPr>
    </w:p>
    <w:p w14:paraId="0708C098" w14:textId="77777777" w:rsidR="009D20D6" w:rsidRPr="00996868" w:rsidRDefault="009D20D6" w:rsidP="009D20D6">
      <w:pPr>
        <w:rPr>
          <w:noProof/>
          <w:szCs w:val="22"/>
        </w:rPr>
      </w:pPr>
    </w:p>
    <w:p w14:paraId="75D13EF6" w14:textId="77777777" w:rsidR="009D20D6" w:rsidRPr="00996868" w:rsidRDefault="009D20D6" w:rsidP="009D20D6">
      <w:pPr>
        <w:rPr>
          <w:noProof/>
          <w:szCs w:val="22"/>
        </w:rPr>
      </w:pPr>
    </w:p>
    <w:p w14:paraId="776968F6" w14:textId="77777777" w:rsidR="009D20D6" w:rsidRPr="00996868" w:rsidRDefault="009D20D6" w:rsidP="009D20D6">
      <w:pPr>
        <w:rPr>
          <w:noProof/>
          <w:szCs w:val="22"/>
        </w:rPr>
      </w:pPr>
    </w:p>
    <w:p w14:paraId="21ECA07A" w14:textId="77777777" w:rsidR="009D20D6" w:rsidRPr="00996868" w:rsidRDefault="009D20D6" w:rsidP="009D20D6">
      <w:pPr>
        <w:rPr>
          <w:noProof/>
          <w:szCs w:val="22"/>
        </w:rPr>
      </w:pPr>
    </w:p>
    <w:p w14:paraId="0DD52C95" w14:textId="77777777" w:rsidR="009D20D6" w:rsidRPr="00996868" w:rsidRDefault="009D20D6" w:rsidP="009D20D6">
      <w:pPr>
        <w:rPr>
          <w:noProof/>
          <w:szCs w:val="22"/>
        </w:rPr>
      </w:pPr>
    </w:p>
    <w:p w14:paraId="461C15D0" w14:textId="77777777" w:rsidR="009D20D6" w:rsidRPr="00996868" w:rsidRDefault="009D20D6" w:rsidP="009D20D6">
      <w:pPr>
        <w:rPr>
          <w:noProof/>
          <w:szCs w:val="22"/>
        </w:rPr>
      </w:pPr>
    </w:p>
    <w:p w14:paraId="3E7DA38E" w14:textId="77777777" w:rsidR="009D20D6" w:rsidRPr="00996868" w:rsidRDefault="009D20D6" w:rsidP="00B82A99">
      <w:pPr>
        <w:rPr>
          <w:b/>
          <w:noProof/>
          <w:szCs w:val="22"/>
        </w:rPr>
      </w:pPr>
    </w:p>
    <w:p w14:paraId="74F85400" w14:textId="77777777" w:rsidR="009D20D6" w:rsidRPr="00996868" w:rsidRDefault="009D20D6" w:rsidP="00B82A99">
      <w:pPr>
        <w:rPr>
          <w:b/>
          <w:noProof/>
          <w:szCs w:val="22"/>
        </w:rPr>
      </w:pPr>
    </w:p>
    <w:p w14:paraId="75BB86E6" w14:textId="77777777" w:rsidR="009D20D6" w:rsidRPr="00996868" w:rsidRDefault="009D20D6" w:rsidP="00B82A99">
      <w:pPr>
        <w:rPr>
          <w:b/>
          <w:noProof/>
          <w:szCs w:val="22"/>
        </w:rPr>
      </w:pPr>
    </w:p>
    <w:p w14:paraId="36330BFC" w14:textId="77777777" w:rsidR="009D20D6" w:rsidRPr="00996868" w:rsidRDefault="009D20D6" w:rsidP="00B82A99">
      <w:pPr>
        <w:rPr>
          <w:b/>
          <w:noProof/>
          <w:szCs w:val="22"/>
        </w:rPr>
      </w:pPr>
    </w:p>
    <w:p w14:paraId="5F5F81B6" w14:textId="77777777" w:rsidR="009D20D6" w:rsidRPr="00996868" w:rsidRDefault="009D20D6" w:rsidP="00B82A99">
      <w:pPr>
        <w:rPr>
          <w:b/>
          <w:noProof/>
          <w:szCs w:val="22"/>
        </w:rPr>
      </w:pPr>
    </w:p>
    <w:p w14:paraId="6E0001AD" w14:textId="77777777" w:rsidR="009C5BA8" w:rsidRPr="00996868" w:rsidRDefault="009C5BA8" w:rsidP="00B82A99">
      <w:pPr>
        <w:rPr>
          <w:b/>
          <w:noProof/>
          <w:szCs w:val="22"/>
        </w:rPr>
      </w:pPr>
    </w:p>
    <w:p w14:paraId="114D2C88" w14:textId="77777777" w:rsidR="009D20D6" w:rsidRPr="00996868" w:rsidRDefault="009D20D6" w:rsidP="00B82A99">
      <w:pPr>
        <w:rPr>
          <w:b/>
          <w:noProof/>
          <w:szCs w:val="22"/>
        </w:rPr>
      </w:pPr>
    </w:p>
    <w:p w14:paraId="58B2196C" w14:textId="77777777" w:rsidR="009D20D6" w:rsidRPr="00996868" w:rsidRDefault="00113582" w:rsidP="009D20D6">
      <w:pPr>
        <w:jc w:val="center"/>
        <w:outlineLvl w:val="0"/>
        <w:rPr>
          <w:b/>
          <w:noProof/>
          <w:szCs w:val="22"/>
        </w:rPr>
      </w:pPr>
      <w:r w:rsidRPr="00996868">
        <w:rPr>
          <w:b/>
        </w:rPr>
        <w:t>ANEXO III</w:t>
      </w:r>
    </w:p>
    <w:p w14:paraId="43863108" w14:textId="77777777" w:rsidR="009D20D6" w:rsidRPr="00996868" w:rsidRDefault="009D20D6" w:rsidP="009D20D6">
      <w:pPr>
        <w:jc w:val="center"/>
        <w:rPr>
          <w:b/>
          <w:noProof/>
          <w:szCs w:val="22"/>
        </w:rPr>
      </w:pPr>
    </w:p>
    <w:p w14:paraId="0E13CFDC" w14:textId="77777777" w:rsidR="009D20D6" w:rsidRPr="00996868" w:rsidRDefault="00113582" w:rsidP="009D20D6">
      <w:pPr>
        <w:jc w:val="center"/>
        <w:outlineLvl w:val="0"/>
        <w:rPr>
          <w:b/>
          <w:noProof/>
          <w:szCs w:val="22"/>
        </w:rPr>
      </w:pPr>
      <w:r w:rsidRPr="00996868">
        <w:rPr>
          <w:b/>
        </w:rPr>
        <w:t>ETIQUETADO Y PROSPECTO</w:t>
      </w:r>
    </w:p>
    <w:p w14:paraId="2919D722" w14:textId="77777777" w:rsidR="009D20D6" w:rsidRPr="00996868" w:rsidRDefault="00113582" w:rsidP="002E6792">
      <w:pPr>
        <w:rPr>
          <w:b/>
          <w:noProof/>
          <w:szCs w:val="22"/>
        </w:rPr>
      </w:pPr>
      <w:r w:rsidRPr="00996868">
        <w:br w:type="page"/>
      </w:r>
    </w:p>
    <w:p w14:paraId="5F5EED45" w14:textId="77777777" w:rsidR="009D20D6" w:rsidRPr="00996868" w:rsidRDefault="009D20D6" w:rsidP="00B82A99">
      <w:pPr>
        <w:rPr>
          <w:b/>
          <w:noProof/>
          <w:szCs w:val="22"/>
        </w:rPr>
      </w:pPr>
    </w:p>
    <w:p w14:paraId="57C15990" w14:textId="77777777" w:rsidR="009D20D6" w:rsidRPr="00996868" w:rsidRDefault="009D20D6" w:rsidP="00B82A99">
      <w:pPr>
        <w:rPr>
          <w:b/>
          <w:noProof/>
          <w:szCs w:val="22"/>
        </w:rPr>
      </w:pPr>
    </w:p>
    <w:p w14:paraId="2F95DFED" w14:textId="77777777" w:rsidR="009D20D6" w:rsidRPr="00996868" w:rsidRDefault="009D20D6" w:rsidP="00B82A99">
      <w:pPr>
        <w:rPr>
          <w:b/>
          <w:noProof/>
          <w:szCs w:val="22"/>
        </w:rPr>
      </w:pPr>
    </w:p>
    <w:p w14:paraId="23BC4F2E" w14:textId="77777777" w:rsidR="009D20D6" w:rsidRPr="00996868" w:rsidRDefault="009D20D6" w:rsidP="00B82A99">
      <w:pPr>
        <w:rPr>
          <w:b/>
          <w:noProof/>
          <w:szCs w:val="22"/>
        </w:rPr>
      </w:pPr>
    </w:p>
    <w:p w14:paraId="0A366783" w14:textId="77777777" w:rsidR="009D20D6" w:rsidRPr="00996868" w:rsidRDefault="009D20D6" w:rsidP="00B82A99">
      <w:pPr>
        <w:rPr>
          <w:b/>
          <w:noProof/>
          <w:szCs w:val="22"/>
        </w:rPr>
      </w:pPr>
    </w:p>
    <w:p w14:paraId="642DD139" w14:textId="77777777" w:rsidR="009D20D6" w:rsidRPr="00996868" w:rsidRDefault="009D20D6" w:rsidP="00B82A99">
      <w:pPr>
        <w:rPr>
          <w:b/>
          <w:noProof/>
          <w:szCs w:val="22"/>
        </w:rPr>
      </w:pPr>
    </w:p>
    <w:p w14:paraId="4CC0603B" w14:textId="77777777" w:rsidR="009D20D6" w:rsidRPr="00996868" w:rsidRDefault="009D20D6" w:rsidP="00B82A99">
      <w:pPr>
        <w:rPr>
          <w:b/>
          <w:noProof/>
          <w:szCs w:val="22"/>
        </w:rPr>
      </w:pPr>
    </w:p>
    <w:p w14:paraId="0B38A030" w14:textId="77777777" w:rsidR="009D20D6" w:rsidRPr="00996868" w:rsidRDefault="009D20D6" w:rsidP="00B82A99">
      <w:pPr>
        <w:rPr>
          <w:b/>
          <w:noProof/>
          <w:szCs w:val="22"/>
        </w:rPr>
      </w:pPr>
    </w:p>
    <w:p w14:paraId="1666025E" w14:textId="77777777" w:rsidR="009D20D6" w:rsidRPr="00996868" w:rsidRDefault="009D20D6" w:rsidP="00B82A99">
      <w:pPr>
        <w:rPr>
          <w:b/>
          <w:noProof/>
          <w:szCs w:val="22"/>
        </w:rPr>
      </w:pPr>
    </w:p>
    <w:p w14:paraId="62759B13" w14:textId="77777777" w:rsidR="009D20D6" w:rsidRPr="00996868" w:rsidRDefault="009D20D6" w:rsidP="00B82A99">
      <w:pPr>
        <w:rPr>
          <w:b/>
          <w:noProof/>
          <w:szCs w:val="22"/>
        </w:rPr>
      </w:pPr>
    </w:p>
    <w:p w14:paraId="54CB1A51" w14:textId="77777777" w:rsidR="009D20D6" w:rsidRPr="00996868" w:rsidRDefault="009D20D6" w:rsidP="00B82A99">
      <w:pPr>
        <w:rPr>
          <w:b/>
          <w:noProof/>
          <w:szCs w:val="22"/>
        </w:rPr>
      </w:pPr>
    </w:p>
    <w:p w14:paraId="0EBD7D48" w14:textId="77777777" w:rsidR="009D20D6" w:rsidRPr="00996868" w:rsidRDefault="009D20D6" w:rsidP="00B82A99">
      <w:pPr>
        <w:rPr>
          <w:b/>
          <w:noProof/>
          <w:szCs w:val="22"/>
        </w:rPr>
      </w:pPr>
    </w:p>
    <w:p w14:paraId="167BDD32" w14:textId="77777777" w:rsidR="009D20D6" w:rsidRPr="00996868" w:rsidRDefault="009D20D6" w:rsidP="00B82A99">
      <w:pPr>
        <w:rPr>
          <w:b/>
          <w:noProof/>
          <w:szCs w:val="22"/>
        </w:rPr>
      </w:pPr>
    </w:p>
    <w:p w14:paraId="28E176D2" w14:textId="77777777" w:rsidR="009D20D6" w:rsidRPr="00996868" w:rsidRDefault="009D20D6" w:rsidP="00B82A99">
      <w:pPr>
        <w:rPr>
          <w:b/>
          <w:noProof/>
          <w:szCs w:val="22"/>
        </w:rPr>
      </w:pPr>
    </w:p>
    <w:p w14:paraId="6C981DD8" w14:textId="77777777" w:rsidR="009D20D6" w:rsidRPr="00996868" w:rsidRDefault="009D20D6" w:rsidP="00B82A99">
      <w:pPr>
        <w:rPr>
          <w:b/>
          <w:noProof/>
          <w:szCs w:val="22"/>
        </w:rPr>
      </w:pPr>
    </w:p>
    <w:p w14:paraId="22BDD338" w14:textId="77777777" w:rsidR="009D20D6" w:rsidRPr="00996868" w:rsidRDefault="009D20D6" w:rsidP="00B82A99">
      <w:pPr>
        <w:rPr>
          <w:b/>
          <w:noProof/>
          <w:szCs w:val="22"/>
        </w:rPr>
      </w:pPr>
    </w:p>
    <w:p w14:paraId="675CC69C" w14:textId="77777777" w:rsidR="009D20D6" w:rsidRPr="00996868" w:rsidRDefault="009D20D6" w:rsidP="00B82A99">
      <w:pPr>
        <w:rPr>
          <w:b/>
          <w:noProof/>
          <w:szCs w:val="22"/>
        </w:rPr>
      </w:pPr>
    </w:p>
    <w:p w14:paraId="6D3C4282" w14:textId="77777777" w:rsidR="009D20D6" w:rsidRPr="00996868" w:rsidRDefault="009D20D6" w:rsidP="00B82A99">
      <w:pPr>
        <w:rPr>
          <w:b/>
          <w:noProof/>
          <w:szCs w:val="22"/>
        </w:rPr>
      </w:pPr>
    </w:p>
    <w:p w14:paraId="3BD06E63" w14:textId="77777777" w:rsidR="009C5BA8" w:rsidRPr="00996868" w:rsidRDefault="009C5BA8" w:rsidP="00B82A99">
      <w:pPr>
        <w:rPr>
          <w:b/>
          <w:noProof/>
          <w:szCs w:val="22"/>
        </w:rPr>
      </w:pPr>
    </w:p>
    <w:p w14:paraId="46279ADD" w14:textId="77777777" w:rsidR="009D20D6" w:rsidRPr="00996868" w:rsidRDefault="009D20D6" w:rsidP="00B82A99">
      <w:pPr>
        <w:rPr>
          <w:b/>
          <w:noProof/>
          <w:szCs w:val="22"/>
        </w:rPr>
      </w:pPr>
    </w:p>
    <w:p w14:paraId="786CF463" w14:textId="77777777" w:rsidR="009D20D6" w:rsidRPr="00996868" w:rsidRDefault="009D20D6" w:rsidP="00B82A99">
      <w:pPr>
        <w:rPr>
          <w:b/>
          <w:noProof/>
          <w:szCs w:val="22"/>
        </w:rPr>
      </w:pPr>
    </w:p>
    <w:p w14:paraId="06E86D95" w14:textId="77777777" w:rsidR="009D20D6" w:rsidRPr="00996868" w:rsidRDefault="009D20D6" w:rsidP="00B82A99">
      <w:pPr>
        <w:rPr>
          <w:b/>
          <w:noProof/>
          <w:szCs w:val="22"/>
        </w:rPr>
      </w:pPr>
    </w:p>
    <w:p w14:paraId="1DC0AB19" w14:textId="77777777" w:rsidR="009D20D6" w:rsidRPr="00996868" w:rsidRDefault="009D20D6" w:rsidP="00B82A99">
      <w:pPr>
        <w:rPr>
          <w:b/>
          <w:noProof/>
          <w:szCs w:val="22"/>
        </w:rPr>
      </w:pPr>
    </w:p>
    <w:p w14:paraId="037099E1" w14:textId="77777777" w:rsidR="009D20D6" w:rsidRPr="00996868" w:rsidRDefault="00113582" w:rsidP="004710B8">
      <w:pPr>
        <w:pStyle w:val="Heading1"/>
        <w:jc w:val="center"/>
        <w:rPr>
          <w:noProof/>
        </w:rPr>
      </w:pPr>
      <w:r w:rsidRPr="00996868">
        <w:t>A. ETIQUETADO</w:t>
      </w:r>
    </w:p>
    <w:p w14:paraId="740B91E6" w14:textId="77777777" w:rsidR="009D20D6" w:rsidRPr="00996868" w:rsidRDefault="00113582" w:rsidP="002E6792">
      <w:pPr>
        <w:rPr>
          <w:noProof/>
          <w:szCs w:val="22"/>
        </w:rPr>
      </w:pPr>
      <w:r w:rsidRPr="00996868">
        <w:br w:type="page"/>
      </w:r>
    </w:p>
    <w:p w14:paraId="7AE90F66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</w:rPr>
      </w:pPr>
      <w:r w:rsidRPr="00996868">
        <w:rPr>
          <w:b/>
        </w:rPr>
        <w:lastRenderedPageBreak/>
        <w:t>INFORMACIÓN QUE DEBE FIGURAR EN EL EMBALAJE EXTERIOR</w:t>
      </w:r>
    </w:p>
    <w:p w14:paraId="5A00BD28" w14:textId="77777777" w:rsidR="009D20D6" w:rsidRPr="00996868" w:rsidRDefault="009D20D6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noProof/>
          <w:szCs w:val="22"/>
        </w:rPr>
      </w:pPr>
    </w:p>
    <w:p w14:paraId="6965802B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noProof/>
          <w:szCs w:val="22"/>
        </w:rPr>
      </w:pPr>
      <w:r w:rsidRPr="00996868">
        <w:rPr>
          <w:b/>
        </w:rPr>
        <w:t>CAJA</w:t>
      </w:r>
    </w:p>
    <w:p w14:paraId="75F2ED40" w14:textId="77777777" w:rsidR="009D20D6" w:rsidRPr="00996868" w:rsidRDefault="009D20D6" w:rsidP="009D20D6"/>
    <w:p w14:paraId="0384A538" w14:textId="77777777" w:rsidR="009D20D6" w:rsidRPr="00996868" w:rsidRDefault="009D20D6" w:rsidP="009D20D6">
      <w:pPr>
        <w:rPr>
          <w:noProof/>
          <w:szCs w:val="22"/>
        </w:rPr>
      </w:pPr>
    </w:p>
    <w:p w14:paraId="12C2F74A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 w:rsidRPr="00996868">
        <w:rPr>
          <w:b/>
        </w:rPr>
        <w:t>1.</w:t>
      </w:r>
      <w:r w:rsidRPr="00996868">
        <w:rPr>
          <w:b/>
        </w:rPr>
        <w:tab/>
        <w:t>NOMBRE DEL MEDICAMENTO</w:t>
      </w:r>
    </w:p>
    <w:p w14:paraId="5C959039" w14:textId="77777777" w:rsidR="009D20D6" w:rsidRPr="00996868" w:rsidRDefault="009D20D6" w:rsidP="009D20D6">
      <w:pPr>
        <w:rPr>
          <w:noProof/>
          <w:szCs w:val="22"/>
        </w:rPr>
      </w:pPr>
    </w:p>
    <w:p w14:paraId="70CAB957" w14:textId="77777777" w:rsidR="004065E7" w:rsidRPr="00996868" w:rsidRDefault="00113582" w:rsidP="00F0008D">
      <w:proofErr w:type="spellStart"/>
      <w:r w:rsidRPr="00996868">
        <w:t>Emblaveo</w:t>
      </w:r>
      <w:proofErr w:type="spellEnd"/>
      <w:r w:rsidRPr="00996868">
        <w:t xml:space="preserve"> 1,5 g/0,5 g polvo para concentrado para solución para perfusión</w:t>
      </w:r>
    </w:p>
    <w:p w14:paraId="2C352842" w14:textId="77777777" w:rsidR="0048398A" w:rsidRPr="00996868" w:rsidRDefault="00113582" w:rsidP="00F0008D">
      <w:pPr>
        <w:rPr>
          <w:noProof/>
          <w:szCs w:val="22"/>
        </w:rPr>
      </w:pPr>
      <w:r w:rsidRPr="00996868">
        <w:t>aztreonam/</w:t>
      </w:r>
      <w:proofErr w:type="spellStart"/>
      <w:r w:rsidRPr="00996868">
        <w:t>avibactam</w:t>
      </w:r>
      <w:proofErr w:type="spellEnd"/>
    </w:p>
    <w:p w14:paraId="0E5623F4" w14:textId="77777777" w:rsidR="009D20D6" w:rsidRPr="00996868" w:rsidRDefault="009D20D6" w:rsidP="009D20D6">
      <w:pPr>
        <w:rPr>
          <w:noProof/>
          <w:szCs w:val="22"/>
        </w:rPr>
      </w:pPr>
    </w:p>
    <w:p w14:paraId="19ADEF0E" w14:textId="77777777" w:rsidR="009D20D6" w:rsidRPr="00996868" w:rsidRDefault="009D20D6" w:rsidP="009D20D6">
      <w:pPr>
        <w:rPr>
          <w:noProof/>
          <w:szCs w:val="22"/>
        </w:rPr>
      </w:pPr>
    </w:p>
    <w:p w14:paraId="40B8B464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</w:rPr>
      </w:pPr>
      <w:r w:rsidRPr="00996868">
        <w:rPr>
          <w:b/>
        </w:rPr>
        <w:t>2.</w:t>
      </w:r>
      <w:r w:rsidRPr="00996868">
        <w:rPr>
          <w:b/>
        </w:rPr>
        <w:tab/>
        <w:t>PRINCIPIO(S) ACTIVO(S)</w:t>
      </w:r>
    </w:p>
    <w:p w14:paraId="08ED4509" w14:textId="77777777" w:rsidR="009D20D6" w:rsidRPr="00996868" w:rsidRDefault="009D20D6" w:rsidP="009D20D6">
      <w:pPr>
        <w:rPr>
          <w:noProof/>
          <w:szCs w:val="22"/>
        </w:rPr>
      </w:pPr>
    </w:p>
    <w:p w14:paraId="117E228B" w14:textId="7546540F" w:rsidR="009D20D6" w:rsidRPr="00996868" w:rsidRDefault="00113582" w:rsidP="00BC21EB">
      <w:pPr>
        <w:pStyle w:val="Paragraph"/>
        <w:spacing w:after="0"/>
        <w:rPr>
          <w:rFonts w:eastAsia="Times New Roman"/>
          <w:sz w:val="22"/>
          <w:szCs w:val="22"/>
        </w:rPr>
      </w:pPr>
      <w:r w:rsidRPr="00996868">
        <w:rPr>
          <w:sz w:val="22"/>
        </w:rPr>
        <w:t xml:space="preserve">Cada vial contiene 1,5 g de aztreonam y </w:t>
      </w:r>
      <w:proofErr w:type="spellStart"/>
      <w:r w:rsidRPr="00996868">
        <w:rPr>
          <w:sz w:val="22"/>
        </w:rPr>
        <w:t>avibactam</w:t>
      </w:r>
      <w:proofErr w:type="spellEnd"/>
      <w:r w:rsidRPr="00996868">
        <w:rPr>
          <w:sz w:val="22"/>
        </w:rPr>
        <w:t xml:space="preserve"> sódico equivalente a 0,5 g de </w:t>
      </w:r>
      <w:proofErr w:type="spellStart"/>
      <w:r w:rsidRPr="00996868">
        <w:rPr>
          <w:sz w:val="22"/>
        </w:rPr>
        <w:t>avibactam</w:t>
      </w:r>
      <w:proofErr w:type="spellEnd"/>
      <w:r w:rsidRPr="00996868">
        <w:rPr>
          <w:sz w:val="22"/>
        </w:rPr>
        <w:t>.</w:t>
      </w:r>
    </w:p>
    <w:p w14:paraId="2EFFF1C8" w14:textId="77777777" w:rsidR="00BC21EB" w:rsidRPr="00996868" w:rsidRDefault="00BC21EB" w:rsidP="00BC21EB">
      <w:pPr>
        <w:pStyle w:val="Paragraph"/>
        <w:spacing w:after="0"/>
        <w:rPr>
          <w:noProof/>
          <w:sz w:val="22"/>
          <w:szCs w:val="20"/>
        </w:rPr>
      </w:pPr>
    </w:p>
    <w:p w14:paraId="2BEB63D8" w14:textId="77777777" w:rsidR="00EF7E00" w:rsidRPr="00996868" w:rsidRDefault="00EF7E00" w:rsidP="00BC21EB">
      <w:pPr>
        <w:pStyle w:val="Paragraph"/>
        <w:spacing w:after="0"/>
        <w:rPr>
          <w:noProof/>
          <w:sz w:val="22"/>
          <w:szCs w:val="20"/>
        </w:rPr>
      </w:pPr>
    </w:p>
    <w:p w14:paraId="00621550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 w:rsidRPr="00996868">
        <w:rPr>
          <w:b/>
        </w:rPr>
        <w:t>3.</w:t>
      </w:r>
      <w:r w:rsidRPr="00996868">
        <w:rPr>
          <w:b/>
        </w:rPr>
        <w:tab/>
        <w:t>LISTA DE EXCIPIENTES</w:t>
      </w:r>
    </w:p>
    <w:p w14:paraId="4DD8483F" w14:textId="77777777" w:rsidR="009D20D6" w:rsidRPr="00996868" w:rsidRDefault="009D20D6" w:rsidP="009D20D6">
      <w:pPr>
        <w:rPr>
          <w:noProof/>
          <w:szCs w:val="22"/>
        </w:rPr>
      </w:pPr>
    </w:p>
    <w:p w14:paraId="7D587CD7" w14:textId="09D30C0E" w:rsidR="00DE5963" w:rsidRPr="00996868" w:rsidRDefault="00113582" w:rsidP="009D20D6">
      <w:pPr>
        <w:rPr>
          <w:noProof/>
          <w:szCs w:val="22"/>
        </w:rPr>
      </w:pPr>
      <w:r w:rsidRPr="00996868">
        <w:t>Este producto contiene arginina y sodio.</w:t>
      </w:r>
    </w:p>
    <w:p w14:paraId="7109B165" w14:textId="77777777" w:rsidR="009D20D6" w:rsidRPr="00996868" w:rsidRDefault="009D20D6" w:rsidP="009D20D6">
      <w:pPr>
        <w:rPr>
          <w:noProof/>
          <w:szCs w:val="22"/>
        </w:rPr>
      </w:pPr>
    </w:p>
    <w:p w14:paraId="1BE75F7D" w14:textId="77777777" w:rsidR="00EF7E00" w:rsidRPr="00996868" w:rsidRDefault="00EF7E00" w:rsidP="009D20D6">
      <w:pPr>
        <w:rPr>
          <w:noProof/>
          <w:szCs w:val="22"/>
        </w:rPr>
      </w:pPr>
    </w:p>
    <w:p w14:paraId="1646F230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 w:rsidRPr="00996868">
        <w:rPr>
          <w:b/>
        </w:rPr>
        <w:t>4.</w:t>
      </w:r>
      <w:r w:rsidRPr="00996868">
        <w:rPr>
          <w:b/>
        </w:rPr>
        <w:tab/>
        <w:t>FORMA FARMACÉUTICA Y CONTENIDO DEL ENVASE</w:t>
      </w:r>
    </w:p>
    <w:p w14:paraId="3AC5E29F" w14:textId="77777777" w:rsidR="009D20D6" w:rsidRPr="00996868" w:rsidRDefault="009D20D6" w:rsidP="009D20D6">
      <w:pPr>
        <w:rPr>
          <w:noProof/>
          <w:szCs w:val="22"/>
        </w:rPr>
      </w:pPr>
    </w:p>
    <w:p w14:paraId="5493B6AB" w14:textId="22CD638C" w:rsidR="00A927AA" w:rsidRPr="00996868" w:rsidRDefault="00113582" w:rsidP="00A927AA">
      <w:pPr>
        <w:rPr>
          <w:szCs w:val="22"/>
        </w:rPr>
      </w:pPr>
      <w:r w:rsidRPr="00996868">
        <w:t>Polvo para concentrado para solución para perfusión.</w:t>
      </w:r>
    </w:p>
    <w:p w14:paraId="438FA3C8" w14:textId="77777777" w:rsidR="009D20D6" w:rsidRPr="00996868" w:rsidRDefault="00113582" w:rsidP="009D20D6">
      <w:pPr>
        <w:rPr>
          <w:noProof/>
          <w:szCs w:val="22"/>
        </w:rPr>
      </w:pPr>
      <w:r w:rsidRPr="00996868">
        <w:t>10 viales</w:t>
      </w:r>
    </w:p>
    <w:p w14:paraId="788B182E" w14:textId="77777777" w:rsidR="00A927AA" w:rsidRPr="00996868" w:rsidRDefault="00A927AA" w:rsidP="009D20D6">
      <w:pPr>
        <w:rPr>
          <w:noProof/>
          <w:szCs w:val="22"/>
        </w:rPr>
      </w:pPr>
    </w:p>
    <w:p w14:paraId="0B2B8577" w14:textId="77777777" w:rsidR="00EF7E00" w:rsidRPr="00996868" w:rsidRDefault="00EF7E00" w:rsidP="009D20D6">
      <w:pPr>
        <w:rPr>
          <w:noProof/>
          <w:szCs w:val="22"/>
        </w:rPr>
      </w:pPr>
    </w:p>
    <w:p w14:paraId="1FABD750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 w:rsidRPr="00996868">
        <w:rPr>
          <w:b/>
        </w:rPr>
        <w:t>5.</w:t>
      </w:r>
      <w:r w:rsidRPr="00996868">
        <w:rPr>
          <w:b/>
        </w:rPr>
        <w:tab/>
        <w:t>FORMA Y VÍA(S) DE ADMINISTRACIÓN</w:t>
      </w:r>
    </w:p>
    <w:p w14:paraId="1E6FCA91" w14:textId="77777777" w:rsidR="009D20D6" w:rsidRPr="00996868" w:rsidRDefault="009D20D6" w:rsidP="009D20D6">
      <w:pPr>
        <w:rPr>
          <w:noProof/>
          <w:szCs w:val="22"/>
        </w:rPr>
      </w:pPr>
    </w:p>
    <w:p w14:paraId="41BAE07C" w14:textId="77777777" w:rsidR="00594983" w:rsidRPr="00996868" w:rsidRDefault="00113582" w:rsidP="00594983">
      <w:pPr>
        <w:rPr>
          <w:noProof/>
          <w:szCs w:val="22"/>
        </w:rPr>
      </w:pPr>
      <w:r w:rsidRPr="00996868">
        <w:t>Leer el prospecto antes de utilizar este medicamento.</w:t>
      </w:r>
    </w:p>
    <w:p w14:paraId="3942DDA6" w14:textId="387F4FC9" w:rsidR="00594983" w:rsidRPr="00996868" w:rsidRDefault="00113582" w:rsidP="00594983">
      <w:pPr>
        <w:rPr>
          <w:rFonts w:eastAsia="SimSun"/>
          <w:szCs w:val="22"/>
        </w:rPr>
      </w:pPr>
      <w:r w:rsidRPr="00996868">
        <w:t>Vía intravenosa</w:t>
      </w:r>
      <w:r w:rsidR="00C645E3" w:rsidRPr="00996868">
        <w:t xml:space="preserve"> tras la reconstitución y dilución</w:t>
      </w:r>
      <w:r w:rsidRPr="00996868">
        <w:t>.</w:t>
      </w:r>
    </w:p>
    <w:p w14:paraId="44931091" w14:textId="1BD993CE" w:rsidR="00594983" w:rsidRPr="00996868" w:rsidRDefault="00C645E3" w:rsidP="00594983">
      <w:pPr>
        <w:rPr>
          <w:noProof/>
          <w:szCs w:val="22"/>
        </w:rPr>
      </w:pPr>
      <w:r w:rsidRPr="00996868">
        <w:t xml:space="preserve">Vial de </w:t>
      </w:r>
      <w:r w:rsidR="00113582" w:rsidRPr="00996868">
        <w:t>un solo uso</w:t>
      </w:r>
    </w:p>
    <w:p w14:paraId="58EF55FA" w14:textId="77777777" w:rsidR="009D20D6" w:rsidRPr="00996868" w:rsidRDefault="009D20D6" w:rsidP="009D20D6">
      <w:pPr>
        <w:rPr>
          <w:noProof/>
          <w:szCs w:val="22"/>
        </w:rPr>
      </w:pPr>
    </w:p>
    <w:p w14:paraId="70C246B6" w14:textId="77777777" w:rsidR="009D20D6" w:rsidRPr="00996868" w:rsidRDefault="009D20D6" w:rsidP="009D20D6">
      <w:pPr>
        <w:rPr>
          <w:noProof/>
          <w:szCs w:val="22"/>
        </w:rPr>
      </w:pPr>
    </w:p>
    <w:p w14:paraId="681FADB9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 w:rsidRPr="00996868">
        <w:rPr>
          <w:b/>
        </w:rPr>
        <w:t>6.</w:t>
      </w:r>
      <w:r w:rsidRPr="00996868">
        <w:rPr>
          <w:b/>
        </w:rPr>
        <w:tab/>
        <w:t>ADVERTENCIA ESPECIAL DE QUE EL MEDICAMENTO DEBE MANTENERSE FUERA DE LA VISTA Y DEL ALCANCE DE LOS NIÑOS</w:t>
      </w:r>
    </w:p>
    <w:p w14:paraId="22588AEB" w14:textId="77777777" w:rsidR="009D20D6" w:rsidRPr="00996868" w:rsidRDefault="009D20D6" w:rsidP="009D20D6">
      <w:pPr>
        <w:rPr>
          <w:noProof/>
          <w:szCs w:val="22"/>
        </w:rPr>
      </w:pPr>
    </w:p>
    <w:p w14:paraId="39D624C0" w14:textId="77777777" w:rsidR="009D20D6" w:rsidRPr="00996868" w:rsidRDefault="00113582" w:rsidP="009C5BA8">
      <w:pPr>
        <w:rPr>
          <w:noProof/>
          <w:szCs w:val="22"/>
        </w:rPr>
      </w:pPr>
      <w:r w:rsidRPr="00996868">
        <w:t>Mantener fuera de la vista y del alcance de los niños.</w:t>
      </w:r>
    </w:p>
    <w:p w14:paraId="674CA93F" w14:textId="77777777" w:rsidR="009D20D6" w:rsidRPr="00996868" w:rsidRDefault="009D20D6" w:rsidP="009D20D6">
      <w:pPr>
        <w:rPr>
          <w:noProof/>
          <w:szCs w:val="22"/>
        </w:rPr>
      </w:pPr>
    </w:p>
    <w:p w14:paraId="0305CB61" w14:textId="77777777" w:rsidR="009D20D6" w:rsidRPr="00996868" w:rsidRDefault="009D20D6" w:rsidP="009D20D6">
      <w:pPr>
        <w:rPr>
          <w:noProof/>
          <w:szCs w:val="22"/>
        </w:rPr>
      </w:pPr>
    </w:p>
    <w:p w14:paraId="1057F486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 w:rsidRPr="00996868">
        <w:rPr>
          <w:b/>
        </w:rPr>
        <w:t>7.</w:t>
      </w:r>
      <w:r w:rsidRPr="00996868">
        <w:rPr>
          <w:b/>
        </w:rPr>
        <w:tab/>
        <w:t>OTRA(S) ADVERTENCIA(S) ESPECIAL(ES), SI ES NECESARIO</w:t>
      </w:r>
    </w:p>
    <w:p w14:paraId="194C7993" w14:textId="77777777" w:rsidR="009D20D6" w:rsidRPr="00996868" w:rsidRDefault="009D20D6" w:rsidP="009D20D6">
      <w:pPr>
        <w:tabs>
          <w:tab w:val="left" w:pos="749"/>
        </w:tabs>
      </w:pPr>
    </w:p>
    <w:p w14:paraId="25E0AC0F" w14:textId="77777777" w:rsidR="009D20D6" w:rsidRPr="00996868" w:rsidRDefault="009D20D6" w:rsidP="009D20D6">
      <w:pPr>
        <w:tabs>
          <w:tab w:val="left" w:pos="749"/>
        </w:tabs>
      </w:pPr>
    </w:p>
    <w:p w14:paraId="37358302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</w:pPr>
      <w:r w:rsidRPr="00996868">
        <w:rPr>
          <w:b/>
        </w:rPr>
        <w:t>8.</w:t>
      </w:r>
      <w:r w:rsidRPr="00996868">
        <w:rPr>
          <w:b/>
        </w:rPr>
        <w:tab/>
        <w:t>FECHA DE CADUCIDAD</w:t>
      </w:r>
    </w:p>
    <w:p w14:paraId="1AEFA91D" w14:textId="77777777" w:rsidR="009D20D6" w:rsidRPr="00996868" w:rsidRDefault="009D20D6" w:rsidP="009D20D6"/>
    <w:p w14:paraId="773778A7" w14:textId="050818DD" w:rsidR="001E0309" w:rsidRPr="00996868" w:rsidRDefault="00C645E3" w:rsidP="009D20D6">
      <w:r w:rsidRPr="00996868">
        <w:t>EXP</w:t>
      </w:r>
    </w:p>
    <w:p w14:paraId="7B6CFA66" w14:textId="77777777" w:rsidR="00C645E3" w:rsidRPr="00996868" w:rsidRDefault="00C645E3" w:rsidP="009D20D6"/>
    <w:p w14:paraId="60D4E7B3" w14:textId="015BCA07" w:rsidR="00C645E3" w:rsidRPr="00996868" w:rsidRDefault="00C645E3" w:rsidP="009D20D6">
      <w:r w:rsidRPr="00996868">
        <w:t>Consultar el plazo de validez del medicamento reconstituido y diluido en el prospecto</w:t>
      </w:r>
    </w:p>
    <w:p w14:paraId="261C8493" w14:textId="77777777" w:rsidR="009D20D6" w:rsidRPr="00996868" w:rsidRDefault="009D20D6" w:rsidP="009D20D6">
      <w:pPr>
        <w:rPr>
          <w:noProof/>
          <w:szCs w:val="22"/>
        </w:rPr>
      </w:pPr>
    </w:p>
    <w:p w14:paraId="2F16B014" w14:textId="77777777" w:rsidR="00EF7E00" w:rsidRPr="00996868" w:rsidRDefault="00EF7E00" w:rsidP="009D20D6">
      <w:pPr>
        <w:rPr>
          <w:noProof/>
          <w:szCs w:val="22"/>
        </w:rPr>
      </w:pPr>
    </w:p>
    <w:p w14:paraId="146DBD58" w14:textId="77777777" w:rsidR="009D20D6" w:rsidRPr="00996868" w:rsidRDefault="00113582" w:rsidP="00E84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szCs w:val="22"/>
        </w:rPr>
      </w:pPr>
      <w:r w:rsidRPr="00996868">
        <w:rPr>
          <w:b/>
        </w:rPr>
        <w:t>9.</w:t>
      </w:r>
      <w:r w:rsidRPr="00996868">
        <w:rPr>
          <w:b/>
        </w:rPr>
        <w:tab/>
        <w:t>CONDICIONES ESPECIALES DE CONSERVACIÓN</w:t>
      </w:r>
    </w:p>
    <w:p w14:paraId="510596C9" w14:textId="77777777" w:rsidR="009D20D6" w:rsidRPr="00996868" w:rsidRDefault="009D20D6" w:rsidP="009D20D6">
      <w:pPr>
        <w:rPr>
          <w:noProof/>
          <w:szCs w:val="22"/>
        </w:rPr>
      </w:pPr>
    </w:p>
    <w:p w14:paraId="5E76713D" w14:textId="45FB030C" w:rsidR="007269B3" w:rsidRPr="00996868" w:rsidRDefault="00113582" w:rsidP="009D20D6">
      <w:pPr>
        <w:rPr>
          <w:noProof/>
          <w:szCs w:val="22"/>
        </w:rPr>
      </w:pPr>
      <w:bookmarkStart w:id="28" w:name="_Hlk118894149"/>
      <w:r w:rsidRPr="00996868">
        <w:t>Conservar en nevera en el embalaje original</w:t>
      </w:r>
      <w:bookmarkEnd w:id="28"/>
      <w:r w:rsidRPr="00996868">
        <w:t xml:space="preserve"> para protegerlo de la luz.</w:t>
      </w:r>
    </w:p>
    <w:p w14:paraId="00E3114C" w14:textId="77777777" w:rsidR="009D20D6" w:rsidRPr="00996868" w:rsidRDefault="009D20D6" w:rsidP="009D20D6">
      <w:pPr>
        <w:ind w:left="567" w:hanging="567"/>
        <w:rPr>
          <w:noProof/>
          <w:szCs w:val="22"/>
        </w:rPr>
      </w:pPr>
    </w:p>
    <w:p w14:paraId="221B45D0" w14:textId="77777777" w:rsidR="00EF7E00" w:rsidRPr="00996868" w:rsidRDefault="00EF7E00" w:rsidP="009D20D6">
      <w:pPr>
        <w:ind w:left="567" w:hanging="567"/>
        <w:rPr>
          <w:noProof/>
          <w:szCs w:val="22"/>
        </w:rPr>
      </w:pPr>
    </w:p>
    <w:p w14:paraId="0B51EEB2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</w:rPr>
      </w:pPr>
      <w:r w:rsidRPr="00996868">
        <w:rPr>
          <w:b/>
        </w:rPr>
        <w:lastRenderedPageBreak/>
        <w:t>10.</w:t>
      </w:r>
      <w:r w:rsidRPr="00996868">
        <w:rPr>
          <w:b/>
        </w:rPr>
        <w:tab/>
        <w:t>PRECAUCIONES ESPECIALES DE ELIMINACIÓN DEL MEDICAMENTO NO UTILIZADO Y DE LOS MATERIALES DERIVADOS DE SU USO, CUANDO CORRESPONDA</w:t>
      </w:r>
    </w:p>
    <w:p w14:paraId="613ECF22" w14:textId="77777777" w:rsidR="009D20D6" w:rsidRPr="00996868" w:rsidRDefault="009D20D6" w:rsidP="009D20D6">
      <w:pPr>
        <w:rPr>
          <w:noProof/>
          <w:szCs w:val="22"/>
        </w:rPr>
      </w:pPr>
    </w:p>
    <w:p w14:paraId="419D30D8" w14:textId="77777777" w:rsidR="009D20D6" w:rsidRPr="00996868" w:rsidRDefault="009D20D6" w:rsidP="009D20D6">
      <w:pPr>
        <w:rPr>
          <w:noProof/>
          <w:szCs w:val="22"/>
        </w:rPr>
      </w:pPr>
    </w:p>
    <w:p w14:paraId="46679666" w14:textId="77777777" w:rsidR="009D20D6" w:rsidRPr="00996868" w:rsidRDefault="00113582" w:rsidP="00383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szCs w:val="22"/>
        </w:rPr>
      </w:pPr>
      <w:r w:rsidRPr="00996868">
        <w:rPr>
          <w:b/>
        </w:rPr>
        <w:t>11.</w:t>
      </w:r>
      <w:r w:rsidRPr="00996868">
        <w:rPr>
          <w:b/>
        </w:rPr>
        <w:tab/>
        <w:t>NOMBRE Y DIRECCIÓN DEL TITULAR DE LA AUTORIZACIÓN DE COMERCIALIZACIÓN</w:t>
      </w:r>
    </w:p>
    <w:p w14:paraId="0F01AF49" w14:textId="77777777" w:rsidR="009D20D6" w:rsidRPr="00996868" w:rsidRDefault="009D20D6" w:rsidP="009D20D6">
      <w:pPr>
        <w:rPr>
          <w:noProof/>
          <w:szCs w:val="22"/>
        </w:rPr>
      </w:pPr>
    </w:p>
    <w:p w14:paraId="4EAE2A08" w14:textId="77777777" w:rsidR="00BB5098" w:rsidRPr="00996868" w:rsidRDefault="00113582" w:rsidP="00BB5098">
      <w:pPr>
        <w:tabs>
          <w:tab w:val="clear" w:pos="567"/>
        </w:tabs>
        <w:autoSpaceDE w:val="0"/>
        <w:autoSpaceDN w:val="0"/>
        <w:adjustRightInd w:val="0"/>
      </w:pPr>
      <w:r w:rsidRPr="00996868">
        <w:t xml:space="preserve">Pfizer </w:t>
      </w:r>
      <w:proofErr w:type="spellStart"/>
      <w:r w:rsidRPr="00996868">
        <w:t>Europe</w:t>
      </w:r>
      <w:proofErr w:type="spellEnd"/>
      <w:r w:rsidRPr="00996868">
        <w:t xml:space="preserve"> MA EEIG</w:t>
      </w:r>
    </w:p>
    <w:p w14:paraId="0A8F5CAF" w14:textId="77777777" w:rsidR="00BB5098" w:rsidRPr="00996868" w:rsidRDefault="00113582" w:rsidP="00BB5098">
      <w:pPr>
        <w:tabs>
          <w:tab w:val="clear" w:pos="567"/>
        </w:tabs>
        <w:autoSpaceDE w:val="0"/>
        <w:autoSpaceDN w:val="0"/>
        <w:adjustRightInd w:val="0"/>
      </w:pPr>
      <w:r w:rsidRPr="00996868">
        <w:t xml:space="preserve">Boulevard de la </w:t>
      </w:r>
      <w:proofErr w:type="spellStart"/>
      <w:r w:rsidRPr="00996868">
        <w:t>Plaine</w:t>
      </w:r>
      <w:proofErr w:type="spellEnd"/>
      <w:r w:rsidRPr="00996868">
        <w:t xml:space="preserve"> 17</w:t>
      </w:r>
    </w:p>
    <w:p w14:paraId="38E36F01" w14:textId="22AE78CB" w:rsidR="00BB5098" w:rsidRPr="00996868" w:rsidRDefault="00113582" w:rsidP="00BB5098">
      <w:pPr>
        <w:tabs>
          <w:tab w:val="clear" w:pos="567"/>
        </w:tabs>
        <w:autoSpaceDE w:val="0"/>
        <w:autoSpaceDN w:val="0"/>
        <w:adjustRightInd w:val="0"/>
      </w:pPr>
      <w:r w:rsidRPr="00996868">
        <w:t xml:space="preserve">1050 </w:t>
      </w:r>
      <w:proofErr w:type="spellStart"/>
      <w:r w:rsidR="00A00C10" w:rsidRPr="00996868">
        <w:t>Brussels</w:t>
      </w:r>
      <w:proofErr w:type="spellEnd"/>
    </w:p>
    <w:p w14:paraId="08265381" w14:textId="77777777" w:rsidR="00BB5098" w:rsidRPr="00996868" w:rsidRDefault="00113582" w:rsidP="009D20D6">
      <w:pPr>
        <w:rPr>
          <w:szCs w:val="22"/>
        </w:rPr>
      </w:pPr>
      <w:r w:rsidRPr="00996868">
        <w:t>Bélgica</w:t>
      </w:r>
    </w:p>
    <w:p w14:paraId="415E430C" w14:textId="77777777" w:rsidR="009D20D6" w:rsidRPr="00996868" w:rsidRDefault="009D20D6" w:rsidP="009D20D6">
      <w:pPr>
        <w:rPr>
          <w:noProof/>
          <w:szCs w:val="22"/>
        </w:rPr>
      </w:pPr>
    </w:p>
    <w:p w14:paraId="583EEC43" w14:textId="77777777" w:rsidR="009D20D6" w:rsidRPr="00996868" w:rsidRDefault="009D20D6" w:rsidP="009D20D6">
      <w:pPr>
        <w:rPr>
          <w:noProof/>
          <w:szCs w:val="22"/>
        </w:rPr>
      </w:pPr>
    </w:p>
    <w:p w14:paraId="00FABC6E" w14:textId="2D5F3201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szCs w:val="22"/>
        </w:rPr>
      </w:pPr>
      <w:r w:rsidRPr="00996868">
        <w:rPr>
          <w:b/>
        </w:rPr>
        <w:t>12.</w:t>
      </w:r>
      <w:r w:rsidRPr="00996868">
        <w:rPr>
          <w:b/>
        </w:rPr>
        <w:tab/>
        <w:t>NÚMERO(S) DE AUTORIZACIÓN DE COMERCIALIZACIÓN</w:t>
      </w:r>
    </w:p>
    <w:p w14:paraId="2E1B85A1" w14:textId="77777777" w:rsidR="009D20D6" w:rsidRPr="00996868" w:rsidRDefault="009D20D6" w:rsidP="009D20D6">
      <w:pPr>
        <w:rPr>
          <w:noProof/>
          <w:szCs w:val="22"/>
        </w:rPr>
      </w:pPr>
    </w:p>
    <w:p w14:paraId="1B210458" w14:textId="77777777" w:rsidR="0089706C" w:rsidRPr="00996868" w:rsidRDefault="0089706C" w:rsidP="0089706C">
      <w:pPr>
        <w:rPr>
          <w:szCs w:val="22"/>
        </w:rPr>
      </w:pPr>
      <w:r w:rsidRPr="00996868">
        <w:rPr>
          <w:szCs w:val="22"/>
        </w:rPr>
        <w:t>EU/1/24/1808/001</w:t>
      </w:r>
    </w:p>
    <w:p w14:paraId="31827472" w14:textId="77777777" w:rsidR="009D20D6" w:rsidRPr="00996868" w:rsidRDefault="009D20D6" w:rsidP="009D20D6">
      <w:pPr>
        <w:rPr>
          <w:noProof/>
          <w:szCs w:val="22"/>
        </w:rPr>
      </w:pPr>
    </w:p>
    <w:p w14:paraId="74B9FC9F" w14:textId="77777777" w:rsidR="009D20D6" w:rsidRPr="00996868" w:rsidRDefault="009D20D6" w:rsidP="009D20D6">
      <w:pPr>
        <w:rPr>
          <w:noProof/>
          <w:szCs w:val="22"/>
        </w:rPr>
      </w:pPr>
    </w:p>
    <w:p w14:paraId="1E1D5D58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szCs w:val="22"/>
        </w:rPr>
      </w:pPr>
      <w:r w:rsidRPr="00996868">
        <w:rPr>
          <w:b/>
        </w:rPr>
        <w:t>13.</w:t>
      </w:r>
      <w:r w:rsidRPr="00996868">
        <w:rPr>
          <w:b/>
        </w:rPr>
        <w:tab/>
        <w:t>NÚMERO DE LOTE</w:t>
      </w:r>
    </w:p>
    <w:p w14:paraId="6792BCED" w14:textId="77777777" w:rsidR="009D20D6" w:rsidRPr="00996868" w:rsidRDefault="009D20D6" w:rsidP="009D20D6">
      <w:pPr>
        <w:rPr>
          <w:iCs/>
          <w:noProof/>
          <w:szCs w:val="22"/>
        </w:rPr>
      </w:pPr>
    </w:p>
    <w:p w14:paraId="0366C6A3" w14:textId="77777777" w:rsidR="005E6FB6" w:rsidRPr="00996868" w:rsidRDefault="00113582" w:rsidP="009D20D6">
      <w:pPr>
        <w:rPr>
          <w:iCs/>
          <w:noProof/>
          <w:szCs w:val="22"/>
        </w:rPr>
      </w:pPr>
      <w:r w:rsidRPr="00996868">
        <w:t>Lote</w:t>
      </w:r>
    </w:p>
    <w:p w14:paraId="18DF1C55" w14:textId="77777777" w:rsidR="009D20D6" w:rsidRPr="00996868" w:rsidRDefault="009D20D6" w:rsidP="009D20D6">
      <w:pPr>
        <w:rPr>
          <w:noProof/>
          <w:szCs w:val="22"/>
        </w:rPr>
      </w:pPr>
    </w:p>
    <w:p w14:paraId="424E966F" w14:textId="77777777" w:rsidR="00EF7E00" w:rsidRPr="00996868" w:rsidRDefault="00EF7E00" w:rsidP="009D20D6">
      <w:pPr>
        <w:rPr>
          <w:noProof/>
          <w:szCs w:val="22"/>
        </w:rPr>
      </w:pPr>
    </w:p>
    <w:p w14:paraId="5BEE0AF2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szCs w:val="22"/>
        </w:rPr>
      </w:pPr>
      <w:r w:rsidRPr="00996868">
        <w:rPr>
          <w:b/>
        </w:rPr>
        <w:t>14.</w:t>
      </w:r>
      <w:r w:rsidRPr="00996868">
        <w:rPr>
          <w:b/>
        </w:rPr>
        <w:tab/>
        <w:t>CONDICIONES GENERALES DE DISPENSACIÓN</w:t>
      </w:r>
    </w:p>
    <w:p w14:paraId="5626D1F6" w14:textId="77777777" w:rsidR="009D20D6" w:rsidRPr="00996868" w:rsidRDefault="009D20D6" w:rsidP="00F0008D"/>
    <w:p w14:paraId="2A51A15C" w14:textId="77777777" w:rsidR="009D20D6" w:rsidRPr="00996868" w:rsidRDefault="009D20D6" w:rsidP="009D20D6">
      <w:pPr>
        <w:rPr>
          <w:noProof/>
          <w:szCs w:val="22"/>
        </w:rPr>
      </w:pPr>
    </w:p>
    <w:p w14:paraId="18A81BD8" w14:textId="77777777" w:rsidR="009D20D6" w:rsidRPr="00996868" w:rsidRDefault="00113582" w:rsidP="009D20D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szCs w:val="22"/>
        </w:rPr>
      </w:pPr>
      <w:r w:rsidRPr="00996868">
        <w:rPr>
          <w:b/>
        </w:rPr>
        <w:t>15.</w:t>
      </w:r>
      <w:r w:rsidRPr="00996868">
        <w:rPr>
          <w:b/>
        </w:rPr>
        <w:tab/>
        <w:t>INSTRUCCIONES DE USO</w:t>
      </w:r>
    </w:p>
    <w:p w14:paraId="0440E3A5" w14:textId="77777777" w:rsidR="009D20D6" w:rsidRPr="00996868" w:rsidRDefault="009D20D6" w:rsidP="009D20D6">
      <w:pPr>
        <w:rPr>
          <w:noProof/>
          <w:szCs w:val="22"/>
        </w:rPr>
      </w:pPr>
    </w:p>
    <w:p w14:paraId="4869F0EE" w14:textId="77777777" w:rsidR="009D20D6" w:rsidRPr="00996868" w:rsidRDefault="009D20D6" w:rsidP="009D20D6">
      <w:pPr>
        <w:rPr>
          <w:noProof/>
          <w:szCs w:val="22"/>
        </w:rPr>
      </w:pPr>
    </w:p>
    <w:p w14:paraId="234CB8F3" w14:textId="77777777" w:rsidR="009D20D6" w:rsidRPr="00996868" w:rsidRDefault="00113582" w:rsidP="00CE4A5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2"/>
        </w:rPr>
      </w:pPr>
      <w:r w:rsidRPr="00996868">
        <w:rPr>
          <w:b/>
        </w:rPr>
        <w:t>16.</w:t>
      </w:r>
      <w:r w:rsidRPr="00996868">
        <w:rPr>
          <w:b/>
        </w:rPr>
        <w:tab/>
        <w:t>INFORMACIÓN EN BRAILLE</w:t>
      </w:r>
    </w:p>
    <w:p w14:paraId="515FF7A0" w14:textId="77777777" w:rsidR="009D20D6" w:rsidRPr="00996868" w:rsidRDefault="009D20D6" w:rsidP="009D20D6">
      <w:pPr>
        <w:rPr>
          <w:noProof/>
          <w:szCs w:val="22"/>
        </w:rPr>
      </w:pPr>
    </w:p>
    <w:p w14:paraId="69AB9B8D" w14:textId="77777777" w:rsidR="009D20D6" w:rsidRPr="00996868" w:rsidRDefault="00113582" w:rsidP="009D20D6">
      <w:pPr>
        <w:rPr>
          <w:noProof/>
          <w:szCs w:val="22"/>
          <w:shd w:val="clear" w:color="auto" w:fill="CCCCCC"/>
        </w:rPr>
      </w:pPr>
      <w:r w:rsidRPr="00996868">
        <w:rPr>
          <w:shd w:val="clear" w:color="auto" w:fill="CCCCCC"/>
        </w:rPr>
        <w:t>Se acepta la justificación para no incluir la información en Braille.</w:t>
      </w:r>
    </w:p>
    <w:p w14:paraId="777B55AC" w14:textId="77777777" w:rsidR="009D20D6" w:rsidRPr="00996868" w:rsidRDefault="009D20D6" w:rsidP="009D20D6">
      <w:pPr>
        <w:rPr>
          <w:noProof/>
          <w:szCs w:val="22"/>
          <w:shd w:val="clear" w:color="auto" w:fill="CCCCCC"/>
        </w:rPr>
      </w:pPr>
    </w:p>
    <w:p w14:paraId="5192A570" w14:textId="77777777" w:rsidR="009D20D6" w:rsidRPr="00996868" w:rsidRDefault="009D20D6" w:rsidP="009D20D6">
      <w:pPr>
        <w:rPr>
          <w:noProof/>
          <w:szCs w:val="22"/>
          <w:shd w:val="clear" w:color="auto" w:fill="CCCCCC"/>
        </w:rPr>
      </w:pPr>
    </w:p>
    <w:p w14:paraId="01E1A091" w14:textId="77777777" w:rsidR="009D20D6" w:rsidRPr="00996868" w:rsidRDefault="00113582" w:rsidP="00CE4A5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2"/>
        </w:rPr>
      </w:pPr>
      <w:r w:rsidRPr="00996868">
        <w:rPr>
          <w:b/>
        </w:rPr>
        <w:t>17.</w:t>
      </w:r>
      <w:r w:rsidRPr="00996868">
        <w:rPr>
          <w:b/>
        </w:rPr>
        <w:tab/>
        <w:t>IDENTIFICADOR ÚNICO - CÓDIGO DE BARRAS 2D</w:t>
      </w:r>
    </w:p>
    <w:p w14:paraId="47D99D36" w14:textId="77777777" w:rsidR="009D20D6" w:rsidRPr="00996868" w:rsidRDefault="009D20D6" w:rsidP="009D20D6">
      <w:pPr>
        <w:tabs>
          <w:tab w:val="clear" w:pos="567"/>
        </w:tabs>
        <w:rPr>
          <w:noProof/>
        </w:rPr>
      </w:pPr>
    </w:p>
    <w:p w14:paraId="027105DA" w14:textId="77777777" w:rsidR="009D20D6" w:rsidRPr="00996868" w:rsidRDefault="00113582" w:rsidP="009D20D6">
      <w:pPr>
        <w:rPr>
          <w:noProof/>
          <w:szCs w:val="22"/>
          <w:shd w:val="clear" w:color="auto" w:fill="CCCCCC"/>
        </w:rPr>
      </w:pPr>
      <w:r w:rsidRPr="00996868">
        <w:rPr>
          <w:shd w:val="clear" w:color="auto" w:fill="CCCCCC"/>
        </w:rPr>
        <w:t>Incluido el código de barras 2D que lleva el identificador único.</w:t>
      </w:r>
    </w:p>
    <w:p w14:paraId="44FA2F85" w14:textId="77777777" w:rsidR="009D20D6" w:rsidRPr="002E6792" w:rsidRDefault="009D20D6" w:rsidP="009D20D6">
      <w:pPr>
        <w:tabs>
          <w:tab w:val="clear" w:pos="567"/>
        </w:tabs>
        <w:rPr>
          <w:noProof/>
          <w:vanish/>
          <w:szCs w:val="22"/>
        </w:rPr>
      </w:pPr>
    </w:p>
    <w:p w14:paraId="4CFDEB6B" w14:textId="77777777" w:rsidR="009D20D6" w:rsidRPr="00996868" w:rsidRDefault="009D20D6" w:rsidP="009D20D6">
      <w:pPr>
        <w:tabs>
          <w:tab w:val="clear" w:pos="567"/>
        </w:tabs>
        <w:rPr>
          <w:noProof/>
        </w:rPr>
      </w:pPr>
    </w:p>
    <w:p w14:paraId="443D3A24" w14:textId="77777777" w:rsidR="009D20D6" w:rsidRPr="00996868" w:rsidRDefault="00113582" w:rsidP="00CE4A5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2"/>
        </w:rPr>
      </w:pPr>
      <w:r w:rsidRPr="00996868">
        <w:rPr>
          <w:b/>
        </w:rPr>
        <w:t>18.</w:t>
      </w:r>
      <w:r w:rsidRPr="00996868">
        <w:rPr>
          <w:b/>
        </w:rPr>
        <w:tab/>
        <w:t>IDENTIFICADOR ÚNICO - INFORMACIÓN EN CARACTERES VISUALES</w:t>
      </w:r>
    </w:p>
    <w:p w14:paraId="7BEC61D9" w14:textId="77777777" w:rsidR="009D20D6" w:rsidRPr="00996868" w:rsidRDefault="009D20D6" w:rsidP="009D20D6">
      <w:pPr>
        <w:tabs>
          <w:tab w:val="clear" w:pos="567"/>
        </w:tabs>
        <w:rPr>
          <w:noProof/>
        </w:rPr>
      </w:pPr>
    </w:p>
    <w:p w14:paraId="3672BBD1" w14:textId="77777777" w:rsidR="009D20D6" w:rsidRPr="00996868" w:rsidRDefault="00113582" w:rsidP="00F0008D">
      <w:r w:rsidRPr="00996868">
        <w:t>PC</w:t>
      </w:r>
    </w:p>
    <w:p w14:paraId="6A9C0FAC" w14:textId="77777777" w:rsidR="009D20D6" w:rsidRPr="00996868" w:rsidRDefault="00113582" w:rsidP="00F0008D">
      <w:pPr>
        <w:rPr>
          <w:szCs w:val="22"/>
        </w:rPr>
      </w:pPr>
      <w:r w:rsidRPr="00996868">
        <w:t>SN</w:t>
      </w:r>
    </w:p>
    <w:p w14:paraId="3790836C" w14:textId="6F8B93F0" w:rsidR="009D20D6" w:rsidRPr="00996868" w:rsidRDefault="00113582" w:rsidP="009D20D6">
      <w:pPr>
        <w:rPr>
          <w:szCs w:val="22"/>
        </w:rPr>
      </w:pPr>
      <w:r w:rsidRPr="00996868">
        <w:t>NN</w:t>
      </w:r>
    </w:p>
    <w:p w14:paraId="3E0E8FBD" w14:textId="77777777" w:rsidR="00C95E7B" w:rsidRPr="00996868" w:rsidRDefault="00113582" w:rsidP="009D20D6">
      <w:pPr>
        <w:rPr>
          <w:noProof/>
          <w:szCs w:val="22"/>
        </w:rPr>
      </w:pPr>
      <w:r w:rsidRPr="00996868">
        <w:br w:type="page"/>
      </w:r>
    </w:p>
    <w:p w14:paraId="4FAD26C4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</w:rPr>
      </w:pPr>
      <w:r w:rsidRPr="00996868">
        <w:rPr>
          <w:b/>
        </w:rPr>
        <w:lastRenderedPageBreak/>
        <w:t>INFORMACIÓN MÍNIMA QUE DEBE INCLUIRSE EN PEQUEÑOS ACONDICIONAMIENTOS PRIMARIOS</w:t>
      </w:r>
    </w:p>
    <w:p w14:paraId="40B516A1" w14:textId="77777777" w:rsidR="002D19EC" w:rsidRPr="00996868" w:rsidRDefault="002D19EC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</w:rPr>
      </w:pPr>
    </w:p>
    <w:p w14:paraId="7E31E7C4" w14:textId="77777777" w:rsidR="004F75AD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szCs w:val="22"/>
        </w:rPr>
      </w:pPr>
      <w:r w:rsidRPr="00996868">
        <w:rPr>
          <w:b/>
        </w:rPr>
        <w:t>ETIQUETA DEL VIAL</w:t>
      </w:r>
    </w:p>
    <w:p w14:paraId="1B86584D" w14:textId="77777777" w:rsidR="009D20D6" w:rsidRPr="00996868" w:rsidRDefault="009D20D6" w:rsidP="009D20D6">
      <w:pPr>
        <w:rPr>
          <w:noProof/>
          <w:szCs w:val="22"/>
        </w:rPr>
      </w:pPr>
    </w:p>
    <w:p w14:paraId="0BF6549F" w14:textId="77777777" w:rsidR="009D20D6" w:rsidRPr="00996868" w:rsidRDefault="009D20D6" w:rsidP="009D20D6">
      <w:pPr>
        <w:rPr>
          <w:noProof/>
          <w:szCs w:val="22"/>
        </w:rPr>
      </w:pPr>
    </w:p>
    <w:p w14:paraId="041918A7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 w:rsidRPr="00996868">
        <w:rPr>
          <w:b/>
        </w:rPr>
        <w:t>1.</w:t>
      </w:r>
      <w:r w:rsidRPr="00996868">
        <w:rPr>
          <w:b/>
        </w:rPr>
        <w:tab/>
        <w:t>NOMBRE DEL MEDICAMENTO Y VÍA(S) DE ADMINISTRACIÓN</w:t>
      </w:r>
    </w:p>
    <w:p w14:paraId="51D37DAF" w14:textId="77777777" w:rsidR="009D20D6" w:rsidRPr="00996868" w:rsidRDefault="009D20D6" w:rsidP="009D20D6">
      <w:pPr>
        <w:ind w:left="567" w:hanging="567"/>
        <w:rPr>
          <w:noProof/>
          <w:szCs w:val="22"/>
        </w:rPr>
      </w:pPr>
    </w:p>
    <w:p w14:paraId="39897333" w14:textId="74BBEACB" w:rsidR="00784591" w:rsidRPr="00996868" w:rsidRDefault="00113582" w:rsidP="00784591">
      <w:proofErr w:type="spellStart"/>
      <w:r w:rsidRPr="00996868">
        <w:t>Emblaveo</w:t>
      </w:r>
      <w:proofErr w:type="spellEnd"/>
      <w:r w:rsidRPr="00996868">
        <w:t xml:space="preserve"> 1,5 g/0,5 g polvo para concentrado</w:t>
      </w:r>
    </w:p>
    <w:p w14:paraId="4CC2F0BB" w14:textId="77777777" w:rsidR="006512F9" w:rsidRPr="00996868" w:rsidRDefault="00113582" w:rsidP="00F0008D">
      <w:r w:rsidRPr="00996868">
        <w:t>aztreonam/</w:t>
      </w:r>
      <w:proofErr w:type="spellStart"/>
      <w:r w:rsidRPr="00996868">
        <w:t>avibactam</w:t>
      </w:r>
      <w:proofErr w:type="spellEnd"/>
    </w:p>
    <w:p w14:paraId="6D9A0CEC" w14:textId="77777777" w:rsidR="009D20D6" w:rsidRPr="00996868" w:rsidRDefault="00113582" w:rsidP="00784591">
      <w:pPr>
        <w:ind w:left="567" w:hanging="567"/>
        <w:rPr>
          <w:noProof/>
          <w:szCs w:val="22"/>
        </w:rPr>
      </w:pPr>
      <w:r w:rsidRPr="00996868">
        <w:t>IV</w:t>
      </w:r>
    </w:p>
    <w:p w14:paraId="49EEB584" w14:textId="77777777" w:rsidR="009D20D6" w:rsidRPr="00996868" w:rsidRDefault="009D20D6" w:rsidP="009D20D6">
      <w:pPr>
        <w:rPr>
          <w:noProof/>
          <w:szCs w:val="22"/>
        </w:rPr>
      </w:pPr>
    </w:p>
    <w:p w14:paraId="65B6657D" w14:textId="77777777" w:rsidR="00EF7E00" w:rsidRPr="00996868" w:rsidRDefault="00EF7E00" w:rsidP="009D20D6">
      <w:pPr>
        <w:rPr>
          <w:noProof/>
          <w:szCs w:val="22"/>
        </w:rPr>
      </w:pPr>
    </w:p>
    <w:p w14:paraId="216052C4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 w:rsidRPr="00996868">
        <w:rPr>
          <w:b/>
        </w:rPr>
        <w:t>2.</w:t>
      </w:r>
      <w:r w:rsidRPr="00996868">
        <w:rPr>
          <w:b/>
        </w:rPr>
        <w:tab/>
        <w:t>FORMA DE ADMINISTRACIÓN</w:t>
      </w:r>
    </w:p>
    <w:p w14:paraId="0753E154" w14:textId="77777777" w:rsidR="009D20D6" w:rsidRPr="00996868" w:rsidRDefault="009D20D6" w:rsidP="009D20D6">
      <w:pPr>
        <w:rPr>
          <w:noProof/>
          <w:szCs w:val="22"/>
        </w:rPr>
      </w:pPr>
    </w:p>
    <w:p w14:paraId="4178ECB6" w14:textId="77777777" w:rsidR="00687BA4" w:rsidRPr="00996868" w:rsidRDefault="00687BA4" w:rsidP="009D20D6">
      <w:pPr>
        <w:rPr>
          <w:noProof/>
          <w:szCs w:val="22"/>
        </w:rPr>
      </w:pPr>
    </w:p>
    <w:p w14:paraId="571DE792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 w:rsidRPr="00996868">
        <w:rPr>
          <w:b/>
        </w:rPr>
        <w:t>3.</w:t>
      </w:r>
      <w:r w:rsidRPr="00996868">
        <w:rPr>
          <w:b/>
        </w:rPr>
        <w:tab/>
        <w:t>FECHA DE CADUCIDAD</w:t>
      </w:r>
    </w:p>
    <w:p w14:paraId="3149A3A2" w14:textId="77777777" w:rsidR="009D20D6" w:rsidRPr="00996868" w:rsidRDefault="009D20D6" w:rsidP="009D20D6"/>
    <w:p w14:paraId="71173E4A" w14:textId="3545D3D6" w:rsidR="00784591" w:rsidRPr="00996868" w:rsidRDefault="003339D8" w:rsidP="009D20D6">
      <w:r>
        <w:t>EXP</w:t>
      </w:r>
    </w:p>
    <w:p w14:paraId="23BD7ED1" w14:textId="77777777" w:rsidR="009D20D6" w:rsidRPr="00996868" w:rsidRDefault="009D20D6" w:rsidP="009D20D6"/>
    <w:p w14:paraId="37B6DAFD" w14:textId="77777777" w:rsidR="00EF7E00" w:rsidRPr="00996868" w:rsidRDefault="00EF7E00" w:rsidP="009D20D6"/>
    <w:p w14:paraId="7CFBE530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996868">
        <w:rPr>
          <w:b/>
        </w:rPr>
        <w:t>4.</w:t>
      </w:r>
      <w:r w:rsidRPr="00996868">
        <w:rPr>
          <w:b/>
        </w:rPr>
        <w:tab/>
        <w:t>NÚMERO DE LOTE</w:t>
      </w:r>
    </w:p>
    <w:p w14:paraId="66945500" w14:textId="77777777" w:rsidR="009D20D6" w:rsidRPr="00996868" w:rsidRDefault="009D20D6" w:rsidP="00F0008D"/>
    <w:p w14:paraId="638DD6DC" w14:textId="77777777" w:rsidR="009D20D6" w:rsidRPr="00996868" w:rsidRDefault="00113582" w:rsidP="00F0008D">
      <w:r w:rsidRPr="00996868">
        <w:t>Lote</w:t>
      </w:r>
    </w:p>
    <w:p w14:paraId="5378AB69" w14:textId="77777777" w:rsidR="00784591" w:rsidRPr="00996868" w:rsidRDefault="00784591" w:rsidP="00F0008D"/>
    <w:p w14:paraId="5754ADCA" w14:textId="77777777" w:rsidR="00EF7E00" w:rsidRPr="00996868" w:rsidRDefault="00EF7E00" w:rsidP="00F0008D"/>
    <w:p w14:paraId="669C05A2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 w:rsidRPr="00996868">
        <w:rPr>
          <w:b/>
        </w:rPr>
        <w:t>5.</w:t>
      </w:r>
      <w:r w:rsidRPr="00996868">
        <w:rPr>
          <w:b/>
        </w:rPr>
        <w:tab/>
        <w:t>CONTENIDO EN PESO, EN VOLUMEN O EN UNIDADES</w:t>
      </w:r>
    </w:p>
    <w:p w14:paraId="0A90FD3C" w14:textId="77777777" w:rsidR="00BC16F2" w:rsidRPr="00996868" w:rsidRDefault="00BC16F2" w:rsidP="00F0008D">
      <w:pPr>
        <w:rPr>
          <w:noProof/>
          <w:szCs w:val="22"/>
        </w:rPr>
      </w:pPr>
    </w:p>
    <w:p w14:paraId="449F7B5C" w14:textId="77777777" w:rsidR="00643CE2" w:rsidRPr="00996868" w:rsidRDefault="00643CE2" w:rsidP="00F0008D">
      <w:pPr>
        <w:rPr>
          <w:noProof/>
          <w:szCs w:val="22"/>
        </w:rPr>
      </w:pPr>
    </w:p>
    <w:p w14:paraId="354C45E6" w14:textId="77777777" w:rsidR="009D20D6" w:rsidRPr="00996868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szCs w:val="22"/>
        </w:rPr>
      </w:pPr>
      <w:r w:rsidRPr="00996868">
        <w:rPr>
          <w:b/>
        </w:rPr>
        <w:t>6.</w:t>
      </w:r>
      <w:r w:rsidRPr="00996868">
        <w:rPr>
          <w:b/>
        </w:rPr>
        <w:tab/>
        <w:t>OTROS</w:t>
      </w:r>
    </w:p>
    <w:p w14:paraId="4A225B5A" w14:textId="77777777" w:rsidR="009D20D6" w:rsidRPr="00996868" w:rsidRDefault="009D20D6" w:rsidP="00F0008D"/>
    <w:p w14:paraId="51F87D74" w14:textId="77777777" w:rsidR="009D20D6" w:rsidRPr="00996868" w:rsidRDefault="00113582" w:rsidP="009D20D6">
      <w:pPr>
        <w:outlineLvl w:val="0"/>
        <w:rPr>
          <w:b/>
        </w:rPr>
      </w:pPr>
      <w:r w:rsidRPr="00996868">
        <w:br w:type="page"/>
      </w:r>
    </w:p>
    <w:p w14:paraId="44F19C83" w14:textId="77777777" w:rsidR="009D20D6" w:rsidRPr="00996868" w:rsidRDefault="009D20D6" w:rsidP="00B82A99">
      <w:pPr>
        <w:rPr>
          <w:b/>
          <w:noProof/>
        </w:rPr>
      </w:pPr>
    </w:p>
    <w:p w14:paraId="040E3179" w14:textId="77777777" w:rsidR="009D20D6" w:rsidRPr="00996868" w:rsidRDefault="009D20D6" w:rsidP="00B82A99">
      <w:pPr>
        <w:rPr>
          <w:b/>
          <w:noProof/>
        </w:rPr>
      </w:pPr>
    </w:p>
    <w:p w14:paraId="2F8CA74E" w14:textId="77777777" w:rsidR="009D20D6" w:rsidRPr="00996868" w:rsidRDefault="009D20D6" w:rsidP="00B82A99">
      <w:pPr>
        <w:rPr>
          <w:b/>
          <w:noProof/>
        </w:rPr>
      </w:pPr>
    </w:p>
    <w:p w14:paraId="41FB2597" w14:textId="77777777" w:rsidR="009D20D6" w:rsidRPr="00996868" w:rsidRDefault="009D20D6" w:rsidP="00B82A99">
      <w:pPr>
        <w:rPr>
          <w:b/>
          <w:noProof/>
        </w:rPr>
      </w:pPr>
    </w:p>
    <w:p w14:paraId="5ADDEBEB" w14:textId="77777777" w:rsidR="009D20D6" w:rsidRPr="00996868" w:rsidRDefault="009D20D6" w:rsidP="00B82A99">
      <w:pPr>
        <w:rPr>
          <w:b/>
          <w:noProof/>
        </w:rPr>
      </w:pPr>
    </w:p>
    <w:p w14:paraId="0EB07CF4" w14:textId="77777777" w:rsidR="009D20D6" w:rsidRPr="00996868" w:rsidRDefault="009D20D6" w:rsidP="00B82A99">
      <w:pPr>
        <w:rPr>
          <w:b/>
          <w:noProof/>
        </w:rPr>
      </w:pPr>
    </w:p>
    <w:p w14:paraId="23B6434E" w14:textId="77777777" w:rsidR="009D20D6" w:rsidRPr="00996868" w:rsidRDefault="009D20D6" w:rsidP="00B82A99">
      <w:pPr>
        <w:rPr>
          <w:b/>
          <w:noProof/>
        </w:rPr>
      </w:pPr>
    </w:p>
    <w:p w14:paraId="2240D6B0" w14:textId="77777777" w:rsidR="009D20D6" w:rsidRPr="00996868" w:rsidRDefault="009D20D6" w:rsidP="00B82A99">
      <w:pPr>
        <w:rPr>
          <w:b/>
          <w:noProof/>
        </w:rPr>
      </w:pPr>
    </w:p>
    <w:p w14:paraId="2C78DF20" w14:textId="77777777" w:rsidR="009D20D6" w:rsidRPr="00996868" w:rsidRDefault="009D20D6" w:rsidP="00B82A99">
      <w:pPr>
        <w:rPr>
          <w:b/>
          <w:noProof/>
        </w:rPr>
      </w:pPr>
    </w:p>
    <w:p w14:paraId="3414A984" w14:textId="77777777" w:rsidR="009D20D6" w:rsidRPr="00996868" w:rsidRDefault="009D20D6" w:rsidP="00B82A99">
      <w:pPr>
        <w:rPr>
          <w:b/>
          <w:noProof/>
        </w:rPr>
      </w:pPr>
    </w:p>
    <w:p w14:paraId="17B7ED18" w14:textId="77777777" w:rsidR="009D20D6" w:rsidRPr="00996868" w:rsidRDefault="009D20D6" w:rsidP="00B82A99">
      <w:pPr>
        <w:rPr>
          <w:b/>
          <w:noProof/>
        </w:rPr>
      </w:pPr>
    </w:p>
    <w:p w14:paraId="060F77C8" w14:textId="77777777" w:rsidR="009D20D6" w:rsidRPr="00996868" w:rsidRDefault="009D20D6" w:rsidP="00B82A99">
      <w:pPr>
        <w:rPr>
          <w:b/>
          <w:noProof/>
        </w:rPr>
      </w:pPr>
    </w:p>
    <w:p w14:paraId="1A72E0C4" w14:textId="77777777" w:rsidR="009D20D6" w:rsidRPr="00996868" w:rsidRDefault="009D20D6" w:rsidP="00B82A99">
      <w:pPr>
        <w:rPr>
          <w:b/>
          <w:noProof/>
        </w:rPr>
      </w:pPr>
    </w:p>
    <w:p w14:paraId="44258004" w14:textId="77777777" w:rsidR="009D20D6" w:rsidRPr="00996868" w:rsidRDefault="009D20D6" w:rsidP="00B82A99">
      <w:pPr>
        <w:rPr>
          <w:b/>
          <w:noProof/>
        </w:rPr>
      </w:pPr>
    </w:p>
    <w:p w14:paraId="6DACF7DC" w14:textId="77777777" w:rsidR="009D20D6" w:rsidRPr="00996868" w:rsidRDefault="009D20D6" w:rsidP="00B82A99">
      <w:pPr>
        <w:rPr>
          <w:b/>
          <w:noProof/>
        </w:rPr>
      </w:pPr>
    </w:p>
    <w:p w14:paraId="1FADAE08" w14:textId="77777777" w:rsidR="009D20D6" w:rsidRPr="00996868" w:rsidRDefault="009D20D6" w:rsidP="00B82A99">
      <w:pPr>
        <w:rPr>
          <w:b/>
          <w:noProof/>
        </w:rPr>
      </w:pPr>
    </w:p>
    <w:p w14:paraId="64FA2D2A" w14:textId="77777777" w:rsidR="009D20D6" w:rsidRPr="00996868" w:rsidRDefault="009D20D6" w:rsidP="00B82A99">
      <w:pPr>
        <w:rPr>
          <w:b/>
          <w:noProof/>
        </w:rPr>
      </w:pPr>
    </w:p>
    <w:p w14:paraId="6CA3904D" w14:textId="77777777" w:rsidR="009D20D6" w:rsidRPr="00996868" w:rsidRDefault="009D20D6" w:rsidP="00B82A99">
      <w:pPr>
        <w:rPr>
          <w:b/>
          <w:noProof/>
        </w:rPr>
      </w:pPr>
    </w:p>
    <w:p w14:paraId="59E3D754" w14:textId="77777777" w:rsidR="009D20D6" w:rsidRPr="00996868" w:rsidRDefault="009D20D6" w:rsidP="00B82A99">
      <w:pPr>
        <w:rPr>
          <w:b/>
          <w:noProof/>
        </w:rPr>
      </w:pPr>
    </w:p>
    <w:p w14:paraId="14C88703" w14:textId="77777777" w:rsidR="009D20D6" w:rsidRPr="00996868" w:rsidRDefault="009D20D6" w:rsidP="00B82A99">
      <w:pPr>
        <w:rPr>
          <w:b/>
          <w:noProof/>
        </w:rPr>
      </w:pPr>
    </w:p>
    <w:p w14:paraId="6BF03B3B" w14:textId="77777777" w:rsidR="009D20D6" w:rsidRPr="00996868" w:rsidRDefault="009D20D6" w:rsidP="00B82A99">
      <w:pPr>
        <w:rPr>
          <w:b/>
          <w:noProof/>
        </w:rPr>
      </w:pPr>
    </w:p>
    <w:p w14:paraId="7A1D28A9" w14:textId="77777777" w:rsidR="009C5BA8" w:rsidRPr="00996868" w:rsidRDefault="009C5BA8" w:rsidP="00B82A99">
      <w:pPr>
        <w:rPr>
          <w:b/>
          <w:noProof/>
        </w:rPr>
      </w:pPr>
    </w:p>
    <w:p w14:paraId="4BADE0B1" w14:textId="77777777" w:rsidR="009D20D6" w:rsidRPr="00996868" w:rsidRDefault="009D20D6" w:rsidP="00B82A99">
      <w:pPr>
        <w:rPr>
          <w:b/>
          <w:noProof/>
        </w:rPr>
      </w:pPr>
    </w:p>
    <w:p w14:paraId="6891C588" w14:textId="77777777" w:rsidR="009D20D6" w:rsidRPr="004710B8" w:rsidRDefault="00113582" w:rsidP="004710B8">
      <w:pPr>
        <w:pStyle w:val="Heading1"/>
        <w:jc w:val="center"/>
      </w:pPr>
      <w:r w:rsidRPr="00996868">
        <w:t>B. PROSPECTO</w:t>
      </w:r>
    </w:p>
    <w:p w14:paraId="3B53ED70" w14:textId="77777777" w:rsidR="009D20D6" w:rsidRPr="00996868" w:rsidRDefault="00113582" w:rsidP="009C5BA8">
      <w:pPr>
        <w:tabs>
          <w:tab w:val="clear" w:pos="567"/>
        </w:tabs>
        <w:jc w:val="center"/>
        <w:rPr>
          <w:noProof/>
        </w:rPr>
      </w:pPr>
      <w:r w:rsidRPr="00996868">
        <w:br w:type="page"/>
      </w:r>
      <w:r w:rsidRPr="00996868">
        <w:rPr>
          <w:b/>
        </w:rPr>
        <w:lastRenderedPageBreak/>
        <w:t>Prospecto: información para el usuario</w:t>
      </w:r>
    </w:p>
    <w:p w14:paraId="775D3AA7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jc w:val="center"/>
        <w:rPr>
          <w:noProof/>
        </w:rPr>
      </w:pPr>
    </w:p>
    <w:p w14:paraId="4EA01799" w14:textId="77777777" w:rsidR="002326EA" w:rsidRPr="00996868" w:rsidRDefault="00113582" w:rsidP="00F0008D">
      <w:pPr>
        <w:jc w:val="center"/>
        <w:rPr>
          <w:b/>
          <w:bCs/>
          <w:szCs w:val="22"/>
        </w:rPr>
      </w:pPr>
      <w:proofErr w:type="spellStart"/>
      <w:r w:rsidRPr="00996868">
        <w:rPr>
          <w:b/>
        </w:rPr>
        <w:t>Emblaveo</w:t>
      </w:r>
      <w:proofErr w:type="spellEnd"/>
      <w:r w:rsidRPr="00996868">
        <w:rPr>
          <w:b/>
        </w:rPr>
        <w:t xml:space="preserve"> 1,5 g/0,5 g polvo para concentrado para solución para perfusión</w:t>
      </w:r>
    </w:p>
    <w:p w14:paraId="6EB61708" w14:textId="77777777" w:rsidR="002326EA" w:rsidRPr="00996868" w:rsidRDefault="00113582" w:rsidP="00F0008D">
      <w:pPr>
        <w:jc w:val="center"/>
      </w:pPr>
      <w:r w:rsidRPr="00996868">
        <w:t>aztreonam/</w:t>
      </w:r>
      <w:proofErr w:type="spellStart"/>
      <w:r w:rsidRPr="00996868">
        <w:t>avibactam</w:t>
      </w:r>
      <w:proofErr w:type="spellEnd"/>
    </w:p>
    <w:p w14:paraId="5B6CD090" w14:textId="77777777" w:rsidR="009D20D6" w:rsidRPr="00996868" w:rsidRDefault="009D20D6" w:rsidP="009D20D6">
      <w:pPr>
        <w:tabs>
          <w:tab w:val="clear" w:pos="567"/>
        </w:tabs>
        <w:rPr>
          <w:noProof/>
        </w:rPr>
      </w:pPr>
    </w:p>
    <w:p w14:paraId="788A099D" w14:textId="77777777" w:rsidR="009D20D6" w:rsidRPr="00996868" w:rsidRDefault="00113582" w:rsidP="00F0008D">
      <w:pPr>
        <w:rPr>
          <w:noProof/>
        </w:rPr>
      </w:pPr>
      <w:r w:rsidRPr="00996868">
        <w:rPr>
          <w:b/>
        </w:rPr>
        <w:t>Lea todo el prospecto detenidamente antes de empezar a usar este medicamento, porque contiene información importante para usted.</w:t>
      </w:r>
    </w:p>
    <w:p w14:paraId="629FBC0D" w14:textId="77777777" w:rsidR="009D20D6" w:rsidRPr="00996868" w:rsidRDefault="00113582" w:rsidP="00BC6EFE">
      <w:pPr>
        <w:numPr>
          <w:ilvl w:val="0"/>
          <w:numId w:val="1"/>
        </w:numPr>
        <w:tabs>
          <w:tab w:val="clear" w:pos="567"/>
        </w:tabs>
        <w:ind w:left="567" w:right="-2" w:hanging="567"/>
        <w:rPr>
          <w:noProof/>
        </w:rPr>
      </w:pPr>
      <w:r w:rsidRPr="00996868">
        <w:t>Conserve este prospecto, ya que puede tener que volver a leerlo.</w:t>
      </w:r>
    </w:p>
    <w:p w14:paraId="24FE2DD8" w14:textId="77777777" w:rsidR="009D20D6" w:rsidRPr="00996868" w:rsidRDefault="00113582" w:rsidP="00BC6EFE">
      <w:pPr>
        <w:numPr>
          <w:ilvl w:val="0"/>
          <w:numId w:val="1"/>
        </w:numPr>
        <w:tabs>
          <w:tab w:val="clear" w:pos="567"/>
        </w:tabs>
        <w:ind w:left="567" w:right="-2" w:hanging="567"/>
        <w:rPr>
          <w:noProof/>
        </w:rPr>
      </w:pPr>
      <w:r w:rsidRPr="00996868">
        <w:t>Si tiene alguna duda, consulte a su médico o enfermero.</w:t>
      </w:r>
    </w:p>
    <w:p w14:paraId="46317941" w14:textId="77777777" w:rsidR="009D20D6" w:rsidRPr="00996868" w:rsidRDefault="00113582" w:rsidP="00BC6EFE">
      <w:pPr>
        <w:numPr>
          <w:ilvl w:val="0"/>
          <w:numId w:val="1"/>
        </w:numPr>
        <w:ind w:left="567" w:hanging="567"/>
      </w:pPr>
      <w:r w:rsidRPr="00996868">
        <w:t>Si experimenta efectos adversos, consulte a su médico o enfermero, incluso si se trata de efectos adversos que no aparecen en este prospecto. Ver sección 4.</w:t>
      </w:r>
    </w:p>
    <w:p w14:paraId="73059EE2" w14:textId="77777777" w:rsidR="009D20D6" w:rsidRPr="00996868" w:rsidRDefault="009D20D6" w:rsidP="009D20D6">
      <w:pPr>
        <w:tabs>
          <w:tab w:val="clear" w:pos="567"/>
        </w:tabs>
        <w:ind w:right="-2"/>
        <w:rPr>
          <w:noProof/>
        </w:rPr>
      </w:pPr>
    </w:p>
    <w:p w14:paraId="39AD3000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</w:rPr>
      </w:pPr>
      <w:r w:rsidRPr="00996868">
        <w:rPr>
          <w:b/>
        </w:rPr>
        <w:t>Contenido del prospecto</w:t>
      </w:r>
    </w:p>
    <w:p w14:paraId="4417390E" w14:textId="77777777" w:rsidR="009D20D6" w:rsidRPr="00996868" w:rsidRDefault="009D20D6" w:rsidP="00B82A99">
      <w:pPr>
        <w:numPr>
          <w:ilvl w:val="12"/>
          <w:numId w:val="0"/>
        </w:numPr>
        <w:tabs>
          <w:tab w:val="clear" w:pos="567"/>
        </w:tabs>
        <w:rPr>
          <w:noProof/>
        </w:rPr>
      </w:pPr>
    </w:p>
    <w:p w14:paraId="49F4ABBF" w14:textId="77777777" w:rsidR="009D20D6" w:rsidRPr="00996868" w:rsidRDefault="00113582" w:rsidP="00F0008D">
      <w:pPr>
        <w:rPr>
          <w:noProof/>
        </w:rPr>
      </w:pPr>
      <w:r w:rsidRPr="00996868">
        <w:t>1.</w:t>
      </w:r>
      <w:r w:rsidRPr="00996868">
        <w:tab/>
        <w:t xml:space="preserve">Qué es </w:t>
      </w:r>
      <w:proofErr w:type="spellStart"/>
      <w:r w:rsidRPr="00996868">
        <w:t>Emblaveo</w:t>
      </w:r>
      <w:proofErr w:type="spellEnd"/>
      <w:r w:rsidRPr="00996868">
        <w:t xml:space="preserve"> y para qué se utiliza </w:t>
      </w:r>
    </w:p>
    <w:p w14:paraId="4A6D9A2C" w14:textId="02620502" w:rsidR="009D20D6" w:rsidRPr="00996868" w:rsidRDefault="00113582" w:rsidP="00F0008D">
      <w:pPr>
        <w:rPr>
          <w:noProof/>
        </w:rPr>
      </w:pPr>
      <w:r w:rsidRPr="00996868">
        <w:t>2.</w:t>
      </w:r>
      <w:r w:rsidRPr="00996868">
        <w:tab/>
        <w:t xml:space="preserve">Qué necesita saber antes de </w:t>
      </w:r>
      <w:r w:rsidR="006E4E08" w:rsidRPr="00996868">
        <w:t>que le administren</w:t>
      </w:r>
      <w:r w:rsidRPr="00996868">
        <w:t xml:space="preserve"> </w:t>
      </w:r>
      <w:proofErr w:type="spellStart"/>
      <w:r w:rsidRPr="00996868">
        <w:t>Emblaveo</w:t>
      </w:r>
      <w:proofErr w:type="spellEnd"/>
      <w:r w:rsidRPr="00996868">
        <w:t xml:space="preserve"> </w:t>
      </w:r>
    </w:p>
    <w:p w14:paraId="69C07761" w14:textId="77777777" w:rsidR="009D20D6" w:rsidRPr="00996868" w:rsidRDefault="00113582" w:rsidP="00F0008D">
      <w:pPr>
        <w:rPr>
          <w:noProof/>
        </w:rPr>
      </w:pPr>
      <w:r w:rsidRPr="00996868">
        <w:t>3.</w:t>
      </w:r>
      <w:r w:rsidRPr="00996868">
        <w:tab/>
        <w:t xml:space="preserve">Cómo usar </w:t>
      </w:r>
      <w:proofErr w:type="spellStart"/>
      <w:r w:rsidRPr="00996868">
        <w:t>Emblaveo</w:t>
      </w:r>
      <w:proofErr w:type="spellEnd"/>
      <w:r w:rsidRPr="00996868">
        <w:t xml:space="preserve"> </w:t>
      </w:r>
    </w:p>
    <w:p w14:paraId="17B0A593" w14:textId="77777777" w:rsidR="009D20D6" w:rsidRPr="00996868" w:rsidRDefault="00113582" w:rsidP="00F0008D">
      <w:pPr>
        <w:rPr>
          <w:noProof/>
        </w:rPr>
      </w:pPr>
      <w:r w:rsidRPr="00996868">
        <w:t>4.</w:t>
      </w:r>
      <w:r w:rsidRPr="00996868">
        <w:tab/>
        <w:t xml:space="preserve">Posibles efectos adversos </w:t>
      </w:r>
    </w:p>
    <w:p w14:paraId="6ECCAA01" w14:textId="77777777" w:rsidR="009D20D6" w:rsidRPr="00996868" w:rsidRDefault="00113582" w:rsidP="00F0008D">
      <w:pPr>
        <w:rPr>
          <w:noProof/>
        </w:rPr>
      </w:pPr>
      <w:r w:rsidRPr="00996868">
        <w:t>5.</w:t>
      </w:r>
      <w:r w:rsidRPr="00996868">
        <w:tab/>
        <w:t xml:space="preserve">Conservación de </w:t>
      </w:r>
      <w:proofErr w:type="spellStart"/>
      <w:r w:rsidRPr="00996868">
        <w:t>Emblaveo</w:t>
      </w:r>
      <w:proofErr w:type="spellEnd"/>
      <w:r w:rsidRPr="00996868">
        <w:t xml:space="preserve"> </w:t>
      </w:r>
    </w:p>
    <w:p w14:paraId="3CA2CBA5" w14:textId="77777777" w:rsidR="009D20D6" w:rsidRPr="00996868" w:rsidRDefault="00113582" w:rsidP="00F0008D">
      <w:pPr>
        <w:rPr>
          <w:noProof/>
        </w:rPr>
      </w:pPr>
      <w:r w:rsidRPr="00996868">
        <w:t>6.</w:t>
      </w:r>
      <w:r w:rsidRPr="00996868">
        <w:tab/>
        <w:t>Contenido del envase e información adicional</w:t>
      </w:r>
    </w:p>
    <w:p w14:paraId="4C6B4658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</w:rPr>
      </w:pPr>
    </w:p>
    <w:p w14:paraId="4A7669CC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</w:p>
    <w:p w14:paraId="3BC58A0E" w14:textId="623EF096" w:rsidR="009D20D6" w:rsidRPr="00AA6D90" w:rsidRDefault="00AD173E" w:rsidP="00AA6D90">
      <w:pPr>
        <w:ind w:right="-2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113582" w:rsidRPr="00AA6D90">
        <w:rPr>
          <w:b/>
        </w:rPr>
        <w:t xml:space="preserve">Qué es </w:t>
      </w:r>
      <w:proofErr w:type="spellStart"/>
      <w:r w:rsidR="00113582" w:rsidRPr="00AA6D90">
        <w:rPr>
          <w:b/>
        </w:rPr>
        <w:t>Emblaveo</w:t>
      </w:r>
      <w:proofErr w:type="spellEnd"/>
      <w:r w:rsidR="00113582" w:rsidRPr="00AA6D90">
        <w:rPr>
          <w:b/>
        </w:rPr>
        <w:t xml:space="preserve"> y para qué se utiliza</w:t>
      </w:r>
    </w:p>
    <w:p w14:paraId="244E17D9" w14:textId="77777777" w:rsidR="008F01AA" w:rsidRPr="00996868" w:rsidRDefault="008F01AA" w:rsidP="00624386">
      <w:pPr>
        <w:tabs>
          <w:tab w:val="clear" w:pos="567"/>
        </w:tabs>
        <w:ind w:right="-2"/>
        <w:rPr>
          <w:b/>
          <w:bCs/>
          <w:noProof/>
          <w:szCs w:val="22"/>
        </w:rPr>
      </w:pPr>
    </w:p>
    <w:p w14:paraId="62F5B4B9" w14:textId="77777777" w:rsidR="00624386" w:rsidRPr="00996868" w:rsidRDefault="00113582" w:rsidP="00624386">
      <w:pPr>
        <w:tabs>
          <w:tab w:val="clear" w:pos="567"/>
        </w:tabs>
        <w:ind w:right="-2"/>
        <w:rPr>
          <w:b/>
          <w:bCs/>
          <w:noProof/>
          <w:szCs w:val="22"/>
        </w:rPr>
      </w:pPr>
      <w:r w:rsidRPr="00996868">
        <w:rPr>
          <w:b/>
        </w:rPr>
        <w:t xml:space="preserve">Qué es </w:t>
      </w:r>
      <w:proofErr w:type="spellStart"/>
      <w:r w:rsidRPr="00996868">
        <w:rPr>
          <w:b/>
        </w:rPr>
        <w:t>Emblaveo</w:t>
      </w:r>
      <w:proofErr w:type="spellEnd"/>
    </w:p>
    <w:p w14:paraId="072315B2" w14:textId="77777777" w:rsidR="00624386" w:rsidRPr="00996868" w:rsidRDefault="00113582" w:rsidP="00624386">
      <w:pPr>
        <w:tabs>
          <w:tab w:val="clear" w:pos="567"/>
        </w:tabs>
        <w:ind w:right="-2"/>
        <w:rPr>
          <w:noProof/>
          <w:szCs w:val="22"/>
        </w:rPr>
      </w:pPr>
      <w:proofErr w:type="spellStart"/>
      <w:r w:rsidRPr="00996868">
        <w:t>Emblaveo</w:t>
      </w:r>
      <w:proofErr w:type="spellEnd"/>
      <w:r w:rsidRPr="00996868">
        <w:t xml:space="preserve"> es un antibiótico que contiene dos principios activos: aztreonam y </w:t>
      </w:r>
      <w:proofErr w:type="spellStart"/>
      <w:r w:rsidRPr="00996868">
        <w:t>avibactam</w:t>
      </w:r>
      <w:proofErr w:type="spellEnd"/>
      <w:r w:rsidRPr="00996868">
        <w:t>.</w:t>
      </w:r>
    </w:p>
    <w:p w14:paraId="68040423" w14:textId="6EEDFDF8" w:rsidR="00624386" w:rsidRPr="00996868" w:rsidRDefault="00113582" w:rsidP="001E3803">
      <w:pPr>
        <w:numPr>
          <w:ilvl w:val="0"/>
          <w:numId w:val="6"/>
        </w:numPr>
        <w:tabs>
          <w:tab w:val="clear" w:pos="567"/>
        </w:tabs>
        <w:ind w:left="567" w:hanging="567"/>
        <w:rPr>
          <w:noProof/>
          <w:szCs w:val="22"/>
        </w:rPr>
      </w:pPr>
      <w:r w:rsidRPr="00996868">
        <w:t>Aztreonam pertenece al grupo de antibióticos denominados “</w:t>
      </w:r>
      <w:proofErr w:type="spellStart"/>
      <w:r w:rsidRPr="00996868">
        <w:t>monobactámicos</w:t>
      </w:r>
      <w:proofErr w:type="spellEnd"/>
      <w:r w:rsidRPr="00996868">
        <w:t>”. Puede matar ciertos tipos de bacterias</w:t>
      </w:r>
      <w:r w:rsidR="00824B58" w:rsidRPr="00996868">
        <w:t xml:space="preserve"> (llamadas bacterias </w:t>
      </w:r>
      <w:proofErr w:type="spellStart"/>
      <w:r w:rsidR="004902A8">
        <w:t>gram</w:t>
      </w:r>
      <w:proofErr w:type="spellEnd"/>
      <w:r w:rsidR="004902A8">
        <w:t>-negativas</w:t>
      </w:r>
      <w:r w:rsidR="00824B58" w:rsidRPr="00996868">
        <w:t>)</w:t>
      </w:r>
      <w:r w:rsidRPr="00996868">
        <w:t>.</w:t>
      </w:r>
    </w:p>
    <w:p w14:paraId="7D1F8E93" w14:textId="3B34F9E5" w:rsidR="00624386" w:rsidRPr="00996868" w:rsidRDefault="00113582" w:rsidP="001E3803">
      <w:pPr>
        <w:numPr>
          <w:ilvl w:val="0"/>
          <w:numId w:val="6"/>
        </w:numPr>
        <w:tabs>
          <w:tab w:val="clear" w:pos="567"/>
        </w:tabs>
        <w:ind w:left="567" w:hanging="567"/>
        <w:rPr>
          <w:noProof/>
          <w:szCs w:val="22"/>
        </w:rPr>
      </w:pPr>
      <w:proofErr w:type="spellStart"/>
      <w:r w:rsidRPr="00996868">
        <w:t>Avibactam</w:t>
      </w:r>
      <w:proofErr w:type="spellEnd"/>
      <w:r w:rsidRPr="00996868">
        <w:t xml:space="preserve"> es un “inhibidor de la </w:t>
      </w:r>
      <w:r w:rsidR="00901CFD">
        <w:t>beta-</w:t>
      </w:r>
      <w:proofErr w:type="spellStart"/>
      <w:r w:rsidR="00901CFD">
        <w:t>lactamasa</w:t>
      </w:r>
      <w:proofErr w:type="spellEnd"/>
      <w:r w:rsidRPr="00996868">
        <w:t>” que ayuda a aztreonam a eliminar algunas bacterias que no puede eliminar por sí solo.</w:t>
      </w:r>
    </w:p>
    <w:p w14:paraId="3EAD91C4" w14:textId="77777777" w:rsidR="00624386" w:rsidRPr="00996868" w:rsidRDefault="00624386" w:rsidP="00624386">
      <w:pPr>
        <w:tabs>
          <w:tab w:val="clear" w:pos="567"/>
        </w:tabs>
        <w:ind w:right="-2"/>
        <w:rPr>
          <w:noProof/>
          <w:szCs w:val="22"/>
        </w:rPr>
      </w:pPr>
    </w:p>
    <w:p w14:paraId="23BDE97E" w14:textId="77777777" w:rsidR="00624386" w:rsidRPr="00996868" w:rsidRDefault="00113582" w:rsidP="00624386">
      <w:pPr>
        <w:tabs>
          <w:tab w:val="clear" w:pos="567"/>
        </w:tabs>
        <w:ind w:right="-2"/>
        <w:rPr>
          <w:b/>
          <w:bCs/>
          <w:noProof/>
          <w:szCs w:val="22"/>
        </w:rPr>
      </w:pPr>
      <w:r w:rsidRPr="00996868">
        <w:rPr>
          <w:b/>
        </w:rPr>
        <w:t xml:space="preserve">Para qué se utiliza </w:t>
      </w:r>
      <w:proofErr w:type="spellStart"/>
      <w:r w:rsidRPr="00996868">
        <w:rPr>
          <w:b/>
        </w:rPr>
        <w:t>Emblaveo</w:t>
      </w:r>
      <w:proofErr w:type="spellEnd"/>
    </w:p>
    <w:p w14:paraId="47B33FB8" w14:textId="77777777" w:rsidR="00AE0F4F" w:rsidRPr="00996868" w:rsidRDefault="00113582" w:rsidP="00624386">
      <w:pPr>
        <w:tabs>
          <w:tab w:val="clear" w:pos="567"/>
        </w:tabs>
        <w:ind w:right="-2"/>
        <w:rPr>
          <w:noProof/>
        </w:rPr>
      </w:pPr>
      <w:proofErr w:type="spellStart"/>
      <w:r w:rsidRPr="00996868">
        <w:t>Emblaveo</w:t>
      </w:r>
      <w:proofErr w:type="spellEnd"/>
      <w:r w:rsidRPr="00996868">
        <w:t xml:space="preserve"> se utiliza en adultos para tratar:</w:t>
      </w:r>
    </w:p>
    <w:p w14:paraId="42A0517B" w14:textId="1B232921" w:rsidR="004E5F6A" w:rsidRPr="00996868" w:rsidRDefault="00113582" w:rsidP="001E3803">
      <w:pPr>
        <w:pStyle w:val="ListParagraph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 xml:space="preserve">infecciones </w:t>
      </w:r>
      <w:r w:rsidR="00824B58" w:rsidRPr="00996868">
        <w:rPr>
          <w:sz w:val="22"/>
        </w:rPr>
        <w:t>abdominales complicadas (</w:t>
      </w:r>
      <w:r w:rsidRPr="00996868">
        <w:rPr>
          <w:sz w:val="22"/>
        </w:rPr>
        <w:t xml:space="preserve">estómago </w:t>
      </w:r>
      <w:r w:rsidR="00824B58" w:rsidRPr="00996868">
        <w:rPr>
          <w:sz w:val="22"/>
        </w:rPr>
        <w:t>e</w:t>
      </w:r>
      <w:r w:rsidRPr="00996868">
        <w:rPr>
          <w:sz w:val="22"/>
        </w:rPr>
        <w:t xml:space="preserve"> intestino)</w:t>
      </w:r>
      <w:r w:rsidR="00824B58" w:rsidRPr="00996868">
        <w:rPr>
          <w:sz w:val="22"/>
        </w:rPr>
        <w:t xml:space="preserve"> cuando la infección se ha diseminado por la cavidad abdominal (espacio dentro del abdomen)</w:t>
      </w:r>
      <w:r w:rsidR="000D0BF0" w:rsidRPr="00996868">
        <w:rPr>
          <w:sz w:val="22"/>
        </w:rPr>
        <w:t>.</w:t>
      </w:r>
    </w:p>
    <w:p w14:paraId="1B62BB25" w14:textId="1CC441B1" w:rsidR="00C3564A" w:rsidRPr="00996868" w:rsidRDefault="00824B58" w:rsidP="001E3803">
      <w:pPr>
        <w:pStyle w:val="ListParagraph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neumonía adquirida en el hospital (</w:t>
      </w:r>
      <w:r w:rsidR="00113582" w:rsidRPr="00996868">
        <w:rPr>
          <w:sz w:val="22"/>
        </w:rPr>
        <w:t>infección</w:t>
      </w:r>
      <w:r w:rsidRPr="00996868">
        <w:rPr>
          <w:sz w:val="22"/>
        </w:rPr>
        <w:t xml:space="preserve"> bacteriana</w:t>
      </w:r>
      <w:r w:rsidR="00113582" w:rsidRPr="00996868">
        <w:rPr>
          <w:sz w:val="22"/>
        </w:rPr>
        <w:t xml:space="preserve"> de los pulmones </w:t>
      </w:r>
      <w:r w:rsidRPr="00996868">
        <w:rPr>
          <w:sz w:val="22"/>
        </w:rPr>
        <w:t>que se adquiere en el hospital) incluyendo la neumonía asociada a ventilación mecánica (neumonía que se desarrolla en pacientes conectados a un respirador)</w:t>
      </w:r>
      <w:r w:rsidR="000D0BF0" w:rsidRPr="00996868">
        <w:rPr>
          <w:sz w:val="22"/>
        </w:rPr>
        <w:t>.</w:t>
      </w:r>
    </w:p>
    <w:p w14:paraId="35B23DA7" w14:textId="44F43674" w:rsidR="00C3564A" w:rsidRPr="00996868" w:rsidRDefault="00113582" w:rsidP="001E3803">
      <w:pPr>
        <w:pStyle w:val="ListParagraph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 xml:space="preserve">infecciones </w:t>
      </w:r>
      <w:r w:rsidR="00824B58" w:rsidRPr="00996868">
        <w:rPr>
          <w:sz w:val="22"/>
        </w:rPr>
        <w:t>del tracto urinario complicadas (difíciles de tratar porque se han extendido a otras partes del cuerpo o el paciente tiene otras patologías), incluyendo pielonefritis (infección del riñón)</w:t>
      </w:r>
      <w:r w:rsidR="000D0BF0" w:rsidRPr="00996868">
        <w:rPr>
          <w:sz w:val="22"/>
        </w:rPr>
        <w:t>.</w:t>
      </w:r>
    </w:p>
    <w:p w14:paraId="11F406E3" w14:textId="7A63A81F" w:rsidR="00624386" w:rsidRPr="00996868" w:rsidRDefault="00113582" w:rsidP="001E3803">
      <w:pPr>
        <w:pStyle w:val="ListParagraph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 xml:space="preserve">infecciones causadas por bacterias </w:t>
      </w:r>
      <w:proofErr w:type="spellStart"/>
      <w:r w:rsidR="004902A8">
        <w:rPr>
          <w:sz w:val="22"/>
        </w:rPr>
        <w:t>gram</w:t>
      </w:r>
      <w:proofErr w:type="spellEnd"/>
      <w:r w:rsidR="004902A8">
        <w:rPr>
          <w:sz w:val="22"/>
        </w:rPr>
        <w:t>-negativas</w:t>
      </w:r>
      <w:r w:rsidR="008A6421" w:rsidRPr="00996868">
        <w:rPr>
          <w:sz w:val="22"/>
        </w:rPr>
        <w:t xml:space="preserve"> </w:t>
      </w:r>
      <w:r w:rsidRPr="00996868">
        <w:rPr>
          <w:sz w:val="22"/>
        </w:rPr>
        <w:t>que otros antibióticos no pueden eliminar.</w:t>
      </w:r>
    </w:p>
    <w:p w14:paraId="59B8F66C" w14:textId="77777777" w:rsidR="00624386" w:rsidRPr="00996868" w:rsidRDefault="00624386" w:rsidP="00624386">
      <w:pPr>
        <w:tabs>
          <w:tab w:val="clear" w:pos="567"/>
        </w:tabs>
        <w:ind w:right="-2"/>
        <w:rPr>
          <w:noProof/>
          <w:szCs w:val="22"/>
        </w:rPr>
      </w:pPr>
    </w:p>
    <w:p w14:paraId="71BF6EC2" w14:textId="77777777" w:rsidR="009D20D6" w:rsidRPr="00996868" w:rsidRDefault="009D20D6" w:rsidP="009D20D6">
      <w:pPr>
        <w:tabs>
          <w:tab w:val="clear" w:pos="567"/>
        </w:tabs>
        <w:ind w:right="-2"/>
        <w:rPr>
          <w:noProof/>
          <w:szCs w:val="22"/>
        </w:rPr>
      </w:pPr>
    </w:p>
    <w:p w14:paraId="58090442" w14:textId="67D9EA63" w:rsidR="009D20D6" w:rsidRPr="00996868" w:rsidRDefault="00113582" w:rsidP="009D20D6">
      <w:pPr>
        <w:ind w:right="-2"/>
        <w:rPr>
          <w:b/>
          <w:noProof/>
          <w:szCs w:val="22"/>
        </w:rPr>
      </w:pPr>
      <w:r w:rsidRPr="00996868">
        <w:rPr>
          <w:b/>
        </w:rPr>
        <w:t>2.</w:t>
      </w:r>
      <w:r w:rsidRPr="00996868">
        <w:rPr>
          <w:b/>
        </w:rPr>
        <w:tab/>
        <w:t xml:space="preserve">Qué necesita saber antes de </w:t>
      </w:r>
      <w:r w:rsidR="006E4E08" w:rsidRPr="00996868">
        <w:rPr>
          <w:b/>
        </w:rPr>
        <w:t>que le administren</w:t>
      </w:r>
      <w:r w:rsidRPr="00996868">
        <w:rPr>
          <w:b/>
        </w:rPr>
        <w:t xml:space="preserve"> </w:t>
      </w:r>
      <w:proofErr w:type="spellStart"/>
      <w:r w:rsidRPr="00996868">
        <w:rPr>
          <w:b/>
        </w:rPr>
        <w:t>Emblaveo</w:t>
      </w:r>
      <w:proofErr w:type="spellEnd"/>
    </w:p>
    <w:p w14:paraId="6CF53483" w14:textId="77777777" w:rsidR="009D20D6" w:rsidRPr="00996868" w:rsidRDefault="009D20D6" w:rsidP="00F0008D"/>
    <w:p w14:paraId="15EC6BF2" w14:textId="2E01C789" w:rsidR="009D20D6" w:rsidRPr="00996868" w:rsidRDefault="00113582" w:rsidP="009C5BA8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  <w:r w:rsidRPr="00996868">
        <w:rPr>
          <w:b/>
        </w:rPr>
        <w:t xml:space="preserve">No </w:t>
      </w:r>
      <w:r w:rsidR="006E4E08" w:rsidRPr="00996868">
        <w:rPr>
          <w:b/>
        </w:rPr>
        <w:t xml:space="preserve">deberían administrarle </w:t>
      </w:r>
      <w:proofErr w:type="spellStart"/>
      <w:r w:rsidRPr="00996868">
        <w:rPr>
          <w:b/>
        </w:rPr>
        <w:t>Emblaveo</w:t>
      </w:r>
      <w:proofErr w:type="spellEnd"/>
      <w:r w:rsidRPr="00996868">
        <w:t xml:space="preserve"> </w:t>
      </w:r>
      <w:r w:rsidRPr="00996868">
        <w:rPr>
          <w:b/>
        </w:rPr>
        <w:t>si:</w:t>
      </w:r>
    </w:p>
    <w:p w14:paraId="29F5DB30" w14:textId="15509802" w:rsidR="00F74764" w:rsidRPr="00996868" w:rsidRDefault="00113582" w:rsidP="001E3803">
      <w:pPr>
        <w:numPr>
          <w:ilvl w:val="0"/>
          <w:numId w:val="7"/>
        </w:numPr>
        <w:tabs>
          <w:tab w:val="clear" w:pos="567"/>
          <w:tab w:val="clear" w:pos="720"/>
        </w:tabs>
        <w:ind w:left="567" w:hanging="567"/>
      </w:pPr>
      <w:r w:rsidRPr="00996868">
        <w:t xml:space="preserve">es alérgico a aztreonam o </w:t>
      </w:r>
      <w:proofErr w:type="spellStart"/>
      <w:r w:rsidRPr="00996868">
        <w:t>avibactam</w:t>
      </w:r>
      <w:proofErr w:type="spellEnd"/>
      <w:r w:rsidRPr="00996868">
        <w:t xml:space="preserve"> o a alguno de los demás componentes de este medicamento (incluidos en la sección 6).</w:t>
      </w:r>
    </w:p>
    <w:p w14:paraId="5434D5B1" w14:textId="7DC99A87" w:rsidR="008A6421" w:rsidRPr="0059251A" w:rsidRDefault="008A6421" w:rsidP="0059251A">
      <w:pPr>
        <w:numPr>
          <w:ilvl w:val="0"/>
          <w:numId w:val="7"/>
        </w:numPr>
        <w:tabs>
          <w:tab w:val="clear" w:pos="567"/>
          <w:tab w:val="clear" w:pos="720"/>
        </w:tabs>
        <w:ind w:left="567" w:hanging="567"/>
      </w:pPr>
      <w:r w:rsidRPr="0059251A">
        <w:t>ha tenido alguna vez una reacción alérgica grave</w:t>
      </w:r>
      <w:r w:rsidRPr="00996868">
        <w:t xml:space="preserve"> (inflamación de la cara, manos, pies, labios, lengua o garganta; o dificultad para tragar o respirar</w:t>
      </w:r>
      <w:r w:rsidR="006E4E08" w:rsidRPr="00996868">
        <w:t>; o una reacción cutánea grave</w:t>
      </w:r>
      <w:r w:rsidRPr="00996868">
        <w:t>)</w:t>
      </w:r>
      <w:r w:rsidRPr="0059251A">
        <w:t xml:space="preserve"> a otros antibióticos pertenecientes a los grupos de la</w:t>
      </w:r>
      <w:r w:rsidRPr="00996868">
        <w:t>s</w:t>
      </w:r>
      <w:r w:rsidRPr="0059251A">
        <w:t xml:space="preserve"> penicilina</w:t>
      </w:r>
      <w:r w:rsidRPr="00996868">
        <w:t>s, cefalosporinas</w:t>
      </w:r>
      <w:r w:rsidRPr="0059251A">
        <w:t xml:space="preserve"> o de los carbapenémicos</w:t>
      </w:r>
      <w:r w:rsidR="000D0BF0" w:rsidRPr="00996868">
        <w:t>.</w:t>
      </w:r>
    </w:p>
    <w:p w14:paraId="57E683B9" w14:textId="77777777" w:rsidR="00F74764" w:rsidRPr="0059251A" w:rsidRDefault="00F74764" w:rsidP="0059251A">
      <w:pPr>
        <w:tabs>
          <w:tab w:val="clear" w:pos="567"/>
        </w:tabs>
      </w:pPr>
    </w:p>
    <w:p w14:paraId="5A2D21C4" w14:textId="77777777" w:rsidR="009D20D6" w:rsidRPr="00996868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  <w:szCs w:val="22"/>
        </w:rPr>
      </w:pPr>
      <w:r w:rsidRPr="00996868">
        <w:rPr>
          <w:b/>
        </w:rPr>
        <w:t>Advertencias y precauciones</w:t>
      </w:r>
    </w:p>
    <w:p w14:paraId="107544BB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</w:pPr>
      <w:r w:rsidRPr="00996868">
        <w:t xml:space="preserve">Consulte a su médico o enfermero antes de empezar a usar </w:t>
      </w:r>
      <w:proofErr w:type="spellStart"/>
      <w:r w:rsidRPr="00996868">
        <w:t>Emblaveo</w:t>
      </w:r>
      <w:proofErr w:type="spellEnd"/>
      <w:r w:rsidRPr="00996868">
        <w:t xml:space="preserve"> si:</w:t>
      </w:r>
    </w:p>
    <w:p w14:paraId="7DDA7C51" w14:textId="005B7F6E" w:rsidR="006A7658" w:rsidRPr="00996868" w:rsidRDefault="00113582" w:rsidP="001E3803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 w:rsidRPr="00996868">
        <w:rPr>
          <w:sz w:val="22"/>
        </w:rPr>
        <w:lastRenderedPageBreak/>
        <w:t xml:space="preserve">ha tenido alguna vez una reacción alérgica (aunque solo sea una erupción cutánea) </w:t>
      </w:r>
      <w:r w:rsidR="00AD7731" w:rsidRPr="00996868">
        <w:rPr>
          <w:sz w:val="22"/>
        </w:rPr>
        <w:t xml:space="preserve">con </w:t>
      </w:r>
      <w:r w:rsidRPr="00996868">
        <w:rPr>
          <w:sz w:val="22"/>
        </w:rPr>
        <w:t>otros antibióticos. Los signos de una reacción alérgica incluyen picor, erupción cutánea o dificultad para respirar</w:t>
      </w:r>
      <w:r w:rsidR="000D0BF0" w:rsidRPr="00996868">
        <w:rPr>
          <w:sz w:val="22"/>
        </w:rPr>
        <w:t>.</w:t>
      </w:r>
    </w:p>
    <w:p w14:paraId="41E02D15" w14:textId="5BCB2381" w:rsidR="00C265C3" w:rsidRPr="00996868" w:rsidRDefault="00113582" w:rsidP="001E3803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 w:rsidRPr="00996868">
        <w:rPr>
          <w:sz w:val="22"/>
        </w:rPr>
        <w:t>tiene problemas en los riñones</w:t>
      </w:r>
      <w:r w:rsidR="00AD7731" w:rsidRPr="00996868">
        <w:rPr>
          <w:sz w:val="22"/>
          <w:szCs w:val="22"/>
        </w:rPr>
        <w:t xml:space="preserve"> o si está tomando medicamentos que afectan </w:t>
      </w:r>
      <w:r w:rsidR="000D0BF0" w:rsidRPr="00996868">
        <w:rPr>
          <w:sz w:val="22"/>
          <w:szCs w:val="22"/>
        </w:rPr>
        <w:t>al funcionamiento del riñón</w:t>
      </w:r>
      <w:r w:rsidR="00AD7731" w:rsidRPr="00996868">
        <w:rPr>
          <w:sz w:val="22"/>
          <w:szCs w:val="22"/>
        </w:rPr>
        <w:t>, como otros antibióticos conocidos como aminoglucósidos (estreptomicina, neomicina, gentamicina). Si su función renal está deteriorada,</w:t>
      </w:r>
      <w:r w:rsidRPr="00996868">
        <w:rPr>
          <w:sz w:val="22"/>
        </w:rPr>
        <w:t xml:space="preserve"> su médico puede administrarle una dosis más baja </w:t>
      </w:r>
      <w:r w:rsidR="00AD7731" w:rsidRPr="00996868">
        <w:rPr>
          <w:sz w:val="22"/>
        </w:rPr>
        <w:t xml:space="preserve">de </w:t>
      </w:r>
      <w:proofErr w:type="spellStart"/>
      <w:r w:rsidR="00AD7731" w:rsidRPr="00996868">
        <w:rPr>
          <w:sz w:val="22"/>
        </w:rPr>
        <w:t>Emblaveo</w:t>
      </w:r>
      <w:proofErr w:type="spellEnd"/>
      <w:r w:rsidR="00AD7731" w:rsidRPr="00996868">
        <w:rPr>
          <w:sz w:val="22"/>
        </w:rPr>
        <w:t xml:space="preserve"> </w:t>
      </w:r>
      <w:r w:rsidRPr="00996868">
        <w:rPr>
          <w:sz w:val="22"/>
        </w:rPr>
        <w:t xml:space="preserve">y hacerle análisis de sangre periódicos durante el tratamiento para controlar </w:t>
      </w:r>
      <w:r w:rsidR="00AD7731" w:rsidRPr="00996868">
        <w:rPr>
          <w:sz w:val="22"/>
        </w:rPr>
        <w:t xml:space="preserve">el funcionamiento de sus </w:t>
      </w:r>
      <w:r w:rsidRPr="00996868">
        <w:rPr>
          <w:sz w:val="22"/>
        </w:rPr>
        <w:t xml:space="preserve">riñones. </w:t>
      </w:r>
      <w:r w:rsidR="00AD7731" w:rsidRPr="00996868">
        <w:rPr>
          <w:sz w:val="22"/>
          <w:szCs w:val="22"/>
        </w:rPr>
        <w:t xml:space="preserve">Además, puede tener un mayor riesgo de desarrollar efectos secundarios graves que afecten al sistema nervioso, como encefalopatía (un trastorno del cerebro que puede ser causado por enfermedades, lesiones, medicamentos o sustancias químicas) debido al aumento de los niveles sanguíneos de </w:t>
      </w:r>
      <w:proofErr w:type="spellStart"/>
      <w:r w:rsidR="00AD7731" w:rsidRPr="00996868">
        <w:rPr>
          <w:sz w:val="22"/>
          <w:szCs w:val="22"/>
        </w:rPr>
        <w:t>Emblaveo</w:t>
      </w:r>
      <w:proofErr w:type="spellEnd"/>
      <w:r w:rsidR="00AD7731" w:rsidRPr="00996868">
        <w:rPr>
          <w:sz w:val="22"/>
          <w:szCs w:val="22"/>
        </w:rPr>
        <w:t xml:space="preserve"> a menos que se reduzca la dosis. Los síntomas de la encefalopatía incluyen </w:t>
      </w:r>
      <w:r w:rsidRPr="00996868">
        <w:rPr>
          <w:sz w:val="22"/>
        </w:rPr>
        <w:t xml:space="preserve">confusión, convulsiones y alteración de la función mental (ver sección 3: Si usa más </w:t>
      </w:r>
      <w:proofErr w:type="spellStart"/>
      <w:r w:rsidRPr="00996868">
        <w:rPr>
          <w:sz w:val="22"/>
        </w:rPr>
        <w:t>Emblaveo</w:t>
      </w:r>
      <w:proofErr w:type="spellEnd"/>
      <w:r w:rsidRPr="00996868">
        <w:rPr>
          <w:sz w:val="22"/>
        </w:rPr>
        <w:t xml:space="preserve"> del que debe)</w:t>
      </w:r>
      <w:r w:rsidR="000D0BF0" w:rsidRPr="00996868">
        <w:rPr>
          <w:sz w:val="22"/>
        </w:rPr>
        <w:t>.</w:t>
      </w:r>
    </w:p>
    <w:p w14:paraId="502E49A2" w14:textId="66545C92" w:rsidR="00334FE5" w:rsidRPr="0059251A" w:rsidRDefault="00113582" w:rsidP="00334FE5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 w:rsidRPr="00996868">
        <w:rPr>
          <w:sz w:val="22"/>
        </w:rPr>
        <w:t xml:space="preserve">tiene algún problema en el hígado. Su médico puede querer hacerle análisis de sangre periódicos durante el tratamiento para </w:t>
      </w:r>
      <w:r w:rsidR="00AD7731" w:rsidRPr="00996868">
        <w:rPr>
          <w:sz w:val="22"/>
        </w:rPr>
        <w:t xml:space="preserve">valorar el funcionamiento de </w:t>
      </w:r>
      <w:r w:rsidRPr="00996868">
        <w:rPr>
          <w:sz w:val="22"/>
        </w:rPr>
        <w:t>su hígado, ya que se han observado aumentos de las enzimas hepáticas</w:t>
      </w:r>
      <w:r w:rsidR="00AD7731" w:rsidRPr="00996868">
        <w:rPr>
          <w:sz w:val="22"/>
        </w:rPr>
        <w:t xml:space="preserve"> durante el uso</w:t>
      </w:r>
      <w:r w:rsidRPr="00996868">
        <w:rPr>
          <w:sz w:val="22"/>
        </w:rPr>
        <w:t xml:space="preserve"> </w:t>
      </w:r>
      <w:r w:rsidR="00AD7731" w:rsidRPr="00996868">
        <w:rPr>
          <w:sz w:val="22"/>
        </w:rPr>
        <w:t xml:space="preserve">de </w:t>
      </w:r>
      <w:proofErr w:type="spellStart"/>
      <w:r w:rsidRPr="00996868">
        <w:rPr>
          <w:sz w:val="22"/>
        </w:rPr>
        <w:t>Emblaveo</w:t>
      </w:r>
      <w:proofErr w:type="spellEnd"/>
      <w:r w:rsidRPr="00996868">
        <w:rPr>
          <w:sz w:val="22"/>
        </w:rPr>
        <w:t>.</w:t>
      </w:r>
    </w:p>
    <w:p w14:paraId="7799B19B" w14:textId="2A7E9658" w:rsidR="00AD7731" w:rsidRPr="0059251A" w:rsidRDefault="00AD7731" w:rsidP="00AD7731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 w:rsidRPr="00996868">
        <w:rPr>
          <w:sz w:val="22"/>
          <w:szCs w:val="22"/>
        </w:rPr>
        <w:t xml:space="preserve">está tomando medicamentos conocidos como anticoagulantes (un medicamento que impide que la sangre se coagule). </w:t>
      </w:r>
      <w:proofErr w:type="spellStart"/>
      <w:r w:rsidRPr="00996868">
        <w:rPr>
          <w:sz w:val="22"/>
          <w:szCs w:val="22"/>
        </w:rPr>
        <w:t>Emblaveo</w:t>
      </w:r>
      <w:proofErr w:type="spellEnd"/>
      <w:r w:rsidRPr="00996868">
        <w:rPr>
          <w:sz w:val="22"/>
          <w:szCs w:val="22"/>
        </w:rPr>
        <w:t xml:space="preserve"> puede afectar </w:t>
      </w:r>
      <w:r w:rsidR="000D0BF0" w:rsidRPr="00996868">
        <w:rPr>
          <w:sz w:val="22"/>
          <w:szCs w:val="22"/>
        </w:rPr>
        <w:t xml:space="preserve">a </w:t>
      </w:r>
      <w:r w:rsidRPr="00996868">
        <w:rPr>
          <w:sz w:val="22"/>
          <w:szCs w:val="22"/>
        </w:rPr>
        <w:t xml:space="preserve">la coagulación de la sangre. Su médico controlará sus niveles en sangre para comprobar si es necesario cambiar su dosis de anticoagulante durante el tratamiento con </w:t>
      </w:r>
      <w:proofErr w:type="spellStart"/>
      <w:r w:rsidRPr="00996868">
        <w:rPr>
          <w:sz w:val="22"/>
          <w:szCs w:val="22"/>
        </w:rPr>
        <w:t>Emblaveo</w:t>
      </w:r>
      <w:proofErr w:type="spellEnd"/>
      <w:r w:rsidRPr="00996868">
        <w:rPr>
          <w:sz w:val="22"/>
          <w:szCs w:val="22"/>
        </w:rPr>
        <w:t>.</w:t>
      </w:r>
    </w:p>
    <w:p w14:paraId="1A14ADCC" w14:textId="77777777" w:rsidR="00334FE5" w:rsidRPr="00996868" w:rsidRDefault="00334FE5" w:rsidP="00334FE5">
      <w:pPr>
        <w:rPr>
          <w:noProof/>
          <w:szCs w:val="22"/>
        </w:rPr>
      </w:pPr>
    </w:p>
    <w:p w14:paraId="265C3D9B" w14:textId="4D704C0B" w:rsidR="00334FE5" w:rsidRPr="00996868" w:rsidRDefault="00113582" w:rsidP="00337EFF">
      <w:pPr>
        <w:rPr>
          <w:noProof/>
          <w:szCs w:val="22"/>
        </w:rPr>
      </w:pPr>
      <w:r w:rsidRPr="00996868">
        <w:t xml:space="preserve">Consulte a su médico si después de iniciar el tratamiento con </w:t>
      </w:r>
      <w:proofErr w:type="spellStart"/>
      <w:r w:rsidRPr="00996868">
        <w:t>Emblaveo</w:t>
      </w:r>
      <w:proofErr w:type="spellEnd"/>
      <w:r w:rsidRPr="00996868">
        <w:t xml:space="preserve"> experimenta: </w:t>
      </w:r>
    </w:p>
    <w:p w14:paraId="7F562B55" w14:textId="68221743" w:rsidR="007C4C9C" w:rsidRPr="00996868" w:rsidRDefault="008B62B4" w:rsidP="007C4C9C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 w:rsidRPr="00996868">
        <w:rPr>
          <w:sz w:val="22"/>
        </w:rPr>
        <w:t>diarrea grave, prolongada o con sangre</w:t>
      </w:r>
      <w:r w:rsidR="007C4C9C" w:rsidRPr="00996868">
        <w:rPr>
          <w:sz w:val="22"/>
        </w:rPr>
        <w:t>.</w:t>
      </w:r>
      <w:r w:rsidR="007C4C9C" w:rsidRPr="00996868">
        <w:rPr>
          <w:sz w:val="22"/>
          <w:szCs w:val="22"/>
        </w:rPr>
        <w:t xml:space="preserve"> Esto puede ser un signo de una inflamación del intestino grueso. Puede </w:t>
      </w:r>
      <w:r w:rsidRPr="00996868">
        <w:rPr>
          <w:sz w:val="22"/>
        </w:rPr>
        <w:t>ser necesario interrumpir el tratamiento</w:t>
      </w:r>
      <w:r w:rsidR="007C4C9C" w:rsidRPr="00996868">
        <w:rPr>
          <w:sz w:val="22"/>
        </w:rPr>
        <w:t xml:space="preserve"> </w:t>
      </w:r>
      <w:r w:rsidR="007C4C9C" w:rsidRPr="00996868">
        <w:rPr>
          <w:sz w:val="22"/>
          <w:szCs w:val="22"/>
        </w:rPr>
        <w:t xml:space="preserve">con </w:t>
      </w:r>
      <w:proofErr w:type="spellStart"/>
      <w:r w:rsidR="007C4C9C" w:rsidRPr="00996868">
        <w:rPr>
          <w:sz w:val="22"/>
          <w:szCs w:val="22"/>
        </w:rPr>
        <w:t>Emblaveo</w:t>
      </w:r>
      <w:proofErr w:type="spellEnd"/>
      <w:r w:rsidR="007C4C9C" w:rsidRPr="00996868">
        <w:rPr>
          <w:sz w:val="22"/>
          <w:szCs w:val="22"/>
        </w:rPr>
        <w:t xml:space="preserve"> e iniciar un tratamiento específico para la diarrea</w:t>
      </w:r>
      <w:r w:rsidR="006E4E08" w:rsidRPr="00996868">
        <w:rPr>
          <w:sz w:val="22"/>
          <w:szCs w:val="22"/>
        </w:rPr>
        <w:t xml:space="preserve"> (ver sección 4</w:t>
      </w:r>
      <w:r w:rsidR="000D0BF0" w:rsidRPr="00996868">
        <w:rPr>
          <w:sz w:val="22"/>
          <w:szCs w:val="22"/>
        </w:rPr>
        <w:t>: Posibles reacciones adversas</w:t>
      </w:r>
      <w:r w:rsidR="006E4E08" w:rsidRPr="00996868">
        <w:rPr>
          <w:sz w:val="22"/>
          <w:szCs w:val="22"/>
        </w:rPr>
        <w:t>)</w:t>
      </w:r>
      <w:r w:rsidR="007C4C9C" w:rsidRPr="00996868">
        <w:rPr>
          <w:sz w:val="22"/>
          <w:szCs w:val="22"/>
        </w:rPr>
        <w:t>.</w:t>
      </w:r>
    </w:p>
    <w:p w14:paraId="27C96A8B" w14:textId="77777777" w:rsidR="007C4C9C" w:rsidRPr="00996868" w:rsidRDefault="007C4C9C" w:rsidP="007C4C9C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 w:rsidRPr="00996868">
        <w:rPr>
          <w:noProof/>
          <w:sz w:val="22"/>
          <w:szCs w:val="22"/>
        </w:rPr>
        <w:t>otras infecciones. Existe una pequeña posibilidad de que contraiga una infección diferente causada por otra bacteria durante o después del tratamiento con Emblaveo.</w:t>
      </w:r>
    </w:p>
    <w:p w14:paraId="7DB76B07" w14:textId="77777777" w:rsidR="00C265C3" w:rsidRPr="00996868" w:rsidRDefault="00C265C3" w:rsidP="00F0008D">
      <w:pPr>
        <w:rPr>
          <w:noProof/>
          <w:szCs w:val="22"/>
        </w:rPr>
      </w:pPr>
    </w:p>
    <w:p w14:paraId="0091F02C" w14:textId="77777777" w:rsidR="00C265C3" w:rsidRPr="00996868" w:rsidRDefault="00113582" w:rsidP="00F0008D">
      <w:pPr>
        <w:rPr>
          <w:noProof/>
          <w:szCs w:val="22"/>
          <w:u w:val="single"/>
        </w:rPr>
      </w:pPr>
      <w:r w:rsidRPr="00996868">
        <w:rPr>
          <w:u w:val="single"/>
        </w:rPr>
        <w:t xml:space="preserve">Pruebas de laboratorio </w:t>
      </w:r>
    </w:p>
    <w:p w14:paraId="79B76893" w14:textId="2648409D" w:rsidR="00C265C3" w:rsidRPr="00996868" w:rsidRDefault="00113582" w:rsidP="00F0008D">
      <w:pPr>
        <w:rPr>
          <w:noProof/>
          <w:szCs w:val="22"/>
        </w:rPr>
      </w:pPr>
      <w:r w:rsidRPr="00996868">
        <w:t xml:space="preserve">Informe a su médico que está tomando </w:t>
      </w:r>
      <w:proofErr w:type="spellStart"/>
      <w:r w:rsidRPr="00996868">
        <w:t>Emblaveo</w:t>
      </w:r>
      <w:proofErr w:type="spellEnd"/>
      <w:r w:rsidRPr="00996868">
        <w:t xml:space="preserve"> si va a someterse a alguna prueba. Esto se debe a que puede obtener un resultado anómalo con una prueba llamada “</w:t>
      </w:r>
      <w:r w:rsidR="00300ABE" w:rsidRPr="00996868">
        <w:t xml:space="preserve">test de </w:t>
      </w:r>
      <w:r w:rsidRPr="00996868">
        <w:t>Coombs”</w:t>
      </w:r>
      <w:r w:rsidR="007C4C9C" w:rsidRPr="00996868">
        <w:t xml:space="preserve"> directo o indirecto</w:t>
      </w:r>
      <w:r w:rsidRPr="00996868">
        <w:t>. Esta prueba busca anticuerpos que luchan contra sus glóbulos rojos.</w:t>
      </w:r>
    </w:p>
    <w:p w14:paraId="0C33D022" w14:textId="77777777" w:rsidR="00C265C3" w:rsidRPr="00996868" w:rsidRDefault="00C265C3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</w:p>
    <w:p w14:paraId="3AC4699D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rPr>
          <w:b/>
          <w:bCs/>
          <w:noProof/>
        </w:rPr>
      </w:pPr>
      <w:r w:rsidRPr="00996868">
        <w:rPr>
          <w:b/>
        </w:rPr>
        <w:t>Niños y adolescentes</w:t>
      </w:r>
    </w:p>
    <w:p w14:paraId="1C148DE5" w14:textId="77777777" w:rsidR="002C1A2F" w:rsidRPr="00996868" w:rsidRDefault="00113582" w:rsidP="00F0008D">
      <w:pPr>
        <w:rPr>
          <w:b/>
          <w:bCs/>
        </w:rPr>
      </w:pPr>
      <w:proofErr w:type="spellStart"/>
      <w:r w:rsidRPr="00996868">
        <w:t>Emblaveo</w:t>
      </w:r>
      <w:proofErr w:type="spellEnd"/>
      <w:r w:rsidRPr="00996868">
        <w:t xml:space="preserve"> no se debe utilizar en pacientes pediátricos o adolescentes menores de 18 años. Esto se debe a que se desconoce si el medicamento es seguro en este grupo de edad.</w:t>
      </w:r>
    </w:p>
    <w:p w14:paraId="5B944635" w14:textId="77777777" w:rsidR="002C1A2F" w:rsidRPr="00996868" w:rsidRDefault="002C1A2F" w:rsidP="00F0008D"/>
    <w:p w14:paraId="62564C0C" w14:textId="77777777" w:rsidR="009D20D6" w:rsidRPr="00996868" w:rsidRDefault="00113582" w:rsidP="1AA79A0D">
      <w:pPr>
        <w:tabs>
          <w:tab w:val="clear" w:pos="567"/>
        </w:tabs>
        <w:ind w:right="-2"/>
        <w:rPr>
          <w:b/>
        </w:rPr>
      </w:pPr>
      <w:r w:rsidRPr="00996868">
        <w:rPr>
          <w:b/>
        </w:rPr>
        <w:t xml:space="preserve">Otros medicamentos y </w:t>
      </w:r>
      <w:proofErr w:type="spellStart"/>
      <w:r w:rsidRPr="00996868">
        <w:rPr>
          <w:b/>
        </w:rPr>
        <w:t>Emblaveo</w:t>
      </w:r>
      <w:proofErr w:type="spellEnd"/>
    </w:p>
    <w:p w14:paraId="0FAA5C5F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  <w:r w:rsidRPr="00996868">
        <w:t>Informe a su médico si está utilizando, ha utilizado recientemente o pudiera tener que utilizar cualquier otro medicamento.</w:t>
      </w:r>
    </w:p>
    <w:p w14:paraId="15A66BA6" w14:textId="77777777" w:rsidR="00F71562" w:rsidRPr="00996868" w:rsidRDefault="00F71562" w:rsidP="00F0008D">
      <w:pPr>
        <w:rPr>
          <w:noProof/>
          <w:szCs w:val="22"/>
        </w:rPr>
      </w:pPr>
    </w:p>
    <w:p w14:paraId="2C7C8F8E" w14:textId="77777777" w:rsidR="00F71562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szCs w:val="22"/>
        </w:rPr>
      </w:pPr>
      <w:r w:rsidRPr="00996868">
        <w:t xml:space="preserve">Informe a su médico antes de utilizar </w:t>
      </w:r>
      <w:proofErr w:type="spellStart"/>
      <w:r w:rsidRPr="00996868">
        <w:t>Emblaveo</w:t>
      </w:r>
      <w:proofErr w:type="spellEnd"/>
      <w:r w:rsidRPr="00996868">
        <w:t xml:space="preserve"> si está tomando alguno de los siguientes medicamentos:</w:t>
      </w:r>
    </w:p>
    <w:p w14:paraId="419C02AB" w14:textId="77777777" w:rsidR="00767B09" w:rsidRPr="00996868" w:rsidRDefault="00113582" w:rsidP="001E3803">
      <w:pPr>
        <w:pStyle w:val="ListParagraph"/>
        <w:numPr>
          <w:ilvl w:val="0"/>
          <w:numId w:val="10"/>
        </w:numPr>
        <w:ind w:left="567" w:hanging="567"/>
        <w:rPr>
          <w:noProof/>
          <w:sz w:val="22"/>
          <w:szCs w:val="22"/>
        </w:rPr>
      </w:pPr>
      <w:r w:rsidRPr="00996868">
        <w:rPr>
          <w:sz w:val="22"/>
        </w:rPr>
        <w:t xml:space="preserve">Un medicamento para la gota conocido como </w:t>
      </w:r>
      <w:proofErr w:type="spellStart"/>
      <w:r w:rsidRPr="00996868">
        <w:rPr>
          <w:sz w:val="22"/>
        </w:rPr>
        <w:t>probenecid</w:t>
      </w:r>
      <w:proofErr w:type="spellEnd"/>
      <w:r w:rsidRPr="00996868">
        <w:rPr>
          <w:sz w:val="22"/>
        </w:rPr>
        <w:t>.</w:t>
      </w:r>
    </w:p>
    <w:p w14:paraId="725F89AC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  <w:tab w:val="left" w:pos="1290"/>
        </w:tabs>
        <w:ind w:right="-2"/>
        <w:rPr>
          <w:noProof/>
          <w:szCs w:val="22"/>
        </w:rPr>
      </w:pPr>
    </w:p>
    <w:p w14:paraId="5631743C" w14:textId="77777777" w:rsidR="009D20D6" w:rsidRPr="00996868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  <w:szCs w:val="22"/>
        </w:rPr>
      </w:pPr>
      <w:r w:rsidRPr="00996868">
        <w:rPr>
          <w:b/>
        </w:rPr>
        <w:t>Embarazo y lactancia</w:t>
      </w:r>
    </w:p>
    <w:p w14:paraId="4244F93D" w14:textId="5ECD49BB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  <w:r w:rsidRPr="00996868">
        <w:t>Si está embarazada o en periodo de lactancia, cree que podría estar embarazada o tiene intención de quedarse embarazada, consulte a su médico antes de utilizar este medicamento.</w:t>
      </w:r>
    </w:p>
    <w:p w14:paraId="6B1A7206" w14:textId="77777777" w:rsidR="002D6F47" w:rsidRPr="00996868" w:rsidRDefault="002D6F47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</w:p>
    <w:p w14:paraId="70953A5A" w14:textId="3CE39BDB" w:rsidR="002D6F47" w:rsidRPr="00996868" w:rsidRDefault="00113582" w:rsidP="1AA79A0D">
      <w:pPr>
        <w:tabs>
          <w:tab w:val="clear" w:pos="567"/>
        </w:tabs>
      </w:pPr>
      <w:r w:rsidRPr="00996868">
        <w:t>Este medicamento</w:t>
      </w:r>
      <w:r w:rsidR="007C4C9C" w:rsidRPr="00996868">
        <w:t xml:space="preserve"> puede dañar al feto. S</w:t>
      </w:r>
      <w:r w:rsidRPr="00996868">
        <w:t>olo debe utilizarse durante el embarazo si el médico lo considera necesario y solo si el beneficio para la madre supera el riesgo para el niño.</w:t>
      </w:r>
    </w:p>
    <w:p w14:paraId="27EC775F" w14:textId="77777777" w:rsidR="002D6F47" w:rsidRPr="00996868" w:rsidRDefault="002D6F47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</w:p>
    <w:p w14:paraId="35AC47E9" w14:textId="3F3B1E34" w:rsidR="002D6F47" w:rsidRPr="00996868" w:rsidRDefault="007C4C9C" w:rsidP="1AA79A0D">
      <w:pPr>
        <w:tabs>
          <w:tab w:val="clear" w:pos="567"/>
        </w:tabs>
      </w:pPr>
      <w:r w:rsidRPr="00996868">
        <w:t xml:space="preserve">Este medicamento puede pasar a la leche materna. </w:t>
      </w:r>
      <w:r w:rsidR="00113582" w:rsidRPr="00996868">
        <w:t>Si está dando el pecho, se debe decidir si es necesario interrumpir la lactancia o interrumpir el tratamiento tras considerar el beneficio de la lactancia para el niño y el beneficio del tratamiento para la madre.</w:t>
      </w:r>
    </w:p>
    <w:p w14:paraId="27B7A8D0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</w:p>
    <w:p w14:paraId="4BD3EEAE" w14:textId="77777777" w:rsidR="009D20D6" w:rsidRPr="00996868" w:rsidRDefault="00113582" w:rsidP="00B543C6">
      <w:pPr>
        <w:keepNext/>
        <w:keepLines/>
        <w:numPr>
          <w:ilvl w:val="12"/>
          <w:numId w:val="0"/>
        </w:numPr>
        <w:tabs>
          <w:tab w:val="clear" w:pos="567"/>
        </w:tabs>
        <w:rPr>
          <w:b/>
          <w:szCs w:val="22"/>
        </w:rPr>
      </w:pPr>
      <w:r w:rsidRPr="00996868">
        <w:rPr>
          <w:b/>
        </w:rPr>
        <w:lastRenderedPageBreak/>
        <w:t>Conducción y uso de máquinas</w:t>
      </w:r>
    </w:p>
    <w:p w14:paraId="1C786F1E" w14:textId="6FF2C3E7" w:rsidR="002059BE" w:rsidRPr="00996868" w:rsidRDefault="00113582" w:rsidP="009C5BA8">
      <w:pPr>
        <w:numPr>
          <w:ilvl w:val="12"/>
          <w:numId w:val="0"/>
        </w:numPr>
        <w:tabs>
          <w:tab w:val="clear" w:pos="567"/>
        </w:tabs>
        <w:rPr>
          <w:bCs/>
          <w:noProof/>
          <w:szCs w:val="22"/>
        </w:rPr>
      </w:pPr>
      <w:proofErr w:type="spellStart"/>
      <w:r w:rsidRPr="00996868">
        <w:t>Emblaveo</w:t>
      </w:r>
      <w:proofErr w:type="spellEnd"/>
      <w:r w:rsidRPr="00996868">
        <w:t xml:space="preserve"> puede producir efectos adversos como</w:t>
      </w:r>
      <w:r w:rsidR="00A44759" w:rsidRPr="00996868">
        <w:t xml:space="preserve"> </w:t>
      </w:r>
      <w:r w:rsidRPr="00996868">
        <w:t>mareo</w:t>
      </w:r>
      <w:r w:rsidR="00A44759" w:rsidRPr="00996868">
        <w:t>s</w:t>
      </w:r>
      <w:r w:rsidR="00300ABE" w:rsidRPr="00996868">
        <w:t xml:space="preserve">, que </w:t>
      </w:r>
      <w:r w:rsidRPr="00996868">
        <w:t xml:space="preserve">pueden afectar a su capacidad para conducir </w:t>
      </w:r>
      <w:r w:rsidR="00300ABE" w:rsidRPr="00996868">
        <w:t xml:space="preserve">y </w:t>
      </w:r>
      <w:r w:rsidRPr="00996868">
        <w:t>utilizar</w:t>
      </w:r>
      <w:r w:rsidR="00300ABE" w:rsidRPr="00996868">
        <w:t xml:space="preserve"> maquinaria. No conduzca ni use</w:t>
      </w:r>
      <w:r w:rsidRPr="00996868">
        <w:t xml:space="preserve"> herramientas o máquinas</w:t>
      </w:r>
      <w:r w:rsidR="00300ABE" w:rsidRPr="00996868">
        <w:t xml:space="preserve"> si experimenta efectos adversos tales como mareos</w:t>
      </w:r>
      <w:r w:rsidRPr="00996868">
        <w:t xml:space="preserve"> (ver sección 4</w:t>
      </w:r>
      <w:r w:rsidR="00901CFD">
        <w:t>: Posibles efectos adversos</w:t>
      </w:r>
      <w:r w:rsidRPr="00996868">
        <w:t>).</w:t>
      </w:r>
    </w:p>
    <w:p w14:paraId="534B8692" w14:textId="77777777" w:rsidR="00145DF5" w:rsidRPr="00996868" w:rsidRDefault="00145DF5" w:rsidP="00F0008D"/>
    <w:p w14:paraId="1376837B" w14:textId="77777777" w:rsidR="00145DF5" w:rsidRPr="00996868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</w:rPr>
      </w:pPr>
      <w:proofErr w:type="spellStart"/>
      <w:r w:rsidRPr="00996868">
        <w:rPr>
          <w:b/>
        </w:rPr>
        <w:t>Emblaveo</w:t>
      </w:r>
      <w:proofErr w:type="spellEnd"/>
      <w:r w:rsidRPr="00996868">
        <w:rPr>
          <w:b/>
        </w:rPr>
        <w:t xml:space="preserve"> contiene sodio</w:t>
      </w:r>
    </w:p>
    <w:p w14:paraId="449EC380" w14:textId="2D267035" w:rsidR="00A21563" w:rsidRPr="00996868" w:rsidRDefault="00113582" w:rsidP="009C5BA8">
      <w:pPr>
        <w:numPr>
          <w:ilvl w:val="12"/>
          <w:numId w:val="0"/>
        </w:numPr>
        <w:tabs>
          <w:tab w:val="clear" w:pos="567"/>
        </w:tabs>
        <w:rPr>
          <w:bCs/>
          <w:noProof/>
          <w:szCs w:val="22"/>
        </w:rPr>
      </w:pPr>
      <w:r w:rsidRPr="00996868">
        <w:t>Este medicamento contiene aproximadamente 44,6 mg de sodio (componente principal de la sal de mesa/para cocinar) en cada vial. Esto equivale al 2,2</w:t>
      </w:r>
      <w:r w:rsidR="001048F8" w:rsidRPr="00996868">
        <w:t>%</w:t>
      </w:r>
      <w:r w:rsidRPr="00996868">
        <w:t xml:space="preserve"> de la ingesta </w:t>
      </w:r>
      <w:r w:rsidR="00A44759" w:rsidRPr="00996868">
        <w:t xml:space="preserve">máxima </w:t>
      </w:r>
      <w:r w:rsidRPr="00996868">
        <w:t xml:space="preserve">diaria de sodio recomendada para un adulto. </w:t>
      </w:r>
    </w:p>
    <w:p w14:paraId="7DDD1D61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26BD1118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3E458D20" w14:textId="77777777" w:rsidR="001F42D6" w:rsidRPr="00996868" w:rsidRDefault="00113582" w:rsidP="00D52691">
      <w:pPr>
        <w:ind w:right="-2"/>
        <w:rPr>
          <w:b/>
          <w:bCs/>
          <w:noProof/>
          <w:szCs w:val="22"/>
        </w:rPr>
      </w:pPr>
      <w:r w:rsidRPr="00996868">
        <w:rPr>
          <w:b/>
        </w:rPr>
        <w:t>3.</w:t>
      </w:r>
      <w:r w:rsidRPr="00996868">
        <w:rPr>
          <w:b/>
        </w:rPr>
        <w:tab/>
        <w:t xml:space="preserve">Cómo usar </w:t>
      </w:r>
      <w:proofErr w:type="spellStart"/>
      <w:r w:rsidRPr="00996868">
        <w:rPr>
          <w:b/>
        </w:rPr>
        <w:t>Emblaveo</w:t>
      </w:r>
      <w:proofErr w:type="spellEnd"/>
    </w:p>
    <w:p w14:paraId="0D43E270" w14:textId="77777777" w:rsidR="0087448D" w:rsidRPr="00996868" w:rsidRDefault="0087448D" w:rsidP="009D20D6">
      <w:pPr>
        <w:numPr>
          <w:ilvl w:val="12"/>
          <w:numId w:val="0"/>
        </w:numPr>
        <w:tabs>
          <w:tab w:val="clear" w:pos="567"/>
        </w:tabs>
        <w:ind w:right="-2"/>
      </w:pPr>
    </w:p>
    <w:p w14:paraId="0052A60D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rFonts w:eastAsia="SimSun"/>
          <w:szCs w:val="22"/>
        </w:rPr>
      </w:pPr>
      <w:r w:rsidRPr="00996868">
        <w:t xml:space="preserve">Un médico o enfermero le administrará </w:t>
      </w:r>
      <w:proofErr w:type="spellStart"/>
      <w:r w:rsidRPr="00996868">
        <w:t>Emblaveo</w:t>
      </w:r>
      <w:proofErr w:type="spellEnd"/>
      <w:r w:rsidRPr="00996868">
        <w:t>.</w:t>
      </w:r>
    </w:p>
    <w:p w14:paraId="7DB8FF82" w14:textId="77777777" w:rsidR="0087448D" w:rsidRPr="00996868" w:rsidRDefault="0087448D" w:rsidP="009D20D6">
      <w:pPr>
        <w:numPr>
          <w:ilvl w:val="12"/>
          <w:numId w:val="0"/>
        </w:numPr>
        <w:tabs>
          <w:tab w:val="clear" w:pos="567"/>
        </w:tabs>
        <w:ind w:right="-2"/>
        <w:rPr>
          <w:rFonts w:eastAsia="SimSun"/>
          <w:szCs w:val="22"/>
        </w:rPr>
      </w:pPr>
    </w:p>
    <w:p w14:paraId="3D2F26AC" w14:textId="36AB6C2F" w:rsidR="00101C53" w:rsidRPr="00996868" w:rsidRDefault="00113582" w:rsidP="00101C53">
      <w:pPr>
        <w:numPr>
          <w:ilvl w:val="12"/>
          <w:numId w:val="0"/>
        </w:numPr>
        <w:tabs>
          <w:tab w:val="clear" w:pos="567"/>
        </w:tabs>
        <w:ind w:right="-2"/>
        <w:rPr>
          <w:rFonts w:eastAsia="SimSun"/>
          <w:b/>
          <w:bCs/>
          <w:szCs w:val="22"/>
        </w:rPr>
      </w:pPr>
      <w:r w:rsidRPr="00996868">
        <w:rPr>
          <w:b/>
        </w:rPr>
        <w:t>Cuánt</w:t>
      </w:r>
      <w:r w:rsidR="00A44759" w:rsidRPr="00996868">
        <w:rPr>
          <w:b/>
        </w:rPr>
        <w:t>o</w:t>
      </w:r>
      <w:r w:rsidRPr="00996868">
        <w:rPr>
          <w:b/>
        </w:rPr>
        <w:t xml:space="preserve"> usar</w:t>
      </w:r>
    </w:p>
    <w:p w14:paraId="42EE9662" w14:textId="77777777" w:rsidR="00F81A40" w:rsidRPr="00996868" w:rsidRDefault="00F81A40" w:rsidP="00F81A40">
      <w:pPr>
        <w:pStyle w:val="Paragraph"/>
        <w:spacing w:after="0"/>
        <w:rPr>
          <w:sz w:val="22"/>
          <w:szCs w:val="22"/>
        </w:rPr>
      </w:pPr>
    </w:p>
    <w:p w14:paraId="560C0E55" w14:textId="64270AB7" w:rsidR="00A5634B" w:rsidRPr="00996868" w:rsidRDefault="00A44759" w:rsidP="00F0008D">
      <w:proofErr w:type="spellStart"/>
      <w:r w:rsidRPr="00996868">
        <w:t>Emblaveo</w:t>
      </w:r>
      <w:proofErr w:type="spellEnd"/>
      <w:r w:rsidRPr="00996868">
        <w:t xml:space="preserve"> se administra en forma de goteo directamente en una vena (“perfusión intravenosa”). </w:t>
      </w:r>
      <w:r w:rsidR="004C1049" w:rsidRPr="00996868">
        <w:t xml:space="preserve">La dosis habitual es un vial (que contiene 1,5 g de aztreonam y 0,5 g de </w:t>
      </w:r>
      <w:proofErr w:type="spellStart"/>
      <w:r w:rsidR="004C1049" w:rsidRPr="00996868">
        <w:t>avibactam</w:t>
      </w:r>
      <w:proofErr w:type="spellEnd"/>
      <w:r w:rsidR="004C1049" w:rsidRPr="00996868">
        <w:t>) cada 6 horas</w:t>
      </w:r>
      <w:r w:rsidRPr="00996868">
        <w:t>. L</w:t>
      </w:r>
      <w:r w:rsidR="000D0BF0" w:rsidRPr="00996868">
        <w:t>a</w:t>
      </w:r>
      <w:r w:rsidRPr="00996868">
        <w:t xml:space="preserve"> primera dosis es mayor (</w:t>
      </w:r>
      <w:r w:rsidR="004C1049" w:rsidRPr="00996868">
        <w:t xml:space="preserve">2 g de aztreonam y 0,67 g de </w:t>
      </w:r>
      <w:proofErr w:type="spellStart"/>
      <w:r w:rsidR="004C1049" w:rsidRPr="00996868">
        <w:t>avibactam</w:t>
      </w:r>
      <w:proofErr w:type="spellEnd"/>
      <w:r w:rsidRPr="00996868">
        <w:t>)</w:t>
      </w:r>
      <w:r w:rsidR="004C1049" w:rsidRPr="00996868">
        <w:t>. La perfusión dura 3 horas. El tratamiento suele durar entre 5 y 14 días, dependiendo del tipo de infección que padezca y de su respuesta al tratamiento.</w:t>
      </w:r>
    </w:p>
    <w:p w14:paraId="278EBFD4" w14:textId="77777777" w:rsidR="005A25C2" w:rsidRPr="00996868" w:rsidRDefault="005A25C2" w:rsidP="00F81A40">
      <w:pPr>
        <w:pStyle w:val="Paragraph"/>
        <w:spacing w:after="0"/>
        <w:rPr>
          <w:sz w:val="22"/>
          <w:szCs w:val="22"/>
        </w:rPr>
      </w:pPr>
    </w:p>
    <w:p w14:paraId="2A61DF8A" w14:textId="77777777" w:rsidR="00614EAE" w:rsidRPr="00996868" w:rsidRDefault="00113582" w:rsidP="00F0008D">
      <w:pPr>
        <w:rPr>
          <w:szCs w:val="22"/>
          <w:u w:val="single"/>
        </w:rPr>
      </w:pPr>
      <w:r w:rsidRPr="00996868">
        <w:rPr>
          <w:u w:val="single"/>
        </w:rPr>
        <w:t>Personas con problemas de riñón</w:t>
      </w:r>
    </w:p>
    <w:p w14:paraId="07C97B77" w14:textId="0C6BF0C6" w:rsidR="00420305" w:rsidRPr="00996868" w:rsidRDefault="00113582" w:rsidP="00F0008D">
      <w:r w:rsidRPr="00996868">
        <w:t xml:space="preserve">Si tiene problemas de riñón, su médico puede reducir la dosis y aumentar el intervalo de tiempo entre las dosis. Esto se debe a que </w:t>
      </w:r>
      <w:proofErr w:type="spellStart"/>
      <w:r w:rsidRPr="00996868">
        <w:t>Emblaveo</w:t>
      </w:r>
      <w:proofErr w:type="spellEnd"/>
      <w:r w:rsidRPr="00996868">
        <w:t xml:space="preserve"> es eliminado del organismo por los riñones.</w:t>
      </w:r>
      <w:r w:rsidR="00A44759" w:rsidRPr="00996868">
        <w:t xml:space="preserve"> Si su función renal está deteriorada, sus niveles sanguíneos de </w:t>
      </w:r>
      <w:proofErr w:type="spellStart"/>
      <w:r w:rsidR="00A44759" w:rsidRPr="00996868">
        <w:t>Emblaveo</w:t>
      </w:r>
      <w:proofErr w:type="spellEnd"/>
      <w:r w:rsidR="00A44759" w:rsidRPr="00996868">
        <w:t xml:space="preserve"> pueden estar aumentados.</w:t>
      </w:r>
    </w:p>
    <w:p w14:paraId="57923EE6" w14:textId="77777777" w:rsidR="004B7CE9" w:rsidRPr="00996868" w:rsidRDefault="004B7CE9" w:rsidP="00F0008D"/>
    <w:p w14:paraId="2083E003" w14:textId="635767B6" w:rsidR="009D20D6" w:rsidRPr="00996868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  <w:szCs w:val="22"/>
        </w:rPr>
      </w:pPr>
      <w:r w:rsidRPr="00996868">
        <w:rPr>
          <w:b/>
        </w:rPr>
        <w:t xml:space="preserve">Si </w:t>
      </w:r>
      <w:r w:rsidR="00300ABE" w:rsidRPr="00996868">
        <w:rPr>
          <w:b/>
        </w:rPr>
        <w:t xml:space="preserve">le administran </w:t>
      </w:r>
      <w:r w:rsidRPr="00996868">
        <w:rPr>
          <w:b/>
        </w:rPr>
        <w:t xml:space="preserve">más </w:t>
      </w:r>
      <w:proofErr w:type="spellStart"/>
      <w:r w:rsidRPr="00996868">
        <w:rPr>
          <w:b/>
        </w:rPr>
        <w:t>Emblaveo</w:t>
      </w:r>
      <w:proofErr w:type="spellEnd"/>
      <w:r w:rsidRPr="00996868">
        <w:t xml:space="preserve"> </w:t>
      </w:r>
      <w:r w:rsidRPr="00996868">
        <w:rPr>
          <w:b/>
        </w:rPr>
        <w:t xml:space="preserve">del que </w:t>
      </w:r>
      <w:r w:rsidR="00300ABE" w:rsidRPr="00996868">
        <w:rPr>
          <w:b/>
        </w:rPr>
        <w:t>debería recibir</w:t>
      </w:r>
      <w:r w:rsidRPr="00996868">
        <w:t>.</w:t>
      </w:r>
    </w:p>
    <w:p w14:paraId="7E35A07D" w14:textId="4981A41E" w:rsidR="00BD45D1" w:rsidRPr="00996868" w:rsidRDefault="00113582" w:rsidP="00F0008D">
      <w:pPr>
        <w:rPr>
          <w:noProof/>
          <w:szCs w:val="22"/>
        </w:rPr>
      </w:pPr>
      <w:r w:rsidRPr="00996868">
        <w:t xml:space="preserve">Un médico o enfermero le administrará </w:t>
      </w:r>
      <w:proofErr w:type="spellStart"/>
      <w:r w:rsidRPr="00996868">
        <w:t>Emblaveo</w:t>
      </w:r>
      <w:proofErr w:type="spellEnd"/>
      <w:r w:rsidRPr="00996868">
        <w:t xml:space="preserve">, por lo que es poco probable que reciba </w:t>
      </w:r>
      <w:r w:rsidR="005143EC" w:rsidRPr="00996868">
        <w:t>más dosis de</w:t>
      </w:r>
      <w:r w:rsidR="00AE7090" w:rsidRPr="00996868">
        <w:t xml:space="preserve"> la que debería de</w:t>
      </w:r>
      <w:r w:rsidR="005143EC" w:rsidRPr="00996868">
        <w:t xml:space="preserve"> este medicamento</w:t>
      </w:r>
      <w:r w:rsidRPr="00996868">
        <w:t xml:space="preserve">. Sin embargo, si tiene efectos secundarios o cree que le han administrado demasiado </w:t>
      </w:r>
      <w:proofErr w:type="spellStart"/>
      <w:r w:rsidRPr="00996868">
        <w:t>Emblaveo</w:t>
      </w:r>
      <w:proofErr w:type="spellEnd"/>
      <w:r w:rsidRPr="00996868">
        <w:t>, informe inmediatamente a su médico o enfermero. Debe informar a su médico si experimenta confusión, alteración de las funciones mentales, problemas de movimiento o convulsiones.</w:t>
      </w:r>
    </w:p>
    <w:p w14:paraId="6A5ACD99" w14:textId="77777777" w:rsidR="009D20D6" w:rsidRPr="00996868" w:rsidRDefault="009D20D6" w:rsidP="00F0008D"/>
    <w:p w14:paraId="388E5FE4" w14:textId="77777777" w:rsidR="009D20D6" w:rsidRPr="00996868" w:rsidRDefault="00113582" w:rsidP="009C5BA8">
      <w:pPr>
        <w:numPr>
          <w:ilvl w:val="12"/>
          <w:numId w:val="0"/>
        </w:numPr>
        <w:tabs>
          <w:tab w:val="clear" w:pos="567"/>
        </w:tabs>
        <w:rPr>
          <w:noProof/>
          <w:szCs w:val="22"/>
        </w:rPr>
      </w:pPr>
      <w:r w:rsidRPr="00996868">
        <w:rPr>
          <w:b/>
        </w:rPr>
        <w:t xml:space="preserve">Si se omite una dosis de </w:t>
      </w:r>
      <w:proofErr w:type="spellStart"/>
      <w:r w:rsidRPr="00996868">
        <w:rPr>
          <w:b/>
        </w:rPr>
        <w:t>Emblaveo</w:t>
      </w:r>
      <w:proofErr w:type="spellEnd"/>
    </w:p>
    <w:p w14:paraId="49018A97" w14:textId="77777777" w:rsidR="00FF3488" w:rsidRPr="00996868" w:rsidRDefault="00113582" w:rsidP="009C5BA8">
      <w:pPr>
        <w:numPr>
          <w:ilvl w:val="12"/>
          <w:numId w:val="0"/>
        </w:numPr>
        <w:tabs>
          <w:tab w:val="clear" w:pos="567"/>
        </w:tabs>
        <w:rPr>
          <w:szCs w:val="22"/>
        </w:rPr>
      </w:pPr>
      <w:r w:rsidRPr="00996868">
        <w:t>Si cree que no le han administrado una dosis, informe inmediatamente a su médico o enfermero.</w:t>
      </w:r>
    </w:p>
    <w:p w14:paraId="5B2E97BF" w14:textId="77777777" w:rsidR="00FF3488" w:rsidRPr="00996868" w:rsidRDefault="00FF3488" w:rsidP="00B82A99">
      <w:pPr>
        <w:numPr>
          <w:ilvl w:val="12"/>
          <w:numId w:val="0"/>
        </w:numPr>
        <w:tabs>
          <w:tab w:val="clear" w:pos="567"/>
        </w:tabs>
        <w:rPr>
          <w:szCs w:val="22"/>
          <w:lang w:eastAsia="en-GB"/>
        </w:rPr>
      </w:pPr>
    </w:p>
    <w:p w14:paraId="258072E0" w14:textId="77777777" w:rsidR="00FF3488" w:rsidRPr="00996868" w:rsidRDefault="00113582" w:rsidP="00F0008D">
      <w:pPr>
        <w:rPr>
          <w:szCs w:val="22"/>
        </w:rPr>
      </w:pPr>
      <w:r w:rsidRPr="00996868">
        <w:t>Si tiene cualquier otra duda sobre el uso de este medicamento, pregunte a su médico o enfermero.</w:t>
      </w:r>
    </w:p>
    <w:p w14:paraId="4BC3B1D9" w14:textId="77777777" w:rsidR="00FF3488" w:rsidRPr="00996868" w:rsidRDefault="00FF3488" w:rsidP="00F0008D">
      <w:pPr>
        <w:rPr>
          <w:szCs w:val="22"/>
        </w:rPr>
      </w:pPr>
    </w:p>
    <w:p w14:paraId="2D8AADB2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</w:pPr>
    </w:p>
    <w:p w14:paraId="3C3653AA" w14:textId="77777777" w:rsidR="009D20D6" w:rsidRPr="00996868" w:rsidRDefault="00113582" w:rsidP="00E847E9">
      <w:pPr>
        <w:numPr>
          <w:ilvl w:val="12"/>
          <w:numId w:val="0"/>
        </w:numPr>
        <w:tabs>
          <w:tab w:val="clear" w:pos="567"/>
        </w:tabs>
        <w:ind w:left="562" w:hanging="562"/>
      </w:pPr>
      <w:r w:rsidRPr="00996868">
        <w:rPr>
          <w:b/>
        </w:rPr>
        <w:t>4.</w:t>
      </w:r>
      <w:r w:rsidRPr="00996868">
        <w:rPr>
          <w:b/>
        </w:rPr>
        <w:tab/>
        <w:t>Posibles efectos adversos</w:t>
      </w:r>
    </w:p>
    <w:p w14:paraId="0B347DF9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</w:pPr>
    </w:p>
    <w:p w14:paraId="77D16B6E" w14:textId="77777777" w:rsidR="009D20D6" w:rsidRPr="00996868" w:rsidRDefault="00113582" w:rsidP="00F0008D">
      <w:pPr>
        <w:rPr>
          <w:noProof/>
          <w:szCs w:val="22"/>
        </w:rPr>
      </w:pPr>
      <w:r w:rsidRPr="00996868">
        <w:t>Al igual que todos los medicamentos, este medicamento puede producir efectos adversos, aunque no todas las personas los sufran.</w:t>
      </w:r>
    </w:p>
    <w:p w14:paraId="38136115" w14:textId="77777777" w:rsidR="00B61DCF" w:rsidRPr="00996868" w:rsidRDefault="00B61DCF" w:rsidP="00F0008D">
      <w:pPr>
        <w:rPr>
          <w:noProof/>
          <w:szCs w:val="22"/>
        </w:rPr>
      </w:pPr>
    </w:p>
    <w:p w14:paraId="5A8041DD" w14:textId="77777777" w:rsidR="00B61DCF" w:rsidRPr="00996868" w:rsidRDefault="00113582" w:rsidP="00F0008D">
      <w:pPr>
        <w:rPr>
          <w:b/>
          <w:bCs/>
          <w:noProof/>
          <w:szCs w:val="22"/>
        </w:rPr>
      </w:pPr>
      <w:r w:rsidRPr="00996868">
        <w:rPr>
          <w:b/>
        </w:rPr>
        <w:t>Efectos adversos graves</w:t>
      </w:r>
    </w:p>
    <w:p w14:paraId="056B8FF5" w14:textId="77777777" w:rsidR="00B61DCF" w:rsidRPr="00996868" w:rsidRDefault="00113582" w:rsidP="00F0008D">
      <w:pPr>
        <w:rPr>
          <w:szCs w:val="22"/>
        </w:rPr>
      </w:pPr>
      <w:r w:rsidRPr="00996868">
        <w:t>Contacte con su médico inmediatamente si presenta alguno de los siguientes efectos adversos graves, ya que puede necesitar atención médica urgente:</w:t>
      </w:r>
    </w:p>
    <w:p w14:paraId="0A7E6739" w14:textId="58DCC697" w:rsidR="00B7428A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 xml:space="preserve">Hinchazón de la cara, labios, ojos, lengua </w:t>
      </w:r>
      <w:r w:rsidR="000D0BF0" w:rsidRPr="00996868">
        <w:rPr>
          <w:sz w:val="22"/>
        </w:rPr>
        <w:t>y/</w:t>
      </w:r>
      <w:r w:rsidRPr="00996868">
        <w:rPr>
          <w:sz w:val="22"/>
        </w:rPr>
        <w:t xml:space="preserve">o garganta, urticaria y dificultad para tragar o respirar. Estos pueden ser signos de una reacción alérgica </w:t>
      </w:r>
      <w:r w:rsidR="005143EC" w:rsidRPr="00996868">
        <w:rPr>
          <w:sz w:val="22"/>
        </w:rPr>
        <w:t xml:space="preserve">o </w:t>
      </w:r>
      <w:r w:rsidRPr="00996868">
        <w:rPr>
          <w:sz w:val="22"/>
        </w:rPr>
        <w:t>angioedema que puede</w:t>
      </w:r>
      <w:r w:rsidR="005143EC" w:rsidRPr="00996868">
        <w:rPr>
          <w:sz w:val="22"/>
        </w:rPr>
        <w:t xml:space="preserve"> </w:t>
      </w:r>
      <w:r w:rsidRPr="00996868">
        <w:rPr>
          <w:sz w:val="22"/>
        </w:rPr>
        <w:t>ser potencialmente mortal.</w:t>
      </w:r>
    </w:p>
    <w:p w14:paraId="5BA87B15" w14:textId="4B8F9DC8" w:rsidR="00B7428A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 xml:space="preserve">Diarrea grave, persistente o con sangre (que puede ir asociada a dolor de estómago o fiebre). </w:t>
      </w:r>
      <w:r w:rsidR="005143EC" w:rsidRPr="00996868">
        <w:rPr>
          <w:sz w:val="22"/>
        </w:rPr>
        <w:t xml:space="preserve">Esto </w:t>
      </w:r>
      <w:r w:rsidRPr="00996868">
        <w:rPr>
          <w:sz w:val="22"/>
        </w:rPr>
        <w:t>puede producirse durante o después del tratamiento con antibióticos y puede ser un signo de inflamación intestinal grave. Si esto ocurre, no tome medicamentos que detengan o ralenticen la defecación.</w:t>
      </w:r>
    </w:p>
    <w:p w14:paraId="0E7F9748" w14:textId="5FA4D174" w:rsidR="00DD24E1" w:rsidRPr="00996868" w:rsidRDefault="00DD24E1" w:rsidP="002D0A90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lastRenderedPageBreak/>
        <w:t>Aparición repentina de una erupción cutánea grave o de ampollas o descamación de la piel, posiblemente acompañada de fiebre alta o dolor articular (pueden ser signos de afecciones médicas más graves como necrólisis epidérmica tóxica, dermatitis exfoliativa o eritema multiforme).</w:t>
      </w:r>
    </w:p>
    <w:p w14:paraId="4FDB69DD" w14:textId="77777777" w:rsidR="00DD24E1" w:rsidRPr="00996868" w:rsidRDefault="00DD24E1" w:rsidP="000D0BF0">
      <w:pPr>
        <w:pStyle w:val="ListParagraph"/>
        <w:ind w:left="0"/>
        <w:rPr>
          <w:sz w:val="22"/>
          <w:szCs w:val="22"/>
        </w:rPr>
      </w:pPr>
    </w:p>
    <w:p w14:paraId="08D19C3B" w14:textId="5AC305E6" w:rsidR="000D0BF0" w:rsidRPr="000A1058" w:rsidRDefault="000D0BF0" w:rsidP="000D0BF0">
      <w:pPr>
        <w:pStyle w:val="ListParagraph"/>
        <w:ind w:left="0"/>
        <w:rPr>
          <w:sz w:val="22"/>
          <w:szCs w:val="22"/>
        </w:rPr>
      </w:pPr>
      <w:r w:rsidRPr="000A1058">
        <w:rPr>
          <w:sz w:val="22"/>
          <w:szCs w:val="22"/>
        </w:rPr>
        <w:t>Estos efectos adversos graves son poco frecuentes (pueden afectar hasta 1 de cada 100 personas).</w:t>
      </w:r>
    </w:p>
    <w:p w14:paraId="12BCD079" w14:textId="77777777" w:rsidR="000D0BF0" w:rsidRPr="00996868" w:rsidRDefault="000D0BF0" w:rsidP="0059251A">
      <w:pPr>
        <w:pStyle w:val="ListParagraph"/>
        <w:ind w:left="0"/>
        <w:rPr>
          <w:sz w:val="22"/>
          <w:szCs w:val="22"/>
        </w:rPr>
      </w:pPr>
    </w:p>
    <w:p w14:paraId="579DE0EC" w14:textId="77777777" w:rsidR="00B61DCF" w:rsidRPr="00996868" w:rsidRDefault="00113582" w:rsidP="00F0008D">
      <w:pPr>
        <w:rPr>
          <w:b/>
          <w:bCs/>
          <w:noProof/>
          <w:szCs w:val="22"/>
        </w:rPr>
      </w:pPr>
      <w:r w:rsidRPr="00996868">
        <w:rPr>
          <w:b/>
        </w:rPr>
        <w:t>Otros efectos adversos</w:t>
      </w:r>
    </w:p>
    <w:p w14:paraId="5ECA9566" w14:textId="77777777" w:rsidR="00B61DCF" w:rsidRPr="00996868" w:rsidRDefault="00113582" w:rsidP="00F0008D">
      <w:pPr>
        <w:rPr>
          <w:noProof/>
          <w:szCs w:val="22"/>
        </w:rPr>
      </w:pPr>
      <w:r w:rsidRPr="00996868">
        <w:t>Informe a su médico o enfermero si observa alguno de los siguientes efectos adversos:</w:t>
      </w:r>
    </w:p>
    <w:p w14:paraId="1CD257D4" w14:textId="77777777" w:rsidR="008B6467" w:rsidRPr="00996868" w:rsidRDefault="008B6467" w:rsidP="00F0008D">
      <w:pPr>
        <w:rPr>
          <w:b/>
          <w:bCs/>
          <w:noProof/>
          <w:szCs w:val="22"/>
        </w:rPr>
      </w:pPr>
    </w:p>
    <w:p w14:paraId="4C801776" w14:textId="77777777" w:rsidR="00B61DCF" w:rsidRPr="00996868" w:rsidRDefault="00113582" w:rsidP="00F0008D">
      <w:pPr>
        <w:rPr>
          <w:szCs w:val="22"/>
        </w:rPr>
      </w:pPr>
      <w:r w:rsidRPr="00996868">
        <w:rPr>
          <w:b/>
        </w:rPr>
        <w:t>Frecuentes:</w:t>
      </w:r>
      <w:r w:rsidRPr="00996868">
        <w:t xml:space="preserve"> (pueden afectar hasta 1 de cada 10 personas)</w:t>
      </w:r>
    </w:p>
    <w:p w14:paraId="6910F397" w14:textId="368396BD" w:rsidR="00131729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Disminución del recuento de glóbulos rojos, que se refleja en los análisis de sangre</w:t>
      </w:r>
      <w:r w:rsidR="000D0BF0" w:rsidRPr="00996868">
        <w:rPr>
          <w:sz w:val="22"/>
        </w:rPr>
        <w:t>.</w:t>
      </w:r>
    </w:p>
    <w:p w14:paraId="4A5DCD02" w14:textId="2A37393E" w:rsidR="00B24BA1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 xml:space="preserve">Cambio en el recuento de ciertos tipos de células sanguíneas (denominadas “plaquetas”), que se </w:t>
      </w:r>
      <w:r w:rsidR="00AE7090" w:rsidRPr="00996868">
        <w:rPr>
          <w:sz w:val="22"/>
        </w:rPr>
        <w:t xml:space="preserve">observa </w:t>
      </w:r>
      <w:r w:rsidRPr="00996868">
        <w:rPr>
          <w:sz w:val="22"/>
        </w:rPr>
        <w:t>en los análisis de sangre</w:t>
      </w:r>
      <w:r w:rsidR="000D0BF0" w:rsidRPr="00996868">
        <w:rPr>
          <w:sz w:val="22"/>
        </w:rPr>
        <w:t>.</w:t>
      </w:r>
    </w:p>
    <w:p w14:paraId="0B8EA7D0" w14:textId="0253AEB9" w:rsidR="006D0477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Confusión</w:t>
      </w:r>
      <w:r w:rsidR="000D0BF0" w:rsidRPr="00996868">
        <w:rPr>
          <w:sz w:val="22"/>
        </w:rPr>
        <w:t>.</w:t>
      </w:r>
    </w:p>
    <w:p w14:paraId="7AC8811E" w14:textId="778C1925" w:rsidR="00B24BA1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Mareo</w:t>
      </w:r>
      <w:r w:rsidR="000D0BF0" w:rsidRPr="00996868">
        <w:rPr>
          <w:sz w:val="22"/>
        </w:rPr>
        <w:t>.</w:t>
      </w:r>
    </w:p>
    <w:p w14:paraId="790E62B1" w14:textId="45EFC1CA" w:rsidR="00D40B5F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Diarrea</w:t>
      </w:r>
      <w:r w:rsidR="000D0BF0" w:rsidRPr="00996868">
        <w:rPr>
          <w:sz w:val="22"/>
        </w:rPr>
        <w:t>.</w:t>
      </w:r>
      <w:r w:rsidRPr="00996868">
        <w:rPr>
          <w:sz w:val="22"/>
        </w:rPr>
        <w:t xml:space="preserve"> </w:t>
      </w:r>
    </w:p>
    <w:p w14:paraId="37ED17D0" w14:textId="520EA0CF" w:rsidR="00D40B5F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Náuseas o vómitos</w:t>
      </w:r>
      <w:r w:rsidR="000D0BF0" w:rsidRPr="00996868">
        <w:rPr>
          <w:sz w:val="22"/>
        </w:rPr>
        <w:t>.</w:t>
      </w:r>
    </w:p>
    <w:p w14:paraId="1DB7559D" w14:textId="25BF70CD" w:rsidR="008041B0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Dolor de estómago</w:t>
      </w:r>
      <w:r w:rsidR="000D0BF0" w:rsidRPr="00996868">
        <w:rPr>
          <w:sz w:val="22"/>
        </w:rPr>
        <w:t>.</w:t>
      </w:r>
    </w:p>
    <w:p w14:paraId="1D5C33B7" w14:textId="5E7DDC20" w:rsidR="00D40B5F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 xml:space="preserve">Aumento de </w:t>
      </w:r>
      <w:r w:rsidR="00E14E3F" w:rsidRPr="00996868">
        <w:rPr>
          <w:sz w:val="22"/>
        </w:rPr>
        <w:t>ciertas</w:t>
      </w:r>
      <w:r w:rsidRPr="00996868">
        <w:rPr>
          <w:sz w:val="22"/>
        </w:rPr>
        <w:t xml:space="preserve"> enzimas </w:t>
      </w:r>
      <w:r w:rsidR="00E14E3F" w:rsidRPr="00996868">
        <w:rPr>
          <w:sz w:val="22"/>
        </w:rPr>
        <w:t>d</w:t>
      </w:r>
      <w:r w:rsidRPr="00996868">
        <w:rPr>
          <w:sz w:val="22"/>
        </w:rPr>
        <w:t>el hígado en los análisis de sangre</w:t>
      </w:r>
      <w:r w:rsidR="000D0BF0" w:rsidRPr="00996868">
        <w:rPr>
          <w:sz w:val="22"/>
        </w:rPr>
        <w:t>.</w:t>
      </w:r>
    </w:p>
    <w:p w14:paraId="7538B87D" w14:textId="1D72AE64" w:rsidR="00B1505D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Erupción</w:t>
      </w:r>
      <w:r w:rsidR="000D0BF0" w:rsidRPr="00996868">
        <w:rPr>
          <w:sz w:val="22"/>
        </w:rPr>
        <w:t>.</w:t>
      </w:r>
    </w:p>
    <w:p w14:paraId="280676D2" w14:textId="4750A788" w:rsidR="00E14E3F" w:rsidRPr="00996868" w:rsidRDefault="00E14E3F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Inflamación de una vena</w:t>
      </w:r>
      <w:r w:rsidR="000D0BF0" w:rsidRPr="00996868">
        <w:rPr>
          <w:sz w:val="22"/>
        </w:rPr>
        <w:t>.</w:t>
      </w:r>
    </w:p>
    <w:p w14:paraId="647E682C" w14:textId="04DD85F1" w:rsidR="00E14E3F" w:rsidRPr="00996868" w:rsidRDefault="00E14E3F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Inflamación de una vena asociado con un coagulo sanguíneo.</w:t>
      </w:r>
    </w:p>
    <w:p w14:paraId="1C0A786A" w14:textId="5398E1FB" w:rsidR="00D40B5F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 xml:space="preserve">Dolor o hinchazón en </w:t>
      </w:r>
      <w:r w:rsidR="00E14E3F" w:rsidRPr="00996868">
        <w:rPr>
          <w:sz w:val="22"/>
        </w:rPr>
        <w:t>el lugar de inyección</w:t>
      </w:r>
      <w:r w:rsidR="000D0BF0" w:rsidRPr="00996868">
        <w:rPr>
          <w:sz w:val="22"/>
        </w:rPr>
        <w:t>.</w:t>
      </w:r>
    </w:p>
    <w:p w14:paraId="58BA4EA7" w14:textId="5298A6F2" w:rsidR="002C0E47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Fiebre</w:t>
      </w:r>
      <w:r w:rsidR="000D0BF0" w:rsidRPr="00996868">
        <w:rPr>
          <w:sz w:val="22"/>
        </w:rPr>
        <w:t>.</w:t>
      </w:r>
    </w:p>
    <w:p w14:paraId="7E6835D4" w14:textId="77777777" w:rsidR="008B6467" w:rsidRPr="00996868" w:rsidRDefault="008B6467" w:rsidP="00F0008D">
      <w:pPr>
        <w:rPr>
          <w:szCs w:val="22"/>
        </w:rPr>
      </w:pPr>
    </w:p>
    <w:p w14:paraId="7EE60C0F" w14:textId="77777777" w:rsidR="008B6467" w:rsidRPr="00996868" w:rsidRDefault="00113582" w:rsidP="00F0008D">
      <w:pPr>
        <w:rPr>
          <w:szCs w:val="22"/>
        </w:rPr>
      </w:pPr>
      <w:r w:rsidRPr="00996868">
        <w:rPr>
          <w:b/>
        </w:rPr>
        <w:t>Poco frecuentes:</w:t>
      </w:r>
      <w:r w:rsidRPr="00996868">
        <w:t xml:space="preserve"> (pueden afectar hasta 1 de cada 100 personas)</w:t>
      </w:r>
    </w:p>
    <w:p w14:paraId="5A699A00" w14:textId="6C522376" w:rsidR="003C4C22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Aumento del recuento de algunos tipos de glóbulos blancos (denominados “eosinófilos” y “leucocitos”), que se refleja en los análisis de sangre</w:t>
      </w:r>
      <w:r w:rsidR="002F73D1" w:rsidRPr="00996868">
        <w:rPr>
          <w:sz w:val="22"/>
        </w:rPr>
        <w:t>.</w:t>
      </w:r>
      <w:r w:rsidRPr="00996868">
        <w:rPr>
          <w:sz w:val="22"/>
        </w:rPr>
        <w:t xml:space="preserve"> </w:t>
      </w:r>
    </w:p>
    <w:p w14:paraId="2045EA43" w14:textId="4E3E319D" w:rsidR="00B30045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Dificultad para conciliar y mantener el sueño</w:t>
      </w:r>
      <w:r w:rsidR="002F73D1" w:rsidRPr="00996868">
        <w:rPr>
          <w:sz w:val="22"/>
        </w:rPr>
        <w:t>.</w:t>
      </w:r>
    </w:p>
    <w:p w14:paraId="3538D446" w14:textId="204AF240" w:rsidR="000379CF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Encefalopatía (enfermedad que afecta al cerebro y provoca alteraciones del estado mental y confusión)</w:t>
      </w:r>
      <w:r w:rsidR="002F73D1" w:rsidRPr="00996868">
        <w:rPr>
          <w:sz w:val="22"/>
        </w:rPr>
        <w:t>.</w:t>
      </w:r>
      <w:r w:rsidRPr="00996868">
        <w:rPr>
          <w:sz w:val="22"/>
        </w:rPr>
        <w:t xml:space="preserve"> </w:t>
      </w:r>
    </w:p>
    <w:p w14:paraId="6034434A" w14:textId="781DF710" w:rsidR="000379CF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Dolor de cabeza</w:t>
      </w:r>
      <w:r w:rsidR="002F73D1" w:rsidRPr="00996868">
        <w:rPr>
          <w:sz w:val="22"/>
        </w:rPr>
        <w:t>.</w:t>
      </w:r>
    </w:p>
    <w:p w14:paraId="5006611F" w14:textId="6E392354" w:rsidR="00E41A8A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Disminución de la sensibilidad al tacto, al dolor y a la temperatura en la boca</w:t>
      </w:r>
      <w:r w:rsidR="002F73D1" w:rsidRPr="00996868">
        <w:rPr>
          <w:sz w:val="22"/>
        </w:rPr>
        <w:t>.</w:t>
      </w:r>
    </w:p>
    <w:p w14:paraId="1FC8CA0A" w14:textId="1594AC38" w:rsidR="0053622D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Alteración del sentido del gusto</w:t>
      </w:r>
      <w:r w:rsidR="002F73D1" w:rsidRPr="00996868">
        <w:rPr>
          <w:sz w:val="22"/>
        </w:rPr>
        <w:t>.</w:t>
      </w:r>
    </w:p>
    <w:p w14:paraId="74FBAB0F" w14:textId="5D34F931" w:rsidR="00C94549" w:rsidRPr="00996868" w:rsidRDefault="00AE7090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Latidos extra del corazón</w:t>
      </w:r>
      <w:r w:rsidR="002F73D1" w:rsidRPr="00996868">
        <w:rPr>
          <w:sz w:val="22"/>
        </w:rPr>
        <w:t>.</w:t>
      </w:r>
    </w:p>
    <w:p w14:paraId="2803B081" w14:textId="1831258F" w:rsidR="00963616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Sangrado</w:t>
      </w:r>
      <w:r w:rsidR="002F73D1" w:rsidRPr="00996868">
        <w:rPr>
          <w:sz w:val="22"/>
        </w:rPr>
        <w:t>.</w:t>
      </w:r>
    </w:p>
    <w:p w14:paraId="30971783" w14:textId="16AC47A2" w:rsidR="00907282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Disminución de la tensión arterial</w:t>
      </w:r>
      <w:r w:rsidR="002F73D1" w:rsidRPr="00996868">
        <w:rPr>
          <w:sz w:val="22"/>
        </w:rPr>
        <w:t>.</w:t>
      </w:r>
    </w:p>
    <w:p w14:paraId="2F6DBD7B" w14:textId="5448AE48" w:rsidR="0086166F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 xml:space="preserve">Enrojecimiento de la </w:t>
      </w:r>
      <w:r w:rsidR="00E14E3F" w:rsidRPr="00996868">
        <w:rPr>
          <w:sz w:val="22"/>
        </w:rPr>
        <w:t>cara</w:t>
      </w:r>
      <w:r w:rsidR="002F73D1" w:rsidRPr="00996868">
        <w:rPr>
          <w:sz w:val="22"/>
        </w:rPr>
        <w:t>.</w:t>
      </w:r>
    </w:p>
    <w:p w14:paraId="200AD6B3" w14:textId="6B4C0FCC" w:rsidR="00F01798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Contracción excesiva de los músculos de las vías respiratorias que causa dificultad para respirar</w:t>
      </w:r>
      <w:r w:rsidR="002F73D1" w:rsidRPr="00996868">
        <w:rPr>
          <w:sz w:val="22"/>
        </w:rPr>
        <w:t>.</w:t>
      </w:r>
    </w:p>
    <w:p w14:paraId="5ADB61A6" w14:textId="2D0E21E6" w:rsidR="00361424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Sangrado de estómago</w:t>
      </w:r>
      <w:r w:rsidR="002F73D1" w:rsidRPr="00996868">
        <w:rPr>
          <w:sz w:val="22"/>
        </w:rPr>
        <w:t>.</w:t>
      </w:r>
    </w:p>
    <w:p w14:paraId="2D3E083B" w14:textId="5DB2EB4A" w:rsidR="003A1FEA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Llagas en la boca</w:t>
      </w:r>
      <w:r w:rsidR="002F73D1" w:rsidRPr="00996868">
        <w:rPr>
          <w:sz w:val="22"/>
        </w:rPr>
        <w:t>.</w:t>
      </w:r>
    </w:p>
    <w:p w14:paraId="3FCE7AA1" w14:textId="07D25EB2" w:rsidR="005C68FF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Aumento de los niveles de algunas sustancias en la sangre (gamma-</w:t>
      </w:r>
      <w:proofErr w:type="spellStart"/>
      <w:r w:rsidRPr="00996868">
        <w:rPr>
          <w:sz w:val="22"/>
        </w:rPr>
        <w:t>glutamiltransferasa</w:t>
      </w:r>
      <w:proofErr w:type="spellEnd"/>
      <w:r w:rsidRPr="00996868">
        <w:rPr>
          <w:sz w:val="22"/>
        </w:rPr>
        <w:t>, fosfatasa alcalina en sangre, creatinina)</w:t>
      </w:r>
      <w:r w:rsidR="002F73D1" w:rsidRPr="00996868">
        <w:rPr>
          <w:sz w:val="22"/>
        </w:rPr>
        <w:t>.</w:t>
      </w:r>
    </w:p>
    <w:p w14:paraId="5CFE7C0D" w14:textId="0352E610" w:rsidR="00E14E3F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Picor</w:t>
      </w:r>
      <w:r w:rsidR="002F73D1" w:rsidRPr="00996868">
        <w:rPr>
          <w:sz w:val="22"/>
        </w:rPr>
        <w:t>.</w:t>
      </w:r>
    </w:p>
    <w:p w14:paraId="2C395DF2" w14:textId="1E50A87D" w:rsidR="005E4BD0" w:rsidRPr="00996868" w:rsidRDefault="00E14E3F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M</w:t>
      </w:r>
      <w:r w:rsidR="00113582" w:rsidRPr="00996868">
        <w:rPr>
          <w:sz w:val="22"/>
        </w:rPr>
        <w:t>anchas moradas como hematomas, pequeñas manchas rojas</w:t>
      </w:r>
      <w:r w:rsidR="002F73D1" w:rsidRPr="00996868">
        <w:rPr>
          <w:sz w:val="22"/>
        </w:rPr>
        <w:t>.</w:t>
      </w:r>
      <w:r w:rsidR="00113582" w:rsidRPr="00996868">
        <w:rPr>
          <w:sz w:val="22"/>
        </w:rPr>
        <w:t xml:space="preserve"> </w:t>
      </w:r>
    </w:p>
    <w:p w14:paraId="56CEB3EC" w14:textId="712FAF3D" w:rsidR="009932D3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Sudoración excesiva</w:t>
      </w:r>
      <w:r w:rsidR="002F73D1" w:rsidRPr="00996868">
        <w:rPr>
          <w:sz w:val="22"/>
        </w:rPr>
        <w:t>.</w:t>
      </w:r>
    </w:p>
    <w:p w14:paraId="52D950B5" w14:textId="68FD4188" w:rsidR="001F6E97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Dolor torácico</w:t>
      </w:r>
      <w:r w:rsidR="002F73D1" w:rsidRPr="00996868">
        <w:rPr>
          <w:sz w:val="22"/>
        </w:rPr>
        <w:t>.</w:t>
      </w:r>
    </w:p>
    <w:p w14:paraId="75F9FFC6" w14:textId="71B6955C" w:rsidR="003B1005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Debilidad</w:t>
      </w:r>
      <w:r w:rsidR="002F73D1" w:rsidRPr="00996868">
        <w:rPr>
          <w:sz w:val="22"/>
        </w:rPr>
        <w:t>.</w:t>
      </w:r>
    </w:p>
    <w:p w14:paraId="12D64ED6" w14:textId="77777777" w:rsidR="008B6467" w:rsidRPr="00996868" w:rsidRDefault="008B6467" w:rsidP="00F0008D">
      <w:pPr>
        <w:rPr>
          <w:szCs w:val="22"/>
        </w:rPr>
      </w:pPr>
    </w:p>
    <w:p w14:paraId="429B1D9E" w14:textId="29965E01" w:rsidR="008B6467" w:rsidRPr="00996868" w:rsidRDefault="00113582" w:rsidP="00F0008D">
      <w:pPr>
        <w:rPr>
          <w:szCs w:val="22"/>
        </w:rPr>
      </w:pPr>
      <w:r w:rsidRPr="00996868">
        <w:rPr>
          <w:b/>
        </w:rPr>
        <w:t>Raros:</w:t>
      </w:r>
      <w:r w:rsidRPr="00996868">
        <w:t xml:space="preserve"> (pueden afectar hasta 1 de cada 1</w:t>
      </w:r>
      <w:r w:rsidR="00901CFD">
        <w:t> </w:t>
      </w:r>
      <w:r w:rsidRPr="00996868">
        <w:t>000 personas)</w:t>
      </w:r>
    </w:p>
    <w:p w14:paraId="53CC00E0" w14:textId="5A935A60" w:rsidR="00461791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Infección por hongos en la vagina</w:t>
      </w:r>
      <w:r w:rsidR="002F73D1" w:rsidRPr="00996868">
        <w:rPr>
          <w:sz w:val="22"/>
        </w:rPr>
        <w:t>.</w:t>
      </w:r>
    </w:p>
    <w:p w14:paraId="544A8058" w14:textId="7EA54BEE" w:rsidR="00AB514E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Niveles bajos de células sanguíneas (pancitopenia)</w:t>
      </w:r>
      <w:r w:rsidR="002F73D1" w:rsidRPr="00996868">
        <w:rPr>
          <w:sz w:val="22"/>
        </w:rPr>
        <w:t>.</w:t>
      </w:r>
    </w:p>
    <w:p w14:paraId="492A8A2F" w14:textId="175C917E" w:rsidR="008A5A08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 xml:space="preserve">Disminución significativa del tipo de glóbulos blancos (llamados “neutrófilos”) que se utilizan para combatir las infecciones, </w:t>
      </w:r>
      <w:r w:rsidR="00AE7090" w:rsidRPr="00996868">
        <w:rPr>
          <w:sz w:val="22"/>
        </w:rPr>
        <w:t>que se observa</w:t>
      </w:r>
      <w:r w:rsidRPr="00996868">
        <w:rPr>
          <w:sz w:val="22"/>
        </w:rPr>
        <w:t xml:space="preserve"> en los análisis de sangre</w:t>
      </w:r>
      <w:r w:rsidR="002F73D1" w:rsidRPr="00996868">
        <w:rPr>
          <w:sz w:val="22"/>
        </w:rPr>
        <w:t>.</w:t>
      </w:r>
    </w:p>
    <w:p w14:paraId="0003FB3B" w14:textId="18CA165F" w:rsidR="0054047D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lastRenderedPageBreak/>
        <w:t>Prolongación del tiempo que tarda un corte en dejar de sangrar</w:t>
      </w:r>
      <w:r w:rsidR="002F73D1" w:rsidRPr="00996868">
        <w:rPr>
          <w:sz w:val="22"/>
        </w:rPr>
        <w:t>.</w:t>
      </w:r>
    </w:p>
    <w:p w14:paraId="33C9A4DB" w14:textId="52CA2E5F" w:rsidR="0054047D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Moratones espontáneos</w:t>
      </w:r>
      <w:r w:rsidR="002F73D1" w:rsidRPr="00996868">
        <w:rPr>
          <w:sz w:val="22"/>
        </w:rPr>
        <w:t>.</w:t>
      </w:r>
    </w:p>
    <w:p w14:paraId="59C635A8" w14:textId="55463D3A" w:rsidR="000F4750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Resultado anómalo en una prueba llamada “</w:t>
      </w:r>
      <w:r w:rsidR="00300ABE" w:rsidRPr="00996868">
        <w:rPr>
          <w:sz w:val="22"/>
        </w:rPr>
        <w:t xml:space="preserve">test de </w:t>
      </w:r>
      <w:r w:rsidRPr="00996868">
        <w:rPr>
          <w:sz w:val="22"/>
        </w:rPr>
        <w:t>Coombs”</w:t>
      </w:r>
      <w:r w:rsidR="00E14E3F" w:rsidRPr="00996868">
        <w:rPr>
          <w:sz w:val="22"/>
        </w:rPr>
        <w:t xml:space="preserve"> directo o indirecto</w:t>
      </w:r>
      <w:r w:rsidRPr="00996868">
        <w:rPr>
          <w:sz w:val="22"/>
        </w:rPr>
        <w:t xml:space="preserve">. Esta prueba busca anticuerpos que luchan contra los glóbulos rojos. </w:t>
      </w:r>
    </w:p>
    <w:p w14:paraId="24055C5D" w14:textId="235B7018" w:rsidR="00FB3D00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Convulsiones</w:t>
      </w:r>
      <w:r w:rsidR="002F73D1" w:rsidRPr="00996868">
        <w:rPr>
          <w:sz w:val="22"/>
        </w:rPr>
        <w:t>.</w:t>
      </w:r>
    </w:p>
    <w:p w14:paraId="7CB53459" w14:textId="39DEE2E5" w:rsidR="00877A63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Sensaciones tales como entumecimiento, hormigueo o cosquilleo</w:t>
      </w:r>
      <w:r w:rsidR="002F73D1" w:rsidRPr="00996868">
        <w:rPr>
          <w:sz w:val="22"/>
        </w:rPr>
        <w:t>.</w:t>
      </w:r>
    </w:p>
    <w:p w14:paraId="4EA62EFF" w14:textId="7A4338D4" w:rsidR="00BD3AED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Visión doble</w:t>
      </w:r>
      <w:r w:rsidR="002F73D1" w:rsidRPr="00996868">
        <w:rPr>
          <w:sz w:val="22"/>
        </w:rPr>
        <w:t>.</w:t>
      </w:r>
    </w:p>
    <w:p w14:paraId="5865BF6E" w14:textId="4E35B6E7" w:rsidR="00F14B4B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Sensación de que todo da vueltas</w:t>
      </w:r>
      <w:r w:rsidR="002F73D1" w:rsidRPr="00996868">
        <w:rPr>
          <w:sz w:val="22"/>
        </w:rPr>
        <w:t>.</w:t>
      </w:r>
    </w:p>
    <w:p w14:paraId="526DD426" w14:textId="02A7CB97" w:rsidR="005A72AC" w:rsidRPr="00996868" w:rsidRDefault="002F73D1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proofErr w:type="spellStart"/>
      <w:r w:rsidRPr="00996868">
        <w:rPr>
          <w:sz w:val="22"/>
        </w:rPr>
        <w:t>Pítido</w:t>
      </w:r>
      <w:proofErr w:type="spellEnd"/>
      <w:r w:rsidRPr="00996868">
        <w:rPr>
          <w:sz w:val="22"/>
        </w:rPr>
        <w:t xml:space="preserve"> o z</w:t>
      </w:r>
      <w:r w:rsidR="00113582" w:rsidRPr="00996868">
        <w:rPr>
          <w:sz w:val="22"/>
        </w:rPr>
        <w:t>umbido en los oídos</w:t>
      </w:r>
      <w:r w:rsidRPr="00996868">
        <w:rPr>
          <w:sz w:val="22"/>
        </w:rPr>
        <w:t>.</w:t>
      </w:r>
    </w:p>
    <w:p w14:paraId="5A7092F0" w14:textId="5117E934" w:rsidR="003955BD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Dificultad para respirar</w:t>
      </w:r>
      <w:r w:rsidR="002F73D1" w:rsidRPr="00996868">
        <w:rPr>
          <w:sz w:val="22"/>
        </w:rPr>
        <w:t>.</w:t>
      </w:r>
    </w:p>
    <w:p w14:paraId="2BC1F8ED" w14:textId="2D883AB3" w:rsidR="0007154A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Ruidos respiratorios adventicios (sibilancias)</w:t>
      </w:r>
      <w:r w:rsidR="002F73D1" w:rsidRPr="00996868">
        <w:rPr>
          <w:sz w:val="22"/>
        </w:rPr>
        <w:t>.</w:t>
      </w:r>
    </w:p>
    <w:p w14:paraId="4B77599D" w14:textId="3F463C70" w:rsidR="000C7ED1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Estornudos</w:t>
      </w:r>
      <w:r w:rsidR="002F73D1" w:rsidRPr="00996868">
        <w:rPr>
          <w:sz w:val="22"/>
        </w:rPr>
        <w:t>.</w:t>
      </w:r>
    </w:p>
    <w:p w14:paraId="22C9FBA5" w14:textId="034DA692" w:rsidR="009635D2" w:rsidRPr="00996868" w:rsidRDefault="00113582" w:rsidP="00230D46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Nariz taponada (congestión nasal)</w:t>
      </w:r>
      <w:r w:rsidR="002F73D1" w:rsidRPr="00996868">
        <w:rPr>
          <w:sz w:val="22"/>
        </w:rPr>
        <w:t>.</w:t>
      </w:r>
    </w:p>
    <w:p w14:paraId="27B1998F" w14:textId="44C40402" w:rsidR="00B23388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Mal aliento</w:t>
      </w:r>
      <w:r w:rsidR="002F73D1" w:rsidRPr="00996868">
        <w:rPr>
          <w:sz w:val="22"/>
        </w:rPr>
        <w:t>.</w:t>
      </w:r>
    </w:p>
    <w:p w14:paraId="635CD24C" w14:textId="1FD867B9" w:rsidR="00B4239D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Inflamación del hígado</w:t>
      </w:r>
      <w:r w:rsidR="002F73D1" w:rsidRPr="00996868">
        <w:rPr>
          <w:sz w:val="22"/>
        </w:rPr>
        <w:t>.</w:t>
      </w:r>
    </w:p>
    <w:p w14:paraId="7AFC9528" w14:textId="7A3A1A72" w:rsidR="003A4A80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Coloración amarillenta de la piel y de los ojos</w:t>
      </w:r>
      <w:r w:rsidR="002F73D1" w:rsidRPr="00996868">
        <w:rPr>
          <w:sz w:val="22"/>
        </w:rPr>
        <w:t>.</w:t>
      </w:r>
    </w:p>
    <w:p w14:paraId="46F320C8" w14:textId="29EE1482" w:rsidR="00461791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Dolor muscular</w:t>
      </w:r>
      <w:r w:rsidR="002F73D1" w:rsidRPr="00996868">
        <w:rPr>
          <w:sz w:val="22"/>
        </w:rPr>
        <w:t>.</w:t>
      </w:r>
    </w:p>
    <w:p w14:paraId="783D7F3B" w14:textId="08C63296" w:rsidR="00832B51" w:rsidRPr="00996868" w:rsidRDefault="002F73D1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Sensibilidad mamaria.</w:t>
      </w:r>
    </w:p>
    <w:p w14:paraId="6A46EDD2" w14:textId="727AF6BC" w:rsidR="0040136D" w:rsidRPr="00996868" w:rsidRDefault="00113582" w:rsidP="001E3803">
      <w:pPr>
        <w:pStyle w:val="ListParagraph"/>
        <w:numPr>
          <w:ilvl w:val="0"/>
          <w:numId w:val="23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Sensación de malestar general</w:t>
      </w:r>
      <w:r w:rsidR="002F73D1" w:rsidRPr="00996868">
        <w:rPr>
          <w:sz w:val="22"/>
        </w:rPr>
        <w:t>.</w:t>
      </w:r>
    </w:p>
    <w:p w14:paraId="3E1E8700" w14:textId="77777777" w:rsidR="008B6467" w:rsidRPr="00996868" w:rsidRDefault="008B6467" w:rsidP="00F0008D">
      <w:pPr>
        <w:rPr>
          <w:szCs w:val="22"/>
        </w:rPr>
      </w:pPr>
    </w:p>
    <w:p w14:paraId="342DF28D" w14:textId="77777777" w:rsidR="008B6467" w:rsidRPr="00996868" w:rsidRDefault="00113582" w:rsidP="00F0008D">
      <w:pPr>
        <w:rPr>
          <w:noProof/>
          <w:szCs w:val="22"/>
        </w:rPr>
      </w:pPr>
      <w:r w:rsidRPr="00996868">
        <w:rPr>
          <w:b/>
        </w:rPr>
        <w:t>Frecuencia no conocida:</w:t>
      </w:r>
      <w:r w:rsidRPr="00996868">
        <w:t xml:space="preserve"> (no puede estimarse a partir de los datos disponibles)</w:t>
      </w:r>
    </w:p>
    <w:p w14:paraId="61BEE61C" w14:textId="0BC4682F" w:rsidR="00AF1CB2" w:rsidRPr="00996868" w:rsidRDefault="00113582" w:rsidP="001E3803">
      <w:pPr>
        <w:pStyle w:val="ListParagraph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996868">
        <w:rPr>
          <w:sz w:val="22"/>
        </w:rPr>
        <w:t>Sobreinfección (una nueva infección que se produce después de haber recibido tratamiento para la infección actual)</w:t>
      </w:r>
      <w:r w:rsidR="002F73D1" w:rsidRPr="00996868">
        <w:rPr>
          <w:sz w:val="22"/>
        </w:rPr>
        <w:t>.</w:t>
      </w:r>
    </w:p>
    <w:p w14:paraId="738EA6AC" w14:textId="77777777" w:rsidR="008B6467" w:rsidRPr="00996868" w:rsidRDefault="008B6467" w:rsidP="00F0008D">
      <w:pPr>
        <w:rPr>
          <w:noProof/>
          <w:szCs w:val="22"/>
        </w:rPr>
      </w:pPr>
    </w:p>
    <w:p w14:paraId="429D00E8" w14:textId="59E1406C" w:rsidR="008B6467" w:rsidRPr="00996868" w:rsidRDefault="00113582" w:rsidP="00F0008D">
      <w:pPr>
        <w:pStyle w:val="CommentText"/>
        <w:rPr>
          <w:sz w:val="22"/>
          <w:szCs w:val="22"/>
        </w:rPr>
      </w:pPr>
      <w:r w:rsidRPr="00996868">
        <w:rPr>
          <w:bCs/>
          <w:sz w:val="22"/>
        </w:rPr>
        <w:t>Se ha observado</w:t>
      </w:r>
      <w:r w:rsidRPr="00996868">
        <w:rPr>
          <w:b/>
          <w:sz w:val="22"/>
        </w:rPr>
        <w:t xml:space="preserve"> dolor torácico repentino</w:t>
      </w:r>
      <w:r w:rsidRPr="00996868">
        <w:rPr>
          <w:sz w:val="22"/>
        </w:rPr>
        <w:t xml:space="preserve">, que puede ser un signo de una reacción alérgica potencialmente grave denominada síndrome de </w:t>
      </w:r>
      <w:proofErr w:type="spellStart"/>
      <w:r w:rsidRPr="00996868">
        <w:rPr>
          <w:sz w:val="22"/>
        </w:rPr>
        <w:t>Kounis</w:t>
      </w:r>
      <w:proofErr w:type="spellEnd"/>
      <w:r w:rsidRPr="00996868">
        <w:rPr>
          <w:sz w:val="22"/>
        </w:rPr>
        <w:t xml:space="preserve">, </w:t>
      </w:r>
      <w:r w:rsidR="00E14E3F" w:rsidRPr="00996868">
        <w:rPr>
          <w:sz w:val="22"/>
        </w:rPr>
        <w:t xml:space="preserve">que ha aparecido </w:t>
      </w:r>
      <w:r w:rsidRPr="00996868">
        <w:rPr>
          <w:sz w:val="22"/>
        </w:rPr>
        <w:t>con otros medicamentos del mismo tipo. Si esto ocurre, hable con un médico o enfermero inmediatamente.</w:t>
      </w:r>
    </w:p>
    <w:p w14:paraId="300BD766" w14:textId="77777777" w:rsidR="009D20D6" w:rsidRPr="00996868" w:rsidRDefault="009D20D6" w:rsidP="00F0008D"/>
    <w:p w14:paraId="5153392C" w14:textId="77777777" w:rsidR="009D20D6" w:rsidRPr="00996868" w:rsidRDefault="00113582" w:rsidP="009C5BA8">
      <w:pPr>
        <w:numPr>
          <w:ilvl w:val="12"/>
          <w:numId w:val="0"/>
        </w:numPr>
        <w:rPr>
          <w:b/>
          <w:noProof/>
          <w:szCs w:val="22"/>
        </w:rPr>
      </w:pPr>
      <w:r w:rsidRPr="00996868">
        <w:rPr>
          <w:b/>
        </w:rPr>
        <w:t>Comunicación de efectos adversos</w:t>
      </w:r>
    </w:p>
    <w:p w14:paraId="00C53404" w14:textId="3FA246F4" w:rsidR="009D20D6" w:rsidRPr="00996868" w:rsidRDefault="00113582" w:rsidP="009D20D6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 w:rsidRPr="00996868">
        <w:rPr>
          <w:rFonts w:ascii="Times New Roman" w:hAnsi="Times New Roman"/>
          <w:sz w:val="22"/>
        </w:rPr>
        <w:t>Si experimenta cualquier tipo de efecto adverso, consulte a su médico, farmacéutico o enfermero,</w:t>
      </w:r>
      <w:r w:rsidRPr="00151C2A">
        <w:rPr>
          <w:rFonts w:ascii="Times New Roman" w:hAnsi="Times New Roman"/>
          <w:color w:val="000000" w:themeColor="text1"/>
          <w:sz w:val="22"/>
        </w:rPr>
        <w:t xml:space="preserve"> </w:t>
      </w:r>
      <w:r w:rsidRPr="00996868">
        <w:rPr>
          <w:rFonts w:ascii="Times New Roman" w:hAnsi="Times New Roman"/>
          <w:sz w:val="22"/>
        </w:rPr>
        <w:t>incluso si se trata de posibles efectos adversos que no aparecen en este prospecto.</w:t>
      </w:r>
      <w:r w:rsidRPr="000A1058">
        <w:rPr>
          <w:rFonts w:ascii="Times New Roman" w:hAnsi="Times New Roman" w:cs="Times New Roman"/>
          <w:sz w:val="22"/>
          <w:szCs w:val="22"/>
        </w:rPr>
        <w:t xml:space="preserve"> </w:t>
      </w:r>
      <w:r w:rsidRPr="00996868">
        <w:rPr>
          <w:rFonts w:ascii="Times New Roman" w:hAnsi="Times New Roman"/>
          <w:sz w:val="22"/>
        </w:rPr>
        <w:t xml:space="preserve">También puede comunicarlos directamente a través del </w:t>
      </w:r>
      <w:r w:rsidRPr="002E6792">
        <w:rPr>
          <w:rFonts w:ascii="Times New Roman" w:hAnsi="Times New Roman"/>
          <w:sz w:val="22"/>
          <w:highlight w:val="lightGray"/>
          <w:shd w:val="clear" w:color="auto" w:fill="E6E6E6"/>
        </w:rPr>
        <w:t xml:space="preserve">sistema nacional de notificación incluido en el </w:t>
      </w:r>
      <w:hyperlink r:id="rId14" w:history="1">
        <w:r w:rsidRPr="002E6792">
          <w:rPr>
            <w:rStyle w:val="Hyperlink"/>
            <w:rFonts w:ascii="Times New Roman" w:hAnsi="Times New Roman" w:cs="Times New Roman"/>
            <w:sz w:val="22"/>
            <w:highlight w:val="lightGray"/>
          </w:rPr>
          <w:t>Apéndice V</w:t>
        </w:r>
      </w:hyperlink>
      <w:r w:rsidRPr="002E6792">
        <w:rPr>
          <w:rStyle w:val="Hyperlink"/>
          <w:highlight w:val="lightGray"/>
        </w:rPr>
        <w:t>.</w:t>
      </w:r>
      <w:r w:rsidRPr="00996868">
        <w:rPr>
          <w:rFonts w:ascii="Times New Roman" w:hAnsi="Times New Roman"/>
          <w:sz w:val="22"/>
        </w:rPr>
        <w:t xml:space="preserve"> Mediante la comunicación de efectos adversos usted puede contribuir a proporcionar más información sobre la seguridad de este medicamento.</w:t>
      </w:r>
    </w:p>
    <w:p w14:paraId="28692791" w14:textId="77777777" w:rsidR="009D20D6" w:rsidRPr="00996868" w:rsidRDefault="009D20D6" w:rsidP="00F0008D">
      <w:pPr>
        <w:rPr>
          <w:szCs w:val="22"/>
        </w:rPr>
      </w:pPr>
    </w:p>
    <w:p w14:paraId="651F9C4C" w14:textId="77777777" w:rsidR="009D20D6" w:rsidRPr="00996868" w:rsidRDefault="009D20D6" w:rsidP="009D20D6">
      <w:pPr>
        <w:autoSpaceDE w:val="0"/>
        <w:autoSpaceDN w:val="0"/>
        <w:adjustRightInd w:val="0"/>
        <w:rPr>
          <w:szCs w:val="22"/>
        </w:rPr>
      </w:pPr>
    </w:p>
    <w:p w14:paraId="08BC04EA" w14:textId="77777777" w:rsidR="009D20D6" w:rsidRPr="00996868" w:rsidRDefault="00113582" w:rsidP="00F0008D">
      <w:pPr>
        <w:rPr>
          <w:b/>
          <w:noProof/>
          <w:szCs w:val="22"/>
        </w:rPr>
      </w:pPr>
      <w:r w:rsidRPr="00996868">
        <w:rPr>
          <w:b/>
        </w:rPr>
        <w:t>5.</w:t>
      </w:r>
      <w:r w:rsidRPr="00996868">
        <w:rPr>
          <w:b/>
        </w:rPr>
        <w:tab/>
        <w:t xml:space="preserve">Conservación de </w:t>
      </w:r>
      <w:proofErr w:type="spellStart"/>
      <w:r w:rsidRPr="00996868">
        <w:rPr>
          <w:b/>
        </w:rPr>
        <w:t>Emblaveo</w:t>
      </w:r>
      <w:proofErr w:type="spellEnd"/>
    </w:p>
    <w:p w14:paraId="30153304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3852E829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  <w:r w:rsidRPr="00996868">
        <w:t>Mantener este medicamento fuera de la vista y del alcance de los niños.</w:t>
      </w:r>
    </w:p>
    <w:p w14:paraId="5FA14037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48295738" w14:textId="368F490F" w:rsidR="006D7A75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  <w:r w:rsidRPr="00996868">
        <w:t>No utilice este medicamento después de la fecha de caducidad que aparece en la etiqueta del vial y en la caja después de “</w:t>
      </w:r>
      <w:r w:rsidR="00E14E3F" w:rsidRPr="00996868">
        <w:t>EXP</w:t>
      </w:r>
      <w:r w:rsidRPr="00996868">
        <w:t>”. La fecha de caducidad es el último día del mes que se indica.</w:t>
      </w:r>
    </w:p>
    <w:p w14:paraId="7503E5FE" w14:textId="77777777" w:rsidR="002A419A" w:rsidRPr="00996868" w:rsidRDefault="002A419A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319B3BA2" w14:textId="6885A461" w:rsidR="007257AD" w:rsidRPr="00996868" w:rsidRDefault="00113582" w:rsidP="00DC4952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</w:rPr>
      </w:pPr>
      <w:r w:rsidRPr="00996868">
        <w:t xml:space="preserve">Conservar en nevera (entre 2 °C y 8 °C). </w:t>
      </w:r>
    </w:p>
    <w:p w14:paraId="2B4B8128" w14:textId="77777777" w:rsidR="002A419A" w:rsidRPr="00996868" w:rsidRDefault="00113582" w:rsidP="00DC4952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szCs w:val="22"/>
        </w:rPr>
      </w:pPr>
      <w:r w:rsidRPr="00996868">
        <w:t>Conservar en el embalaje original para protegerlo de la luz.</w:t>
      </w:r>
    </w:p>
    <w:p w14:paraId="71F78AB8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40919F9E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</w:pPr>
      <w:r w:rsidRPr="00996868">
        <w:t>Los medicamentos no se deben tirar por los desagües ni a la basura. Pregunte a su farmacéutico cómo deshacerse de los envases y de los medicamentos que ya no necesita. De esta forma, ayudará a proteger el medio ambiente.</w:t>
      </w:r>
    </w:p>
    <w:p w14:paraId="2DA54418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38322270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765FF4BB" w14:textId="77777777" w:rsidR="009D20D6" w:rsidRPr="00996868" w:rsidRDefault="00113582" w:rsidP="009D20D6">
      <w:pPr>
        <w:numPr>
          <w:ilvl w:val="12"/>
          <w:numId w:val="0"/>
        </w:numPr>
        <w:ind w:right="-2"/>
        <w:rPr>
          <w:b/>
        </w:rPr>
      </w:pPr>
      <w:r w:rsidRPr="00996868">
        <w:rPr>
          <w:b/>
        </w:rPr>
        <w:t>6.</w:t>
      </w:r>
      <w:r w:rsidRPr="00996868">
        <w:rPr>
          <w:b/>
        </w:rPr>
        <w:tab/>
        <w:t>Contenido del envase e información adicional</w:t>
      </w:r>
    </w:p>
    <w:p w14:paraId="5A3CA62A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</w:pPr>
    </w:p>
    <w:p w14:paraId="63BF7964" w14:textId="12CC1AB0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  <w:szCs w:val="22"/>
        </w:rPr>
      </w:pPr>
      <w:r w:rsidRPr="00996868">
        <w:rPr>
          <w:b/>
        </w:rPr>
        <w:t>Composición de</w:t>
      </w:r>
      <w:r w:rsidRPr="00996868">
        <w:t xml:space="preserve"> </w:t>
      </w:r>
      <w:proofErr w:type="spellStart"/>
      <w:r w:rsidRPr="00996868">
        <w:rPr>
          <w:b/>
        </w:rPr>
        <w:t>Emblaveo</w:t>
      </w:r>
      <w:proofErr w:type="spellEnd"/>
    </w:p>
    <w:p w14:paraId="43A0CCE4" w14:textId="31F29081" w:rsidR="002435E5" w:rsidRPr="00996868" w:rsidRDefault="00113582" w:rsidP="00BC6EFE">
      <w:pPr>
        <w:pStyle w:val="Paragraph"/>
        <w:numPr>
          <w:ilvl w:val="0"/>
          <w:numId w:val="1"/>
        </w:numPr>
        <w:spacing w:after="0"/>
        <w:rPr>
          <w:rFonts w:eastAsia="Times New Roman"/>
          <w:sz w:val="22"/>
          <w:szCs w:val="22"/>
        </w:rPr>
      </w:pPr>
      <w:r w:rsidRPr="00996868">
        <w:rPr>
          <w:sz w:val="22"/>
        </w:rPr>
        <w:t xml:space="preserve">Los principios activos son aztreonam y </w:t>
      </w:r>
      <w:proofErr w:type="spellStart"/>
      <w:r w:rsidRPr="00996868">
        <w:rPr>
          <w:sz w:val="22"/>
        </w:rPr>
        <w:t>avibactam</w:t>
      </w:r>
      <w:proofErr w:type="spellEnd"/>
      <w:r w:rsidRPr="00996868">
        <w:rPr>
          <w:sz w:val="22"/>
        </w:rPr>
        <w:t xml:space="preserve">. Cada vial contiene 1,5 g de aztreonam y </w:t>
      </w:r>
      <w:proofErr w:type="spellStart"/>
      <w:r w:rsidRPr="00996868">
        <w:rPr>
          <w:sz w:val="22"/>
        </w:rPr>
        <w:t>avibactam</w:t>
      </w:r>
      <w:proofErr w:type="spellEnd"/>
      <w:r w:rsidRPr="00996868">
        <w:rPr>
          <w:sz w:val="22"/>
        </w:rPr>
        <w:t xml:space="preserve"> </w:t>
      </w:r>
      <w:r w:rsidR="002E448F">
        <w:rPr>
          <w:sz w:val="22"/>
        </w:rPr>
        <w:t>sódico</w:t>
      </w:r>
      <w:r w:rsidRPr="00996868">
        <w:rPr>
          <w:sz w:val="22"/>
        </w:rPr>
        <w:t xml:space="preserve"> equivalente a 0,5 g de </w:t>
      </w:r>
      <w:proofErr w:type="spellStart"/>
      <w:r w:rsidRPr="00996868">
        <w:rPr>
          <w:sz w:val="22"/>
        </w:rPr>
        <w:t>avibactam</w:t>
      </w:r>
      <w:proofErr w:type="spellEnd"/>
      <w:r w:rsidR="00300ABE" w:rsidRPr="00996868">
        <w:rPr>
          <w:sz w:val="22"/>
        </w:rPr>
        <w:t xml:space="preserve"> (ver sección 2</w:t>
      </w:r>
      <w:r w:rsidR="002F73D1" w:rsidRPr="00996868">
        <w:rPr>
          <w:sz w:val="22"/>
        </w:rPr>
        <w:t xml:space="preserve">: </w:t>
      </w:r>
      <w:proofErr w:type="spellStart"/>
      <w:r w:rsidR="002F73D1" w:rsidRPr="00996868">
        <w:rPr>
          <w:sz w:val="22"/>
        </w:rPr>
        <w:t>Emblaveo</w:t>
      </w:r>
      <w:proofErr w:type="spellEnd"/>
      <w:r w:rsidR="002F73D1" w:rsidRPr="00996868">
        <w:rPr>
          <w:sz w:val="22"/>
        </w:rPr>
        <w:t xml:space="preserve"> contiene sodio</w:t>
      </w:r>
      <w:r w:rsidR="00300ABE" w:rsidRPr="00996868">
        <w:rPr>
          <w:sz w:val="22"/>
        </w:rPr>
        <w:t>)</w:t>
      </w:r>
      <w:r w:rsidRPr="00996868">
        <w:rPr>
          <w:sz w:val="22"/>
        </w:rPr>
        <w:t>.</w:t>
      </w:r>
    </w:p>
    <w:p w14:paraId="0B57001B" w14:textId="4BB21F84" w:rsidR="000B0693" w:rsidRPr="002E6792" w:rsidRDefault="00300ABE" w:rsidP="00343E76">
      <w:pPr>
        <w:pStyle w:val="Paragraph"/>
        <w:numPr>
          <w:ilvl w:val="0"/>
          <w:numId w:val="1"/>
        </w:numPr>
        <w:spacing w:after="0"/>
      </w:pPr>
      <w:r w:rsidRPr="00996868">
        <w:rPr>
          <w:sz w:val="22"/>
        </w:rPr>
        <w:lastRenderedPageBreak/>
        <w:t>El otro</w:t>
      </w:r>
      <w:r w:rsidR="00113582" w:rsidRPr="00996868">
        <w:rPr>
          <w:sz w:val="22"/>
        </w:rPr>
        <w:t xml:space="preserve"> componente</w:t>
      </w:r>
      <w:r w:rsidRPr="00996868">
        <w:rPr>
          <w:sz w:val="22"/>
        </w:rPr>
        <w:t xml:space="preserve"> e</w:t>
      </w:r>
      <w:r w:rsidR="00113582" w:rsidRPr="00996868">
        <w:rPr>
          <w:sz w:val="22"/>
        </w:rPr>
        <w:t>s arginina</w:t>
      </w:r>
      <w:r w:rsidR="00E14E3F" w:rsidRPr="000A1058">
        <w:rPr>
          <w:sz w:val="22"/>
          <w:szCs w:val="22"/>
        </w:rPr>
        <w:t>.</w:t>
      </w:r>
    </w:p>
    <w:p w14:paraId="069A2141" w14:textId="77777777" w:rsidR="00E14E3F" w:rsidRPr="002E6792" w:rsidRDefault="00E14E3F" w:rsidP="0059251A">
      <w:pPr>
        <w:pStyle w:val="Paragraph"/>
        <w:spacing w:after="0"/>
      </w:pPr>
    </w:p>
    <w:p w14:paraId="23ABD35E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</w:rPr>
      </w:pPr>
      <w:r w:rsidRPr="00996868">
        <w:rPr>
          <w:b/>
        </w:rPr>
        <w:t>Aspecto del producto</w:t>
      </w:r>
      <w:r w:rsidRPr="00996868">
        <w:t xml:space="preserve"> </w:t>
      </w:r>
      <w:r w:rsidRPr="00996868">
        <w:rPr>
          <w:b/>
        </w:rPr>
        <w:t>y contenido del envase</w:t>
      </w:r>
    </w:p>
    <w:p w14:paraId="5F904366" w14:textId="0B6FE65F" w:rsidR="002E448F" w:rsidRDefault="00113582" w:rsidP="00A62FC3">
      <w:pPr>
        <w:numPr>
          <w:ilvl w:val="12"/>
          <w:numId w:val="0"/>
        </w:numPr>
        <w:tabs>
          <w:tab w:val="clear" w:pos="567"/>
        </w:tabs>
        <w:ind w:right="-2"/>
      </w:pPr>
      <w:proofErr w:type="spellStart"/>
      <w:r w:rsidRPr="00996868">
        <w:t>Emblaveo</w:t>
      </w:r>
      <w:proofErr w:type="spellEnd"/>
      <w:r w:rsidRPr="00996868">
        <w:t xml:space="preserve"> es un polvo para concentrado para solución para perfusión de color blanco a ligeramente amarillo </w:t>
      </w:r>
      <w:r w:rsidR="00E14E3F" w:rsidRPr="00996868">
        <w:t xml:space="preserve">acondicionado en </w:t>
      </w:r>
      <w:r w:rsidRPr="00996868">
        <w:t>un vial de vidrio con un tapón de goma y un sello de aluminio con cápsula de apertura fácil.</w:t>
      </w:r>
    </w:p>
    <w:p w14:paraId="6A6CA6B5" w14:textId="77777777" w:rsidR="002E448F" w:rsidRDefault="002E448F" w:rsidP="00A62FC3">
      <w:pPr>
        <w:numPr>
          <w:ilvl w:val="12"/>
          <w:numId w:val="0"/>
        </w:numPr>
        <w:tabs>
          <w:tab w:val="clear" w:pos="567"/>
        </w:tabs>
        <w:ind w:right="-2"/>
      </w:pPr>
    </w:p>
    <w:p w14:paraId="11D88289" w14:textId="5EE56EB3" w:rsidR="006554C8" w:rsidRPr="00996868" w:rsidRDefault="00113582" w:rsidP="00A62FC3">
      <w:pPr>
        <w:numPr>
          <w:ilvl w:val="12"/>
          <w:numId w:val="0"/>
        </w:numPr>
        <w:tabs>
          <w:tab w:val="clear" w:pos="567"/>
        </w:tabs>
        <w:ind w:right="-2"/>
        <w:rPr>
          <w:bCs/>
        </w:rPr>
      </w:pPr>
      <w:r w:rsidRPr="00996868">
        <w:t>Está disponible en envases de 10 viales.</w:t>
      </w:r>
    </w:p>
    <w:p w14:paraId="2F834F30" w14:textId="77777777" w:rsidR="009D20D6" w:rsidRPr="00996868" w:rsidRDefault="009D20D6" w:rsidP="009D20D6">
      <w:pPr>
        <w:numPr>
          <w:ilvl w:val="12"/>
          <w:numId w:val="0"/>
        </w:numPr>
        <w:tabs>
          <w:tab w:val="clear" w:pos="567"/>
        </w:tabs>
      </w:pPr>
    </w:p>
    <w:p w14:paraId="5B81B283" w14:textId="22D4BEF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</w:rPr>
      </w:pPr>
      <w:r w:rsidRPr="00996868">
        <w:rPr>
          <w:b/>
        </w:rPr>
        <w:t xml:space="preserve">Titular de la autorización de comercialización </w:t>
      </w:r>
    </w:p>
    <w:p w14:paraId="19AA2FC6" w14:textId="77777777" w:rsidR="00F81C26" w:rsidRPr="00996868" w:rsidRDefault="00113582" w:rsidP="009D20D6">
      <w:pPr>
        <w:tabs>
          <w:tab w:val="clear" w:pos="567"/>
        </w:tabs>
        <w:rPr>
          <w:noProof/>
          <w:szCs w:val="22"/>
        </w:rPr>
      </w:pPr>
      <w:r w:rsidRPr="00996868">
        <w:t xml:space="preserve">Pfizer </w:t>
      </w:r>
      <w:proofErr w:type="spellStart"/>
      <w:r w:rsidRPr="00996868">
        <w:t>Europe</w:t>
      </w:r>
      <w:proofErr w:type="spellEnd"/>
      <w:r w:rsidRPr="00996868">
        <w:t xml:space="preserve"> MA EEIG</w:t>
      </w:r>
    </w:p>
    <w:p w14:paraId="30F76CC9" w14:textId="77777777" w:rsidR="00022D63" w:rsidRPr="00996868" w:rsidRDefault="00113582" w:rsidP="009D20D6">
      <w:pPr>
        <w:tabs>
          <w:tab w:val="clear" w:pos="567"/>
        </w:tabs>
        <w:rPr>
          <w:noProof/>
          <w:szCs w:val="22"/>
        </w:rPr>
      </w:pPr>
      <w:r w:rsidRPr="00996868">
        <w:t xml:space="preserve">Boulevard de la </w:t>
      </w:r>
      <w:proofErr w:type="spellStart"/>
      <w:r w:rsidRPr="00996868">
        <w:t>Plaine</w:t>
      </w:r>
      <w:proofErr w:type="spellEnd"/>
      <w:r w:rsidRPr="00996868">
        <w:t xml:space="preserve"> 17</w:t>
      </w:r>
    </w:p>
    <w:p w14:paraId="1F153B28" w14:textId="77777777" w:rsidR="00022D63" w:rsidRPr="00996868" w:rsidRDefault="00113582" w:rsidP="009D20D6">
      <w:pPr>
        <w:tabs>
          <w:tab w:val="clear" w:pos="567"/>
        </w:tabs>
        <w:rPr>
          <w:noProof/>
          <w:szCs w:val="22"/>
        </w:rPr>
      </w:pPr>
      <w:r w:rsidRPr="00996868">
        <w:t xml:space="preserve">1050 </w:t>
      </w:r>
      <w:proofErr w:type="spellStart"/>
      <w:r w:rsidRPr="00996868">
        <w:t>Brussels</w:t>
      </w:r>
      <w:proofErr w:type="spellEnd"/>
    </w:p>
    <w:p w14:paraId="0C8B22BC" w14:textId="77777777" w:rsidR="009D20D6" w:rsidRPr="00996868" w:rsidRDefault="00113582" w:rsidP="009D20D6">
      <w:pPr>
        <w:tabs>
          <w:tab w:val="clear" w:pos="567"/>
        </w:tabs>
        <w:rPr>
          <w:noProof/>
          <w:szCs w:val="22"/>
        </w:rPr>
      </w:pPr>
      <w:r w:rsidRPr="00996868">
        <w:t>Bélgica</w:t>
      </w:r>
    </w:p>
    <w:p w14:paraId="04D55C7B" w14:textId="77777777" w:rsidR="00300ABE" w:rsidRPr="00996868" w:rsidRDefault="00300ABE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</w:rPr>
      </w:pPr>
    </w:p>
    <w:p w14:paraId="50C0386C" w14:textId="67D303EE" w:rsidR="009D20D6" w:rsidRPr="00996868" w:rsidRDefault="00300ABE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</w:rPr>
      </w:pPr>
      <w:r w:rsidRPr="00996868">
        <w:rPr>
          <w:b/>
        </w:rPr>
        <w:t>Responsable de la fabricación</w:t>
      </w:r>
    </w:p>
    <w:p w14:paraId="4575F549" w14:textId="77777777" w:rsidR="00300ABE" w:rsidRPr="0059251A" w:rsidRDefault="00300ABE" w:rsidP="00300ABE">
      <w:pPr>
        <w:rPr>
          <w:noProof/>
          <w:szCs w:val="22"/>
          <w:lang w:val="en-GB"/>
        </w:rPr>
      </w:pPr>
      <w:r w:rsidRPr="0059251A">
        <w:rPr>
          <w:noProof/>
          <w:szCs w:val="22"/>
          <w:lang w:val="en-GB"/>
        </w:rPr>
        <w:t>Pfizer Service Company BV</w:t>
      </w:r>
    </w:p>
    <w:p w14:paraId="73CDDC34" w14:textId="77777777" w:rsidR="00501DA7" w:rsidRPr="00D9484F" w:rsidRDefault="00501DA7" w:rsidP="00501DA7">
      <w:pPr>
        <w:rPr>
          <w:ins w:id="29" w:author="MM" w:date="2025-07-16T09:58:00Z" w16du:dateUtc="2025-07-16T05:58:00Z"/>
          <w:lang w:val="en-IN"/>
        </w:rPr>
      </w:pPr>
      <w:proofErr w:type="spellStart"/>
      <w:ins w:id="30" w:author="MM" w:date="2025-07-16T09:58:00Z" w16du:dateUtc="2025-07-16T05:58:00Z">
        <w:r w:rsidRPr="00D9484F">
          <w:t>Hermeslaan</w:t>
        </w:r>
        <w:proofErr w:type="spellEnd"/>
        <w:r w:rsidRPr="00D9484F">
          <w:t xml:space="preserve"> 11</w:t>
        </w:r>
      </w:ins>
    </w:p>
    <w:p w14:paraId="3B85BFA3" w14:textId="77777777" w:rsidR="00501DA7" w:rsidRPr="00D9484F" w:rsidRDefault="00501DA7" w:rsidP="00501DA7">
      <w:pPr>
        <w:rPr>
          <w:ins w:id="31" w:author="MM" w:date="2025-07-16T09:58:00Z" w16du:dateUtc="2025-07-16T05:58:00Z"/>
          <w:lang w:val="en-IN"/>
        </w:rPr>
      </w:pPr>
      <w:ins w:id="32" w:author="MM" w:date="2025-07-16T09:58:00Z" w16du:dateUtc="2025-07-16T05:58:00Z">
        <w:r w:rsidRPr="00D9484F">
          <w:t xml:space="preserve">1932 </w:t>
        </w:r>
        <w:proofErr w:type="spellStart"/>
        <w:r w:rsidRPr="00D9484F">
          <w:t>Zaventem</w:t>
        </w:r>
        <w:proofErr w:type="spellEnd"/>
      </w:ins>
    </w:p>
    <w:p w14:paraId="594FC8CF" w14:textId="78893155" w:rsidR="00300ABE" w:rsidRPr="0059251A" w:rsidDel="00501DA7" w:rsidRDefault="00300ABE" w:rsidP="00300ABE">
      <w:pPr>
        <w:rPr>
          <w:del w:id="33" w:author="MM" w:date="2025-07-16T09:58:00Z" w16du:dateUtc="2025-07-16T05:58:00Z"/>
          <w:lang w:val="en-GB"/>
        </w:rPr>
      </w:pPr>
      <w:del w:id="34" w:author="MM" w:date="2025-07-16T09:58:00Z" w16du:dateUtc="2025-07-16T05:58:00Z">
        <w:r w:rsidRPr="0059251A" w:rsidDel="00501DA7">
          <w:rPr>
            <w:lang w:val="en-GB"/>
          </w:rPr>
          <w:delText>Hoge Wei 10</w:delText>
        </w:r>
      </w:del>
    </w:p>
    <w:p w14:paraId="64D79E7D" w14:textId="3FE94A22" w:rsidR="00300ABE" w:rsidRPr="00996868" w:rsidDel="00501DA7" w:rsidRDefault="00300ABE" w:rsidP="00300ABE">
      <w:pPr>
        <w:rPr>
          <w:del w:id="35" w:author="MM" w:date="2025-07-16T09:58:00Z" w16du:dateUtc="2025-07-16T05:58:00Z"/>
          <w:noProof/>
          <w:szCs w:val="22"/>
        </w:rPr>
      </w:pPr>
      <w:del w:id="36" w:author="MM" w:date="2025-07-16T09:58:00Z" w16du:dateUtc="2025-07-16T05:58:00Z">
        <w:r w:rsidRPr="00996868" w:rsidDel="00501DA7">
          <w:rPr>
            <w:noProof/>
            <w:szCs w:val="22"/>
          </w:rPr>
          <w:delText>1930, Zaventem</w:delText>
        </w:r>
      </w:del>
    </w:p>
    <w:p w14:paraId="5574C4C4" w14:textId="77777777" w:rsidR="00300ABE" w:rsidRPr="00996868" w:rsidRDefault="00300ABE" w:rsidP="00300ABE">
      <w:pPr>
        <w:tabs>
          <w:tab w:val="clear" w:pos="567"/>
        </w:tabs>
        <w:rPr>
          <w:noProof/>
          <w:szCs w:val="22"/>
        </w:rPr>
      </w:pPr>
      <w:r w:rsidRPr="00996868">
        <w:t>Bélgica</w:t>
      </w:r>
    </w:p>
    <w:p w14:paraId="0CE3DA9D" w14:textId="77777777" w:rsidR="00300ABE" w:rsidRPr="00996868" w:rsidRDefault="00300ABE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</w:p>
    <w:p w14:paraId="794174ED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  <w:r w:rsidRPr="00996868">
        <w:t>Pueden solicitar más información respecto a este medicamento dirigiéndose al representante local del titular de la autorización de comercialización:</w:t>
      </w:r>
    </w:p>
    <w:p w14:paraId="5F2FA54D" w14:textId="77777777" w:rsidR="009D20D6" w:rsidRPr="00996868" w:rsidRDefault="009D20D6" w:rsidP="009D20D6">
      <w:pPr>
        <w:rPr>
          <w:noProof/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4675"/>
      </w:tblGrid>
      <w:tr w:rsidR="00395524" w:rsidRPr="00996868" w14:paraId="207E4DA7" w14:textId="77777777" w:rsidTr="00124FD9">
        <w:trPr>
          <w:cantSplit/>
        </w:trPr>
        <w:tc>
          <w:tcPr>
            <w:tcW w:w="4675" w:type="dxa"/>
          </w:tcPr>
          <w:p w14:paraId="41E568E5" w14:textId="77777777" w:rsidR="00845704" w:rsidRPr="00996868" w:rsidRDefault="00113582" w:rsidP="00124FD9">
            <w:pPr>
              <w:rPr>
                <w:b/>
                <w:noProof/>
                <w:szCs w:val="22"/>
                <w:lang w:val="de-DE"/>
              </w:rPr>
            </w:pPr>
            <w:r w:rsidRPr="00996868">
              <w:rPr>
                <w:b/>
                <w:lang w:val="de-DE"/>
              </w:rPr>
              <w:t>België/Belgique/Belgien</w:t>
            </w:r>
          </w:p>
          <w:p w14:paraId="18F5DE94" w14:textId="77777777" w:rsidR="00845704" w:rsidRPr="00996868" w:rsidRDefault="00113582" w:rsidP="00124FD9">
            <w:pPr>
              <w:rPr>
                <w:b/>
                <w:bCs/>
                <w:noProof/>
                <w:szCs w:val="22"/>
                <w:lang w:val="de-DE"/>
              </w:rPr>
            </w:pPr>
            <w:r w:rsidRPr="00996868">
              <w:rPr>
                <w:b/>
                <w:lang w:val="de-DE"/>
              </w:rPr>
              <w:t>Luxembourg/Luxemburg</w:t>
            </w:r>
          </w:p>
          <w:p w14:paraId="2B688EE3" w14:textId="77777777" w:rsidR="00845704" w:rsidRPr="00996868" w:rsidRDefault="00113582" w:rsidP="00F0008D">
            <w:pPr>
              <w:rPr>
                <w:noProof/>
                <w:szCs w:val="22"/>
                <w:lang w:val="de-DE"/>
              </w:rPr>
            </w:pPr>
            <w:r w:rsidRPr="00996868">
              <w:rPr>
                <w:lang w:val="de-DE"/>
              </w:rPr>
              <w:t>Pfizer NV/SA</w:t>
            </w:r>
          </w:p>
          <w:p w14:paraId="653E5A01" w14:textId="77777777" w:rsidR="00845704" w:rsidRPr="00996868" w:rsidRDefault="00113582" w:rsidP="00F0008D">
            <w:pPr>
              <w:rPr>
                <w:noProof/>
                <w:szCs w:val="22"/>
              </w:rPr>
            </w:pPr>
            <w:proofErr w:type="spellStart"/>
            <w:r w:rsidRPr="00996868">
              <w:t>Tél</w:t>
            </w:r>
            <w:proofErr w:type="spellEnd"/>
            <w:r w:rsidRPr="00996868">
              <w:t>/Tel: +32 (0)2 554 62 11</w:t>
            </w:r>
          </w:p>
          <w:p w14:paraId="240FB367" w14:textId="77777777" w:rsidR="00845704" w:rsidRPr="00996868" w:rsidRDefault="00845704" w:rsidP="00124FD9">
            <w:pPr>
              <w:ind w:right="34"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0962447F" w14:textId="77777777" w:rsidR="00845704" w:rsidRPr="00996868" w:rsidRDefault="00113582" w:rsidP="00124FD9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proofErr w:type="spellStart"/>
            <w:r w:rsidRPr="00996868">
              <w:rPr>
                <w:b/>
              </w:rPr>
              <w:t>Lietuva</w:t>
            </w:r>
            <w:proofErr w:type="spellEnd"/>
          </w:p>
          <w:p w14:paraId="19EA79F5" w14:textId="77777777" w:rsidR="00845704" w:rsidRPr="00996868" w:rsidRDefault="00113582" w:rsidP="00124FD9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996868">
              <w:t xml:space="preserve">Pfizer </w:t>
            </w:r>
            <w:proofErr w:type="spellStart"/>
            <w:r w:rsidRPr="00996868">
              <w:t>Luxembourg</w:t>
            </w:r>
            <w:proofErr w:type="spellEnd"/>
            <w:r w:rsidRPr="00996868">
              <w:t xml:space="preserve"> SARL </w:t>
            </w:r>
            <w:proofErr w:type="spellStart"/>
            <w:r w:rsidRPr="00996868">
              <w:t>filialas</w:t>
            </w:r>
            <w:proofErr w:type="spellEnd"/>
            <w:r w:rsidRPr="00996868">
              <w:t xml:space="preserve"> </w:t>
            </w:r>
            <w:proofErr w:type="spellStart"/>
            <w:r w:rsidRPr="00996868">
              <w:t>Lietuvoje</w:t>
            </w:r>
            <w:proofErr w:type="spellEnd"/>
          </w:p>
          <w:p w14:paraId="535559DC" w14:textId="77777777" w:rsidR="00845704" w:rsidRPr="00996868" w:rsidRDefault="00113582" w:rsidP="00124FD9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996868">
              <w:t>Tel: +370 5 251 4000</w:t>
            </w:r>
          </w:p>
          <w:p w14:paraId="0C652D0F" w14:textId="77777777" w:rsidR="00845704" w:rsidRPr="00996868" w:rsidRDefault="00845704" w:rsidP="00124FD9">
            <w:pPr>
              <w:suppressAutoHyphens/>
              <w:rPr>
                <w:noProof/>
                <w:szCs w:val="22"/>
                <w:lang w:val="it-IT"/>
              </w:rPr>
            </w:pPr>
          </w:p>
        </w:tc>
      </w:tr>
      <w:tr w:rsidR="00395524" w:rsidRPr="00996868" w14:paraId="27A31415" w14:textId="77777777" w:rsidTr="00124FD9">
        <w:trPr>
          <w:cantSplit/>
        </w:trPr>
        <w:tc>
          <w:tcPr>
            <w:tcW w:w="4675" w:type="dxa"/>
          </w:tcPr>
          <w:p w14:paraId="2875B1CC" w14:textId="77777777" w:rsidR="00845704" w:rsidRPr="00996868" w:rsidRDefault="00113582" w:rsidP="00124FD9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proofErr w:type="spellStart"/>
            <w:r w:rsidRPr="00996868">
              <w:rPr>
                <w:b/>
              </w:rPr>
              <w:t>България</w:t>
            </w:r>
            <w:proofErr w:type="spellEnd"/>
          </w:p>
          <w:p w14:paraId="4632A671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proofErr w:type="spellStart"/>
            <w:r w:rsidRPr="00996868">
              <w:t>Пфайзер</w:t>
            </w:r>
            <w:proofErr w:type="spellEnd"/>
            <w:r w:rsidRPr="00996868">
              <w:t xml:space="preserve"> </w:t>
            </w:r>
            <w:proofErr w:type="spellStart"/>
            <w:r w:rsidRPr="00996868">
              <w:t>Люксембург</w:t>
            </w:r>
            <w:proofErr w:type="spellEnd"/>
            <w:r w:rsidRPr="00996868">
              <w:t xml:space="preserve"> САРЛ, </w:t>
            </w:r>
            <w:proofErr w:type="spellStart"/>
            <w:r w:rsidRPr="00996868">
              <w:t>Клон</w:t>
            </w:r>
            <w:proofErr w:type="spellEnd"/>
            <w:r w:rsidRPr="00996868">
              <w:t xml:space="preserve"> </w:t>
            </w:r>
            <w:proofErr w:type="spellStart"/>
            <w:r w:rsidRPr="00996868">
              <w:t>България</w:t>
            </w:r>
            <w:proofErr w:type="spellEnd"/>
          </w:p>
          <w:p w14:paraId="3450531E" w14:textId="77777777" w:rsidR="00845704" w:rsidRPr="00996868" w:rsidRDefault="00113582" w:rsidP="00124FD9">
            <w:pPr>
              <w:tabs>
                <w:tab w:val="left" w:pos="-720"/>
              </w:tabs>
              <w:suppressAutoHyphens/>
            </w:pPr>
            <w:proofErr w:type="spellStart"/>
            <w:r w:rsidRPr="00996868">
              <w:t>Teл</w:t>
            </w:r>
            <w:proofErr w:type="spellEnd"/>
            <w:r w:rsidRPr="00996868">
              <w:t>.: +359 2 970 4333</w:t>
            </w:r>
          </w:p>
          <w:p w14:paraId="202813E5" w14:textId="77777777" w:rsidR="00300ABE" w:rsidRPr="00996868" w:rsidRDefault="00300ABE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3C8FFFAC" w14:textId="77777777" w:rsidR="00845704" w:rsidRPr="00996868" w:rsidRDefault="00113582" w:rsidP="00124FD9">
            <w:pPr>
              <w:rPr>
                <w:b/>
                <w:noProof/>
                <w:szCs w:val="22"/>
              </w:rPr>
            </w:pPr>
            <w:proofErr w:type="spellStart"/>
            <w:r w:rsidRPr="00996868">
              <w:rPr>
                <w:b/>
              </w:rPr>
              <w:t>Magyarország</w:t>
            </w:r>
            <w:proofErr w:type="spellEnd"/>
          </w:p>
          <w:p w14:paraId="7B504E42" w14:textId="77777777" w:rsidR="00845704" w:rsidRPr="00996868" w:rsidRDefault="00113582" w:rsidP="00124FD9">
            <w:pPr>
              <w:rPr>
                <w:noProof/>
                <w:szCs w:val="22"/>
              </w:rPr>
            </w:pPr>
            <w:r w:rsidRPr="00996868">
              <w:t xml:space="preserve">Pfizer </w:t>
            </w:r>
            <w:proofErr w:type="spellStart"/>
            <w:r w:rsidRPr="00996868">
              <w:t>Kft</w:t>
            </w:r>
            <w:proofErr w:type="spellEnd"/>
            <w:r w:rsidRPr="00996868">
              <w:t>.</w:t>
            </w:r>
          </w:p>
          <w:p w14:paraId="52D745F1" w14:textId="77777777" w:rsidR="00845704" w:rsidRPr="00996868" w:rsidRDefault="00113582" w:rsidP="00F0008D">
            <w:pPr>
              <w:rPr>
                <w:noProof/>
                <w:szCs w:val="22"/>
              </w:rPr>
            </w:pPr>
            <w:r w:rsidRPr="00996868">
              <w:t>Tel.: +36 1 488 37 00</w:t>
            </w:r>
          </w:p>
        </w:tc>
      </w:tr>
      <w:tr w:rsidR="00395524" w:rsidRPr="00996868" w14:paraId="087E33B9" w14:textId="77777777" w:rsidTr="00124FD9">
        <w:trPr>
          <w:cantSplit/>
        </w:trPr>
        <w:tc>
          <w:tcPr>
            <w:tcW w:w="4675" w:type="dxa"/>
          </w:tcPr>
          <w:p w14:paraId="364621D3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996868">
              <w:rPr>
                <w:b/>
                <w:lang w:val="de-DE"/>
              </w:rPr>
              <w:t>Česká republika</w:t>
            </w:r>
          </w:p>
          <w:p w14:paraId="3B8C7E55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996868">
              <w:rPr>
                <w:lang w:val="de-DE"/>
              </w:rPr>
              <w:t>Pfizer, spol. s r.o.</w:t>
            </w:r>
          </w:p>
          <w:p w14:paraId="17D76530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>Tel: +420 283 004 111</w:t>
            </w:r>
          </w:p>
          <w:p w14:paraId="3D51A1E7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7FBCEEFC" w14:textId="77777777" w:rsidR="00845704" w:rsidRPr="00996868" w:rsidRDefault="00113582" w:rsidP="00124FD9">
            <w:pPr>
              <w:rPr>
                <w:b/>
                <w:noProof/>
                <w:szCs w:val="22"/>
              </w:rPr>
            </w:pPr>
            <w:r w:rsidRPr="00996868">
              <w:rPr>
                <w:b/>
              </w:rPr>
              <w:t>Malta</w:t>
            </w:r>
          </w:p>
          <w:p w14:paraId="0E29321C" w14:textId="77777777" w:rsidR="00845704" w:rsidRPr="00996868" w:rsidRDefault="00113582" w:rsidP="00124FD9">
            <w:pPr>
              <w:rPr>
                <w:noProof/>
                <w:szCs w:val="22"/>
              </w:rPr>
            </w:pPr>
            <w:r w:rsidRPr="00996868">
              <w:t xml:space="preserve">Vivian </w:t>
            </w:r>
            <w:proofErr w:type="spellStart"/>
            <w:r w:rsidRPr="00996868">
              <w:t>Corporation</w:t>
            </w:r>
            <w:proofErr w:type="spellEnd"/>
            <w:r w:rsidRPr="00996868">
              <w:t xml:space="preserve"> Ltd.</w:t>
            </w:r>
          </w:p>
          <w:p w14:paraId="5D7419B0" w14:textId="77777777" w:rsidR="00845704" w:rsidRPr="00996868" w:rsidRDefault="00113582" w:rsidP="00124FD9">
            <w:pPr>
              <w:rPr>
                <w:noProof/>
                <w:szCs w:val="22"/>
              </w:rPr>
            </w:pPr>
            <w:r w:rsidRPr="00996868">
              <w:t>Tel: +356 21344610</w:t>
            </w:r>
          </w:p>
          <w:p w14:paraId="6EFA0427" w14:textId="77777777" w:rsidR="00845704" w:rsidRPr="00996868" w:rsidRDefault="00845704" w:rsidP="00300ABE">
            <w:pPr>
              <w:rPr>
                <w:noProof/>
                <w:szCs w:val="22"/>
              </w:rPr>
            </w:pPr>
          </w:p>
        </w:tc>
      </w:tr>
      <w:tr w:rsidR="00395524" w:rsidRPr="00996868" w14:paraId="18E08AB6" w14:textId="77777777" w:rsidTr="00124FD9">
        <w:trPr>
          <w:cantSplit/>
        </w:trPr>
        <w:tc>
          <w:tcPr>
            <w:tcW w:w="4675" w:type="dxa"/>
          </w:tcPr>
          <w:p w14:paraId="6C92F4E1" w14:textId="77777777" w:rsidR="00845704" w:rsidRPr="00996868" w:rsidRDefault="00113582" w:rsidP="00124FD9">
            <w:pPr>
              <w:rPr>
                <w:noProof/>
                <w:szCs w:val="22"/>
              </w:rPr>
            </w:pPr>
            <w:proofErr w:type="spellStart"/>
            <w:r w:rsidRPr="00996868">
              <w:rPr>
                <w:b/>
              </w:rPr>
              <w:t>Danmark</w:t>
            </w:r>
            <w:proofErr w:type="spellEnd"/>
          </w:p>
          <w:p w14:paraId="5CC9502D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 xml:space="preserve">Pfizer </w:t>
            </w:r>
            <w:proofErr w:type="spellStart"/>
            <w:r w:rsidRPr="00996868">
              <w:t>ApS</w:t>
            </w:r>
            <w:proofErr w:type="spellEnd"/>
          </w:p>
          <w:p w14:paraId="3215B2AE" w14:textId="37305808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>Tlf</w:t>
            </w:r>
            <w:r w:rsidR="00DB5964">
              <w:t>.</w:t>
            </w:r>
            <w:r w:rsidRPr="00996868">
              <w:t>: +45 44 20 11 00</w:t>
            </w:r>
          </w:p>
          <w:p w14:paraId="05747902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6052F341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proofErr w:type="spellStart"/>
            <w:r w:rsidRPr="00996868">
              <w:rPr>
                <w:b/>
              </w:rPr>
              <w:t>Nederland</w:t>
            </w:r>
            <w:proofErr w:type="spellEnd"/>
          </w:p>
          <w:p w14:paraId="694AE0EC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 xml:space="preserve">Pfizer </w:t>
            </w:r>
            <w:proofErr w:type="spellStart"/>
            <w:r w:rsidRPr="00996868">
              <w:t>bv</w:t>
            </w:r>
            <w:proofErr w:type="spellEnd"/>
          </w:p>
          <w:p w14:paraId="78A3B58B" w14:textId="77777777" w:rsidR="00845704" w:rsidRPr="00996868" w:rsidRDefault="00113582" w:rsidP="00124FD9">
            <w:pPr>
              <w:rPr>
                <w:noProof/>
                <w:szCs w:val="22"/>
              </w:rPr>
            </w:pPr>
            <w:r w:rsidRPr="00996868">
              <w:t>Tel: +31 (0)800 63 34 636</w:t>
            </w:r>
          </w:p>
          <w:p w14:paraId="3B788058" w14:textId="77777777" w:rsidR="00845704" w:rsidRPr="00996868" w:rsidRDefault="00845704" w:rsidP="00124FD9">
            <w:pPr>
              <w:rPr>
                <w:noProof/>
                <w:szCs w:val="22"/>
              </w:rPr>
            </w:pPr>
          </w:p>
        </w:tc>
      </w:tr>
      <w:tr w:rsidR="00395524" w:rsidRPr="00996868" w14:paraId="2D1BDC9C" w14:textId="77777777" w:rsidTr="00124FD9">
        <w:trPr>
          <w:cantSplit/>
        </w:trPr>
        <w:tc>
          <w:tcPr>
            <w:tcW w:w="4675" w:type="dxa"/>
          </w:tcPr>
          <w:p w14:paraId="79361A51" w14:textId="77777777" w:rsidR="00845704" w:rsidRPr="00996868" w:rsidRDefault="00113582" w:rsidP="00124FD9">
            <w:pPr>
              <w:rPr>
                <w:noProof/>
                <w:szCs w:val="22"/>
                <w:lang w:val="de-DE"/>
              </w:rPr>
            </w:pPr>
            <w:r w:rsidRPr="00996868">
              <w:rPr>
                <w:b/>
                <w:lang w:val="de-DE"/>
              </w:rPr>
              <w:t>Deutschland</w:t>
            </w:r>
          </w:p>
          <w:p w14:paraId="2B9C8A17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996868">
              <w:rPr>
                <w:lang w:val="de-DE"/>
              </w:rPr>
              <w:t>PFIZER PHARMA GmbH</w:t>
            </w:r>
          </w:p>
          <w:p w14:paraId="2F6A6727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996868">
              <w:rPr>
                <w:lang w:val="de-DE"/>
              </w:rPr>
              <w:t>Tel: +49 (0)30 550055-51000</w:t>
            </w:r>
          </w:p>
          <w:p w14:paraId="200411FF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</w:p>
        </w:tc>
        <w:tc>
          <w:tcPr>
            <w:tcW w:w="4675" w:type="dxa"/>
          </w:tcPr>
          <w:p w14:paraId="57331A69" w14:textId="77777777" w:rsidR="00845704" w:rsidRPr="00996868" w:rsidRDefault="00113582" w:rsidP="00124FD9">
            <w:pPr>
              <w:rPr>
                <w:noProof/>
                <w:szCs w:val="22"/>
              </w:rPr>
            </w:pPr>
            <w:proofErr w:type="spellStart"/>
            <w:r w:rsidRPr="00996868">
              <w:rPr>
                <w:b/>
              </w:rPr>
              <w:t>Norge</w:t>
            </w:r>
            <w:proofErr w:type="spellEnd"/>
          </w:p>
          <w:p w14:paraId="5E88FF84" w14:textId="77777777" w:rsidR="00845704" w:rsidRPr="00996868" w:rsidRDefault="00113582" w:rsidP="00124FD9">
            <w:pPr>
              <w:rPr>
                <w:noProof/>
                <w:szCs w:val="22"/>
              </w:rPr>
            </w:pPr>
            <w:r w:rsidRPr="00996868">
              <w:t>Pfizer AS</w:t>
            </w:r>
          </w:p>
          <w:p w14:paraId="48BF4ED5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proofErr w:type="spellStart"/>
            <w:r w:rsidRPr="00996868">
              <w:t>Tlf</w:t>
            </w:r>
            <w:proofErr w:type="spellEnd"/>
            <w:r w:rsidRPr="00996868">
              <w:t>: +47 67 52 61 00</w:t>
            </w:r>
          </w:p>
          <w:p w14:paraId="6E402016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395524" w:rsidRPr="00996868" w14:paraId="74D15EE8" w14:textId="77777777" w:rsidTr="00124FD9">
        <w:trPr>
          <w:cantSplit/>
        </w:trPr>
        <w:tc>
          <w:tcPr>
            <w:tcW w:w="4675" w:type="dxa"/>
          </w:tcPr>
          <w:p w14:paraId="20EB26D0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Cs w:val="22"/>
                <w:lang w:val="en-GB"/>
              </w:rPr>
            </w:pPr>
            <w:proofErr w:type="spellStart"/>
            <w:r w:rsidRPr="00996868">
              <w:rPr>
                <w:b/>
                <w:lang w:val="en-GB"/>
              </w:rPr>
              <w:t>Eesti</w:t>
            </w:r>
            <w:proofErr w:type="spellEnd"/>
          </w:p>
          <w:p w14:paraId="783CC0BE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  <w:r w:rsidRPr="00996868">
              <w:rPr>
                <w:lang w:val="en-GB"/>
              </w:rPr>
              <w:t xml:space="preserve">Pfizer Luxembourg SARL </w:t>
            </w:r>
            <w:proofErr w:type="spellStart"/>
            <w:r w:rsidRPr="00996868">
              <w:rPr>
                <w:lang w:val="en-GB"/>
              </w:rPr>
              <w:t>Eesti</w:t>
            </w:r>
            <w:proofErr w:type="spellEnd"/>
            <w:r w:rsidRPr="00996868">
              <w:rPr>
                <w:lang w:val="en-GB"/>
              </w:rPr>
              <w:t xml:space="preserve"> </w:t>
            </w:r>
            <w:proofErr w:type="spellStart"/>
            <w:r w:rsidRPr="00996868">
              <w:rPr>
                <w:lang w:val="en-GB"/>
              </w:rPr>
              <w:t>filiaal</w:t>
            </w:r>
            <w:proofErr w:type="spellEnd"/>
          </w:p>
          <w:p w14:paraId="4DBB284B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>Tel: +372 666 7500</w:t>
            </w:r>
          </w:p>
          <w:p w14:paraId="2005950C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1133B1FF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  <w:r w:rsidRPr="00996868">
              <w:rPr>
                <w:b/>
                <w:lang w:val="en-GB"/>
              </w:rPr>
              <w:t>Österreich</w:t>
            </w:r>
          </w:p>
          <w:p w14:paraId="074045CD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  <w:r w:rsidRPr="00996868">
              <w:rPr>
                <w:lang w:val="en-GB"/>
              </w:rPr>
              <w:t xml:space="preserve">Pfizer Corporation Austria </w:t>
            </w:r>
            <w:proofErr w:type="spellStart"/>
            <w:r w:rsidRPr="00996868">
              <w:rPr>
                <w:lang w:val="en-GB"/>
              </w:rPr>
              <w:t>Ges.m.b.H</w:t>
            </w:r>
            <w:proofErr w:type="spellEnd"/>
            <w:r w:rsidRPr="00996868">
              <w:rPr>
                <w:lang w:val="en-GB"/>
              </w:rPr>
              <w:t>.</w:t>
            </w:r>
          </w:p>
          <w:p w14:paraId="47C28BDC" w14:textId="77777777" w:rsidR="00845704" w:rsidRPr="00996868" w:rsidRDefault="00113582" w:rsidP="00124FD9">
            <w:pPr>
              <w:rPr>
                <w:noProof/>
                <w:szCs w:val="22"/>
              </w:rPr>
            </w:pPr>
            <w:r w:rsidRPr="00996868">
              <w:t>Tel: +43 (0)1 521 15-0</w:t>
            </w:r>
          </w:p>
          <w:p w14:paraId="0D7C4E37" w14:textId="77777777" w:rsidR="00845704" w:rsidRPr="00996868" w:rsidRDefault="00845704" w:rsidP="00124FD9">
            <w:pPr>
              <w:rPr>
                <w:noProof/>
                <w:szCs w:val="22"/>
              </w:rPr>
            </w:pPr>
          </w:p>
        </w:tc>
      </w:tr>
      <w:tr w:rsidR="00395524" w:rsidRPr="00996868" w14:paraId="13B4CDFC" w14:textId="77777777" w:rsidTr="00124FD9">
        <w:trPr>
          <w:cantSplit/>
        </w:trPr>
        <w:tc>
          <w:tcPr>
            <w:tcW w:w="4675" w:type="dxa"/>
          </w:tcPr>
          <w:p w14:paraId="1F32DCB3" w14:textId="77777777" w:rsidR="00845704" w:rsidRPr="00996868" w:rsidRDefault="00113582" w:rsidP="00124FD9">
            <w:pPr>
              <w:rPr>
                <w:noProof/>
                <w:szCs w:val="22"/>
              </w:rPr>
            </w:pPr>
            <w:proofErr w:type="spellStart"/>
            <w:r w:rsidRPr="00996868">
              <w:rPr>
                <w:b/>
              </w:rPr>
              <w:t>Ελλάδ</w:t>
            </w:r>
            <w:proofErr w:type="spellEnd"/>
            <w:r w:rsidRPr="00996868">
              <w:rPr>
                <w:b/>
              </w:rPr>
              <w:t>α</w:t>
            </w:r>
          </w:p>
          <w:p w14:paraId="7D498096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 xml:space="preserve">Pfizer </w:t>
            </w:r>
            <w:proofErr w:type="spellStart"/>
            <w:r w:rsidRPr="00996868">
              <w:t>Ελλάς</w:t>
            </w:r>
            <w:proofErr w:type="spellEnd"/>
            <w:r w:rsidRPr="00996868">
              <w:t xml:space="preserve"> A.E. </w:t>
            </w:r>
          </w:p>
          <w:p w14:paraId="07D6F83A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proofErr w:type="spellStart"/>
            <w:r w:rsidRPr="00996868">
              <w:t>Τηλ</w:t>
            </w:r>
            <w:proofErr w:type="spellEnd"/>
            <w:r w:rsidRPr="00996868">
              <w:t>: +30 210 6785800</w:t>
            </w:r>
          </w:p>
          <w:p w14:paraId="3884DE4A" w14:textId="77777777" w:rsidR="00845704" w:rsidRPr="00996868" w:rsidRDefault="00845704" w:rsidP="00300ABE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5C508723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lang w:val="de-DE"/>
              </w:rPr>
            </w:pPr>
            <w:r w:rsidRPr="00996868">
              <w:rPr>
                <w:b/>
                <w:lang w:val="de-DE"/>
              </w:rPr>
              <w:t>Polska</w:t>
            </w:r>
          </w:p>
          <w:p w14:paraId="185D23C8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996868">
              <w:rPr>
                <w:lang w:val="de-DE"/>
              </w:rPr>
              <w:t>Pfizer Polska Sp. z o.o.</w:t>
            </w:r>
          </w:p>
          <w:p w14:paraId="48326FDF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>Tel.: +48 22 335 61 00</w:t>
            </w:r>
          </w:p>
          <w:p w14:paraId="51FA8B0A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395524" w:rsidRPr="00996868" w14:paraId="314BAD9B" w14:textId="77777777" w:rsidTr="00124FD9">
        <w:trPr>
          <w:cantSplit/>
        </w:trPr>
        <w:tc>
          <w:tcPr>
            <w:tcW w:w="4681" w:type="dxa"/>
          </w:tcPr>
          <w:p w14:paraId="1A4EFDBD" w14:textId="77777777" w:rsidR="00845704" w:rsidRPr="00996868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 w:rsidRPr="00996868">
              <w:rPr>
                <w:b/>
              </w:rPr>
              <w:t>España</w:t>
            </w:r>
          </w:p>
          <w:p w14:paraId="6368F02F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>Pfizer, S.L.</w:t>
            </w:r>
          </w:p>
          <w:p w14:paraId="4BD32193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>Tel: +34 91 490 99 00</w:t>
            </w:r>
          </w:p>
          <w:p w14:paraId="7DBBF0D2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s-ES_tradnl"/>
              </w:rPr>
            </w:pPr>
          </w:p>
        </w:tc>
        <w:tc>
          <w:tcPr>
            <w:tcW w:w="4675" w:type="dxa"/>
          </w:tcPr>
          <w:p w14:paraId="2E12A220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rPr>
                <w:b/>
              </w:rPr>
              <w:t>Portugal</w:t>
            </w:r>
          </w:p>
          <w:p w14:paraId="1BE26697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proofErr w:type="spellStart"/>
            <w:r w:rsidRPr="00996868">
              <w:t>Laboratórios</w:t>
            </w:r>
            <w:proofErr w:type="spellEnd"/>
            <w:r w:rsidRPr="00996868">
              <w:t xml:space="preserve"> Pfizer, Lda.</w:t>
            </w:r>
          </w:p>
          <w:p w14:paraId="578674D6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>Tel: +351 21 423 5500</w:t>
            </w:r>
          </w:p>
          <w:p w14:paraId="5C3D289B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</w:p>
        </w:tc>
      </w:tr>
      <w:tr w:rsidR="00395524" w:rsidRPr="00996868" w14:paraId="585580E8" w14:textId="77777777" w:rsidTr="00124FD9">
        <w:trPr>
          <w:cantSplit/>
        </w:trPr>
        <w:tc>
          <w:tcPr>
            <w:tcW w:w="4681" w:type="dxa"/>
          </w:tcPr>
          <w:p w14:paraId="3F4FF158" w14:textId="77777777" w:rsidR="00845704" w:rsidRPr="00996868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r w:rsidRPr="00996868">
              <w:rPr>
                <w:b/>
              </w:rPr>
              <w:lastRenderedPageBreak/>
              <w:t>France</w:t>
            </w:r>
          </w:p>
          <w:p w14:paraId="78EA953B" w14:textId="77777777" w:rsidR="00845704" w:rsidRPr="00996868" w:rsidRDefault="00113582" w:rsidP="00124FD9">
            <w:pPr>
              <w:rPr>
                <w:bCs/>
                <w:noProof/>
                <w:szCs w:val="22"/>
              </w:rPr>
            </w:pPr>
            <w:r w:rsidRPr="00996868">
              <w:t>Pfizer</w:t>
            </w:r>
          </w:p>
          <w:p w14:paraId="5A6BF796" w14:textId="77777777" w:rsidR="00845704" w:rsidRPr="00996868" w:rsidRDefault="00113582" w:rsidP="00124FD9">
            <w:pPr>
              <w:rPr>
                <w:bCs/>
                <w:noProof/>
                <w:szCs w:val="22"/>
              </w:rPr>
            </w:pPr>
            <w:proofErr w:type="spellStart"/>
            <w:r w:rsidRPr="00996868">
              <w:t>Tél</w:t>
            </w:r>
            <w:proofErr w:type="spellEnd"/>
            <w:r w:rsidRPr="00996868">
              <w:t>: +33 (0)1 58 07 34 40</w:t>
            </w:r>
          </w:p>
          <w:p w14:paraId="7B0618C5" w14:textId="77777777" w:rsidR="00845704" w:rsidRPr="00996868" w:rsidRDefault="00845704" w:rsidP="00124FD9">
            <w:pPr>
              <w:rPr>
                <w:b/>
                <w:noProof/>
                <w:szCs w:val="22"/>
                <w:lang w:val="fr-FR"/>
              </w:rPr>
            </w:pPr>
          </w:p>
        </w:tc>
        <w:tc>
          <w:tcPr>
            <w:tcW w:w="4675" w:type="dxa"/>
          </w:tcPr>
          <w:p w14:paraId="33F13142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</w:rPr>
            </w:pPr>
            <w:proofErr w:type="spellStart"/>
            <w:r w:rsidRPr="00996868">
              <w:rPr>
                <w:b/>
              </w:rPr>
              <w:t>România</w:t>
            </w:r>
            <w:proofErr w:type="spellEnd"/>
          </w:p>
          <w:p w14:paraId="46FB75D6" w14:textId="77777777" w:rsidR="00845704" w:rsidRPr="00996868" w:rsidRDefault="00113582" w:rsidP="00124FD9">
            <w:pPr>
              <w:rPr>
                <w:bCs/>
                <w:noProof/>
                <w:szCs w:val="22"/>
              </w:rPr>
            </w:pPr>
            <w:r w:rsidRPr="00996868">
              <w:t>Pfizer Romania S.R.L.</w:t>
            </w:r>
          </w:p>
          <w:p w14:paraId="37E469CF" w14:textId="77777777" w:rsidR="00845704" w:rsidRPr="00996868" w:rsidRDefault="00113582" w:rsidP="00124FD9">
            <w:pPr>
              <w:rPr>
                <w:bCs/>
                <w:noProof/>
                <w:szCs w:val="22"/>
              </w:rPr>
            </w:pPr>
            <w:r w:rsidRPr="00996868">
              <w:t>Tel: +40 (0) 21 207 28 00</w:t>
            </w:r>
          </w:p>
          <w:p w14:paraId="50BC0696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</w:p>
        </w:tc>
      </w:tr>
      <w:tr w:rsidR="00395524" w:rsidRPr="00996868" w14:paraId="7F14D3A8" w14:textId="77777777" w:rsidTr="00124FD9">
        <w:trPr>
          <w:cantSplit/>
        </w:trPr>
        <w:tc>
          <w:tcPr>
            <w:tcW w:w="4681" w:type="dxa"/>
          </w:tcPr>
          <w:p w14:paraId="633F2B02" w14:textId="77777777" w:rsidR="00845704" w:rsidRPr="00996868" w:rsidRDefault="00113582" w:rsidP="00124FD9">
            <w:pPr>
              <w:rPr>
                <w:noProof/>
                <w:szCs w:val="22"/>
                <w:lang w:val="en-GB"/>
              </w:rPr>
            </w:pPr>
            <w:r w:rsidRPr="00996868">
              <w:rPr>
                <w:b/>
                <w:lang w:val="en-GB"/>
              </w:rPr>
              <w:t>Hrvatska</w:t>
            </w:r>
          </w:p>
          <w:p w14:paraId="0961C6B1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GB"/>
              </w:rPr>
            </w:pPr>
            <w:r w:rsidRPr="00996868">
              <w:rPr>
                <w:lang w:val="en-GB"/>
              </w:rPr>
              <w:t>Pfizer Croatia d.o.o.</w:t>
            </w:r>
          </w:p>
          <w:p w14:paraId="07103B69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>Tel: +385 1 3908 777</w:t>
            </w:r>
          </w:p>
          <w:p w14:paraId="14C3ED16" w14:textId="77777777" w:rsidR="00845704" w:rsidRPr="00996868" w:rsidRDefault="00845704" w:rsidP="00124FD9">
            <w:pPr>
              <w:rPr>
                <w:noProof/>
                <w:szCs w:val="22"/>
                <w:lang w:val="pt-PT"/>
              </w:rPr>
            </w:pPr>
          </w:p>
        </w:tc>
        <w:tc>
          <w:tcPr>
            <w:tcW w:w="4675" w:type="dxa"/>
          </w:tcPr>
          <w:p w14:paraId="3B6B1279" w14:textId="77777777" w:rsidR="00845704" w:rsidRPr="00996868" w:rsidRDefault="00113582" w:rsidP="00124FD9">
            <w:pPr>
              <w:rPr>
                <w:noProof/>
                <w:szCs w:val="22"/>
                <w:lang w:val="pt-PT"/>
              </w:rPr>
            </w:pPr>
            <w:r w:rsidRPr="00996868">
              <w:rPr>
                <w:b/>
                <w:lang w:val="pt-PT"/>
              </w:rPr>
              <w:t>Slovenija</w:t>
            </w:r>
          </w:p>
          <w:p w14:paraId="15B08F9D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996868">
              <w:rPr>
                <w:lang w:val="pt-PT"/>
              </w:rPr>
              <w:t>Pfizer Luxembourg SARL</w:t>
            </w:r>
          </w:p>
          <w:p w14:paraId="318243D7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pt-PT"/>
              </w:rPr>
            </w:pPr>
            <w:r w:rsidRPr="00996868">
              <w:rPr>
                <w:lang w:val="pt-PT"/>
              </w:rPr>
              <w:t>Pfizer, podružnica za svetovanje s področja farmacevtske dejavnosti, Ljubljana</w:t>
            </w:r>
          </w:p>
          <w:p w14:paraId="6D7165B8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996868">
              <w:t>Tel: +386 (0)1 52 11 400</w:t>
            </w:r>
          </w:p>
          <w:p w14:paraId="32584326" w14:textId="77777777" w:rsidR="00845704" w:rsidRPr="00996868" w:rsidRDefault="00845704" w:rsidP="00124FD9">
            <w:pPr>
              <w:rPr>
                <w:b/>
                <w:noProof/>
                <w:szCs w:val="22"/>
              </w:rPr>
            </w:pPr>
          </w:p>
        </w:tc>
      </w:tr>
      <w:tr w:rsidR="00395524" w:rsidRPr="00996868" w14:paraId="64EB21E1" w14:textId="77777777" w:rsidTr="00124FD9">
        <w:trPr>
          <w:cantSplit/>
        </w:trPr>
        <w:tc>
          <w:tcPr>
            <w:tcW w:w="4681" w:type="dxa"/>
          </w:tcPr>
          <w:p w14:paraId="5D08BF7A" w14:textId="62B13862" w:rsidR="00845704" w:rsidRPr="00996868" w:rsidRDefault="00113582" w:rsidP="00124FD9">
            <w:pPr>
              <w:rPr>
                <w:noProof/>
                <w:szCs w:val="22"/>
                <w:lang w:val="en-US"/>
              </w:rPr>
            </w:pPr>
            <w:r w:rsidRPr="00996868">
              <w:rPr>
                <w:b/>
                <w:lang w:val="en-US"/>
              </w:rPr>
              <w:t>Ireland</w:t>
            </w:r>
          </w:p>
          <w:p w14:paraId="33A69771" w14:textId="7A561E4E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996868">
              <w:rPr>
                <w:lang w:val="en-US"/>
              </w:rPr>
              <w:t>Pfizer Healthcare Ireland</w:t>
            </w:r>
            <w:r w:rsidR="00923BEA">
              <w:rPr>
                <w:lang w:val="en-US"/>
              </w:rPr>
              <w:t xml:space="preserve"> Unlimited Company</w:t>
            </w:r>
          </w:p>
          <w:p w14:paraId="190CA803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996868">
              <w:rPr>
                <w:lang w:val="en-US"/>
              </w:rPr>
              <w:t>Tel: +1800 633 363 (toll free)</w:t>
            </w:r>
          </w:p>
          <w:p w14:paraId="15964C64" w14:textId="77777777" w:rsidR="00845704" w:rsidRPr="00692CAE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692CAE">
              <w:rPr>
                <w:lang w:val="en-US"/>
              </w:rPr>
              <w:t>Tel: +44 (0)1304 616161</w:t>
            </w:r>
          </w:p>
          <w:p w14:paraId="41FD4EE0" w14:textId="77777777" w:rsidR="00845704" w:rsidRPr="00692CAE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2DC7CA35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en-GB"/>
              </w:rPr>
            </w:pPr>
            <w:proofErr w:type="spellStart"/>
            <w:r w:rsidRPr="00996868">
              <w:rPr>
                <w:b/>
                <w:lang w:val="en-GB"/>
              </w:rPr>
              <w:t>Slovenská</w:t>
            </w:r>
            <w:proofErr w:type="spellEnd"/>
            <w:r w:rsidRPr="00996868">
              <w:rPr>
                <w:b/>
                <w:lang w:val="en-GB"/>
              </w:rPr>
              <w:t xml:space="preserve"> </w:t>
            </w:r>
            <w:proofErr w:type="spellStart"/>
            <w:r w:rsidRPr="00996868">
              <w:rPr>
                <w:b/>
                <w:lang w:val="en-GB"/>
              </w:rPr>
              <w:t>republika</w:t>
            </w:r>
            <w:proofErr w:type="spellEnd"/>
          </w:p>
          <w:p w14:paraId="64A51D22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bCs/>
                <w:noProof/>
                <w:szCs w:val="22"/>
                <w:lang w:val="en-GB"/>
              </w:rPr>
            </w:pPr>
            <w:r w:rsidRPr="00996868">
              <w:rPr>
                <w:lang w:val="en-GB"/>
              </w:rPr>
              <w:t xml:space="preserve">Pfizer Luxembourg SARL, </w:t>
            </w:r>
            <w:proofErr w:type="spellStart"/>
            <w:r w:rsidRPr="00996868">
              <w:rPr>
                <w:lang w:val="en-GB"/>
              </w:rPr>
              <w:t>organizačná</w:t>
            </w:r>
            <w:proofErr w:type="spellEnd"/>
            <w:r w:rsidRPr="00996868">
              <w:rPr>
                <w:lang w:val="en-GB"/>
              </w:rPr>
              <w:t xml:space="preserve"> </w:t>
            </w:r>
            <w:proofErr w:type="spellStart"/>
            <w:r w:rsidRPr="00996868">
              <w:rPr>
                <w:lang w:val="en-GB"/>
              </w:rPr>
              <w:t>zložka</w:t>
            </w:r>
            <w:proofErr w:type="spellEnd"/>
          </w:p>
          <w:p w14:paraId="2D5B7EF0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bCs/>
                <w:noProof/>
                <w:szCs w:val="22"/>
              </w:rPr>
            </w:pPr>
            <w:r w:rsidRPr="00996868">
              <w:t>Tel: + 421 2 3355 5500</w:t>
            </w:r>
          </w:p>
          <w:p w14:paraId="2A219202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395524" w:rsidRPr="00923BEA" w14:paraId="717D964B" w14:textId="77777777" w:rsidTr="00124FD9">
        <w:trPr>
          <w:cantSplit/>
        </w:trPr>
        <w:tc>
          <w:tcPr>
            <w:tcW w:w="4681" w:type="dxa"/>
          </w:tcPr>
          <w:p w14:paraId="2B7F95B2" w14:textId="77777777" w:rsidR="00845704" w:rsidRPr="00996868" w:rsidRDefault="00113582" w:rsidP="00124FD9">
            <w:pPr>
              <w:rPr>
                <w:b/>
                <w:noProof/>
                <w:szCs w:val="22"/>
              </w:rPr>
            </w:pPr>
            <w:proofErr w:type="spellStart"/>
            <w:r w:rsidRPr="00996868">
              <w:rPr>
                <w:b/>
              </w:rPr>
              <w:t>Ísland</w:t>
            </w:r>
            <w:proofErr w:type="spellEnd"/>
          </w:p>
          <w:p w14:paraId="589EA926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proofErr w:type="spellStart"/>
            <w:r w:rsidRPr="00996868">
              <w:t>Icepharma</w:t>
            </w:r>
            <w:proofErr w:type="spellEnd"/>
            <w:r w:rsidRPr="00996868">
              <w:t xml:space="preserve"> </w:t>
            </w:r>
            <w:proofErr w:type="spellStart"/>
            <w:r w:rsidRPr="00996868">
              <w:t>hf</w:t>
            </w:r>
            <w:proofErr w:type="spellEnd"/>
            <w:r w:rsidRPr="00996868">
              <w:t>.</w:t>
            </w:r>
          </w:p>
          <w:p w14:paraId="59CC0EB0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proofErr w:type="spellStart"/>
            <w:r w:rsidRPr="00996868">
              <w:t>Sími</w:t>
            </w:r>
            <w:proofErr w:type="spellEnd"/>
            <w:r w:rsidRPr="00996868">
              <w:t>: +354 540 8000</w:t>
            </w:r>
          </w:p>
          <w:p w14:paraId="045C67C2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75" w:type="dxa"/>
          </w:tcPr>
          <w:p w14:paraId="68052D94" w14:textId="77777777" w:rsidR="00845704" w:rsidRPr="00996868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  <w:lang w:val="de-DE"/>
              </w:rPr>
            </w:pPr>
            <w:r w:rsidRPr="00996868">
              <w:rPr>
                <w:b/>
                <w:lang w:val="de-DE"/>
              </w:rPr>
              <w:t>Suomi/Finland</w:t>
            </w:r>
          </w:p>
          <w:p w14:paraId="29B27822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996868">
              <w:rPr>
                <w:lang w:val="de-DE"/>
              </w:rPr>
              <w:t>Pfizer Oy</w:t>
            </w:r>
          </w:p>
          <w:p w14:paraId="3EB7835F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996868">
              <w:rPr>
                <w:lang w:val="de-DE"/>
              </w:rPr>
              <w:t>Puh/Tel: +358 (0)9 430 040</w:t>
            </w:r>
          </w:p>
          <w:p w14:paraId="2137B73E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de-DE"/>
              </w:rPr>
            </w:pPr>
          </w:p>
        </w:tc>
      </w:tr>
      <w:tr w:rsidR="00395524" w:rsidRPr="00996868" w14:paraId="196074D8" w14:textId="77777777" w:rsidTr="00124FD9">
        <w:trPr>
          <w:cantSplit/>
        </w:trPr>
        <w:tc>
          <w:tcPr>
            <w:tcW w:w="4681" w:type="dxa"/>
          </w:tcPr>
          <w:p w14:paraId="79FBB41A" w14:textId="77777777" w:rsidR="00845704" w:rsidRPr="00996868" w:rsidRDefault="00113582" w:rsidP="00124FD9">
            <w:pPr>
              <w:rPr>
                <w:noProof/>
                <w:szCs w:val="22"/>
              </w:rPr>
            </w:pPr>
            <w:r w:rsidRPr="00996868">
              <w:rPr>
                <w:b/>
              </w:rPr>
              <w:t>Italia</w:t>
            </w:r>
          </w:p>
          <w:p w14:paraId="48394933" w14:textId="77777777" w:rsidR="00845704" w:rsidRPr="00996868" w:rsidRDefault="00113582" w:rsidP="00124FD9">
            <w:pPr>
              <w:rPr>
                <w:bCs/>
                <w:noProof/>
                <w:szCs w:val="22"/>
              </w:rPr>
            </w:pPr>
            <w:r w:rsidRPr="00996868">
              <w:t xml:space="preserve">Pfizer </w:t>
            </w:r>
            <w:proofErr w:type="spellStart"/>
            <w:r w:rsidRPr="00996868">
              <w:t>S.r.l</w:t>
            </w:r>
            <w:proofErr w:type="spellEnd"/>
            <w:r w:rsidRPr="00996868">
              <w:t>.</w:t>
            </w:r>
          </w:p>
          <w:p w14:paraId="58B9F7D4" w14:textId="77777777" w:rsidR="00845704" w:rsidRPr="00996868" w:rsidRDefault="00113582" w:rsidP="00124FD9">
            <w:pPr>
              <w:rPr>
                <w:bCs/>
                <w:noProof/>
                <w:szCs w:val="22"/>
              </w:rPr>
            </w:pPr>
            <w:r w:rsidRPr="00996868">
              <w:t>Tel: +39 06 33 18 21</w:t>
            </w:r>
          </w:p>
          <w:p w14:paraId="716552BC" w14:textId="77777777" w:rsidR="00845704" w:rsidRPr="00996868" w:rsidRDefault="00845704" w:rsidP="00124FD9">
            <w:pPr>
              <w:rPr>
                <w:b/>
                <w:noProof/>
                <w:szCs w:val="22"/>
                <w:lang w:val="it-IT"/>
              </w:rPr>
            </w:pPr>
          </w:p>
        </w:tc>
        <w:tc>
          <w:tcPr>
            <w:tcW w:w="4675" w:type="dxa"/>
          </w:tcPr>
          <w:p w14:paraId="5723E484" w14:textId="77777777" w:rsidR="00845704" w:rsidRPr="00996868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  <w:proofErr w:type="spellStart"/>
            <w:r w:rsidRPr="00996868">
              <w:rPr>
                <w:b/>
              </w:rPr>
              <w:t>Sverige</w:t>
            </w:r>
            <w:proofErr w:type="spellEnd"/>
          </w:p>
          <w:p w14:paraId="17027D4A" w14:textId="77777777" w:rsidR="00845704" w:rsidRPr="00996868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Cs/>
                <w:noProof/>
                <w:szCs w:val="22"/>
              </w:rPr>
            </w:pPr>
            <w:r w:rsidRPr="00996868">
              <w:t>Pfizer AB</w:t>
            </w:r>
          </w:p>
          <w:p w14:paraId="558D317C" w14:textId="77777777" w:rsidR="00845704" w:rsidRPr="00996868" w:rsidRDefault="00113582" w:rsidP="00124FD9">
            <w:pPr>
              <w:tabs>
                <w:tab w:val="left" w:pos="-720"/>
              </w:tabs>
              <w:suppressAutoHyphens/>
              <w:rPr>
                <w:bCs/>
                <w:noProof/>
                <w:szCs w:val="22"/>
              </w:rPr>
            </w:pPr>
            <w:r w:rsidRPr="00996868">
              <w:t>Tel: +46 (0)8 550 520 00</w:t>
            </w:r>
          </w:p>
          <w:p w14:paraId="24B04554" w14:textId="77777777" w:rsidR="00845704" w:rsidRPr="00996868" w:rsidRDefault="00845704" w:rsidP="00124FD9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395524" w:rsidRPr="00996868" w14:paraId="79012229" w14:textId="77777777" w:rsidTr="00124FD9">
        <w:trPr>
          <w:cantSplit/>
        </w:trPr>
        <w:tc>
          <w:tcPr>
            <w:tcW w:w="4681" w:type="dxa"/>
          </w:tcPr>
          <w:p w14:paraId="246F4754" w14:textId="77777777" w:rsidR="00845704" w:rsidRPr="00996868" w:rsidRDefault="00113582" w:rsidP="00124FD9">
            <w:pPr>
              <w:rPr>
                <w:b/>
                <w:noProof/>
                <w:szCs w:val="22"/>
              </w:rPr>
            </w:pPr>
            <w:proofErr w:type="spellStart"/>
            <w:r w:rsidRPr="00996868">
              <w:rPr>
                <w:b/>
              </w:rPr>
              <w:t>Κύ</w:t>
            </w:r>
            <w:proofErr w:type="spellEnd"/>
            <w:r w:rsidRPr="00996868">
              <w:rPr>
                <w:b/>
              </w:rPr>
              <w:t>προς</w:t>
            </w:r>
          </w:p>
          <w:p w14:paraId="5C103895" w14:textId="77777777" w:rsidR="00845704" w:rsidRPr="00996868" w:rsidRDefault="00113582" w:rsidP="00124FD9">
            <w:pPr>
              <w:rPr>
                <w:noProof/>
                <w:szCs w:val="22"/>
              </w:rPr>
            </w:pPr>
            <w:r w:rsidRPr="00996868">
              <w:t xml:space="preserve">Pfizer </w:t>
            </w:r>
            <w:proofErr w:type="spellStart"/>
            <w:r w:rsidRPr="00996868">
              <w:t>Ελλάς</w:t>
            </w:r>
            <w:proofErr w:type="spellEnd"/>
            <w:r w:rsidRPr="00996868">
              <w:t xml:space="preserve"> Α.Ε. (</w:t>
            </w:r>
            <w:proofErr w:type="spellStart"/>
            <w:r w:rsidRPr="00996868">
              <w:t>Cyprus</w:t>
            </w:r>
            <w:proofErr w:type="spellEnd"/>
            <w:r w:rsidRPr="00996868">
              <w:t xml:space="preserve"> Branch)</w:t>
            </w:r>
          </w:p>
          <w:p w14:paraId="75578883" w14:textId="77777777" w:rsidR="00845704" w:rsidRPr="00996868" w:rsidRDefault="00113582" w:rsidP="00124FD9">
            <w:pPr>
              <w:rPr>
                <w:noProof/>
                <w:szCs w:val="22"/>
                <w:lang w:val="en-US"/>
              </w:rPr>
            </w:pPr>
            <w:proofErr w:type="spellStart"/>
            <w:r w:rsidRPr="00996868">
              <w:t>Τηλ</w:t>
            </w:r>
            <w:proofErr w:type="spellEnd"/>
            <w:r w:rsidRPr="00996868">
              <w:rPr>
                <w:lang w:val="en-US"/>
              </w:rPr>
              <w:t>: +357 22817690</w:t>
            </w:r>
          </w:p>
          <w:p w14:paraId="50D50296" w14:textId="77777777" w:rsidR="00845704" w:rsidRPr="00996868" w:rsidRDefault="00845704" w:rsidP="00300ABE">
            <w:pPr>
              <w:rPr>
                <w:b/>
                <w:noProof/>
                <w:szCs w:val="22"/>
                <w:lang w:val="el-GR"/>
              </w:rPr>
            </w:pPr>
          </w:p>
        </w:tc>
        <w:tc>
          <w:tcPr>
            <w:tcW w:w="4675" w:type="dxa"/>
          </w:tcPr>
          <w:p w14:paraId="3A6CBFA6" w14:textId="77777777" w:rsidR="00845704" w:rsidRPr="00996868" w:rsidRDefault="00845704" w:rsidP="00124FD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</w:rPr>
            </w:pPr>
          </w:p>
        </w:tc>
      </w:tr>
      <w:tr w:rsidR="00395524" w:rsidRPr="00996868" w14:paraId="41E51294" w14:textId="77777777" w:rsidTr="00124FD9">
        <w:trPr>
          <w:cantSplit/>
        </w:trPr>
        <w:tc>
          <w:tcPr>
            <w:tcW w:w="4681" w:type="dxa"/>
          </w:tcPr>
          <w:p w14:paraId="3B887D73" w14:textId="77777777" w:rsidR="00845704" w:rsidRPr="00692CAE" w:rsidRDefault="00113582" w:rsidP="00124FD9">
            <w:pPr>
              <w:rPr>
                <w:b/>
                <w:i/>
                <w:iCs/>
                <w:noProof/>
                <w:szCs w:val="22"/>
              </w:rPr>
            </w:pPr>
            <w:proofErr w:type="spellStart"/>
            <w:r w:rsidRPr="00692CAE">
              <w:rPr>
                <w:b/>
                <w:i/>
                <w:iCs/>
              </w:rPr>
              <w:t>Latvija</w:t>
            </w:r>
            <w:proofErr w:type="spellEnd"/>
          </w:p>
          <w:p w14:paraId="7E4176AC" w14:textId="77777777" w:rsidR="00845704" w:rsidRPr="00692CAE" w:rsidRDefault="00113582" w:rsidP="00124FD9">
            <w:pPr>
              <w:tabs>
                <w:tab w:val="left" w:pos="-720"/>
              </w:tabs>
              <w:suppressAutoHyphens/>
              <w:rPr>
                <w:i/>
                <w:iCs/>
                <w:noProof/>
                <w:szCs w:val="22"/>
              </w:rPr>
            </w:pPr>
            <w:r w:rsidRPr="00692CAE">
              <w:rPr>
                <w:i/>
                <w:iCs/>
              </w:rPr>
              <w:t xml:space="preserve">Pfizer </w:t>
            </w:r>
            <w:proofErr w:type="spellStart"/>
            <w:r w:rsidRPr="00692CAE">
              <w:rPr>
                <w:i/>
                <w:iCs/>
              </w:rPr>
              <w:t>Luxembourg</w:t>
            </w:r>
            <w:proofErr w:type="spellEnd"/>
            <w:r w:rsidRPr="00692CAE">
              <w:rPr>
                <w:i/>
                <w:iCs/>
              </w:rPr>
              <w:t xml:space="preserve"> SARL </w:t>
            </w:r>
            <w:proofErr w:type="spellStart"/>
            <w:r w:rsidRPr="00692CAE">
              <w:rPr>
                <w:i/>
                <w:iCs/>
              </w:rPr>
              <w:t>filiāle</w:t>
            </w:r>
            <w:proofErr w:type="spellEnd"/>
            <w:r w:rsidRPr="00692CAE">
              <w:rPr>
                <w:i/>
                <w:iCs/>
              </w:rPr>
              <w:t xml:space="preserve"> </w:t>
            </w:r>
            <w:proofErr w:type="spellStart"/>
            <w:r w:rsidRPr="00692CAE">
              <w:rPr>
                <w:i/>
                <w:iCs/>
              </w:rPr>
              <w:t>Latvijā</w:t>
            </w:r>
            <w:proofErr w:type="spellEnd"/>
          </w:p>
          <w:p w14:paraId="307292C8" w14:textId="77777777" w:rsidR="00845704" w:rsidRPr="00692CAE" w:rsidRDefault="00113582" w:rsidP="00124FD9">
            <w:pPr>
              <w:tabs>
                <w:tab w:val="left" w:pos="-720"/>
              </w:tabs>
              <w:suppressAutoHyphens/>
              <w:rPr>
                <w:i/>
                <w:iCs/>
                <w:noProof/>
                <w:szCs w:val="22"/>
              </w:rPr>
            </w:pPr>
            <w:r w:rsidRPr="00692CAE">
              <w:rPr>
                <w:i/>
                <w:iCs/>
              </w:rPr>
              <w:t>Tel: + 371 670 35 775</w:t>
            </w:r>
          </w:p>
          <w:p w14:paraId="3675C485" w14:textId="77777777" w:rsidR="00845704" w:rsidRPr="00692CAE" w:rsidRDefault="00845704" w:rsidP="00124FD9">
            <w:pPr>
              <w:tabs>
                <w:tab w:val="left" w:pos="-720"/>
              </w:tabs>
              <w:suppressAutoHyphens/>
              <w:rPr>
                <w:i/>
                <w:iCs/>
                <w:noProof/>
                <w:szCs w:val="22"/>
                <w:lang w:val="pt-PT"/>
              </w:rPr>
            </w:pPr>
          </w:p>
        </w:tc>
        <w:tc>
          <w:tcPr>
            <w:tcW w:w="4675" w:type="dxa"/>
          </w:tcPr>
          <w:p w14:paraId="5F00EF31" w14:textId="77777777" w:rsidR="00845704" w:rsidRPr="00692CAE" w:rsidRDefault="00845704" w:rsidP="00124FD9">
            <w:pPr>
              <w:tabs>
                <w:tab w:val="left" w:pos="-720"/>
              </w:tabs>
              <w:suppressAutoHyphens/>
              <w:rPr>
                <w:i/>
                <w:iCs/>
                <w:noProof/>
                <w:szCs w:val="22"/>
              </w:rPr>
            </w:pPr>
          </w:p>
        </w:tc>
      </w:tr>
    </w:tbl>
    <w:p w14:paraId="7097354D" w14:textId="77777777" w:rsidR="00070DCD" w:rsidRPr="00996868" w:rsidRDefault="00070DCD" w:rsidP="009D20D6">
      <w:pPr>
        <w:rPr>
          <w:noProof/>
          <w:szCs w:val="22"/>
        </w:rPr>
      </w:pPr>
    </w:p>
    <w:p w14:paraId="73E4B884" w14:textId="4227BF05" w:rsidR="009D20D6" w:rsidRPr="00996868" w:rsidRDefault="00113582" w:rsidP="009C5BA8">
      <w:pPr>
        <w:numPr>
          <w:ilvl w:val="12"/>
          <w:numId w:val="0"/>
        </w:numPr>
        <w:tabs>
          <w:tab w:val="clear" w:pos="567"/>
        </w:tabs>
        <w:rPr>
          <w:bCs/>
          <w:noProof/>
          <w:szCs w:val="22"/>
        </w:rPr>
      </w:pPr>
      <w:r w:rsidRPr="00996868">
        <w:rPr>
          <w:b/>
        </w:rPr>
        <w:t xml:space="preserve">Fecha de la última revisión de este prospecto: </w:t>
      </w:r>
      <w:r w:rsidRPr="00996868">
        <w:rPr>
          <w:bCs/>
        </w:rPr>
        <w:t>MM/AAAA</w:t>
      </w:r>
      <w:r w:rsidR="007A7126" w:rsidRPr="00996868">
        <w:rPr>
          <w:bCs/>
        </w:rPr>
        <w:t>.</w:t>
      </w:r>
    </w:p>
    <w:p w14:paraId="28878F60" w14:textId="77777777" w:rsidR="009D20D6" w:rsidRPr="00996868" w:rsidRDefault="009D20D6" w:rsidP="009D20D6">
      <w:pPr>
        <w:numPr>
          <w:ilvl w:val="12"/>
          <w:numId w:val="0"/>
        </w:numPr>
        <w:ind w:right="-2"/>
        <w:rPr>
          <w:iCs/>
          <w:noProof/>
          <w:szCs w:val="22"/>
        </w:rPr>
      </w:pPr>
    </w:p>
    <w:p w14:paraId="73940D3F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</w:rPr>
      </w:pPr>
      <w:r w:rsidRPr="00996868">
        <w:rPr>
          <w:b/>
        </w:rPr>
        <w:t>Otras fuentes de información</w:t>
      </w:r>
    </w:p>
    <w:p w14:paraId="11CD0CA5" w14:textId="77777777" w:rsidR="009D20D6" w:rsidRPr="00996868" w:rsidRDefault="009D20D6" w:rsidP="009D20D6">
      <w:pPr>
        <w:numPr>
          <w:ilvl w:val="12"/>
          <w:numId w:val="0"/>
        </w:numPr>
        <w:ind w:right="-2"/>
      </w:pPr>
    </w:p>
    <w:p w14:paraId="5813C4A4" w14:textId="15237C7C" w:rsidR="00271BB7" w:rsidRPr="00DA0661" w:rsidRDefault="00113582" w:rsidP="009D20D6">
      <w:pPr>
        <w:numPr>
          <w:ilvl w:val="12"/>
          <w:numId w:val="0"/>
        </w:numPr>
        <w:ind w:right="-2"/>
      </w:pPr>
      <w:r w:rsidRPr="00996868">
        <w:t xml:space="preserve">La información detallada de este medicamento está disponible en la página web de la Agencia Europea de Medicamentos: </w:t>
      </w:r>
      <w:hyperlink r:id="rId15" w:history="1">
        <w:r w:rsidR="00901CFD" w:rsidRPr="002E6792">
          <w:rPr>
            <w:rStyle w:val="Hyperlink"/>
            <w:noProof/>
            <w:szCs w:val="22"/>
          </w:rPr>
          <w:t>https://www.ema.europa.eu</w:t>
        </w:r>
      </w:hyperlink>
    </w:p>
    <w:p w14:paraId="7AA12FF1" w14:textId="77777777" w:rsidR="00DA0661" w:rsidRPr="00996868" w:rsidRDefault="00DA0661" w:rsidP="009D20D6">
      <w:pPr>
        <w:numPr>
          <w:ilvl w:val="12"/>
          <w:numId w:val="0"/>
        </w:numPr>
        <w:ind w:right="-2"/>
        <w:rPr>
          <w:noProof/>
        </w:rPr>
      </w:pPr>
    </w:p>
    <w:p w14:paraId="618E411A" w14:textId="77777777" w:rsidR="009D20D6" w:rsidRPr="00996868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szCs w:val="22"/>
        </w:rPr>
      </w:pPr>
      <w:r w:rsidRPr="00996868">
        <w:t>------------------------------------------------------------------------------------------------------------------------</w:t>
      </w:r>
    </w:p>
    <w:p w14:paraId="29645A0A" w14:textId="77777777" w:rsidR="009D20D6" w:rsidRPr="00996868" w:rsidRDefault="009D20D6" w:rsidP="0047132C">
      <w:pPr>
        <w:numPr>
          <w:ilvl w:val="12"/>
          <w:numId w:val="0"/>
        </w:numPr>
        <w:tabs>
          <w:tab w:val="left" w:pos="2657"/>
        </w:tabs>
        <w:rPr>
          <w:noProof/>
          <w:szCs w:val="22"/>
        </w:rPr>
      </w:pPr>
    </w:p>
    <w:p w14:paraId="09DEF213" w14:textId="77777777" w:rsidR="009D20D6" w:rsidRPr="00996868" w:rsidRDefault="00113582" w:rsidP="004C1254">
      <w:pPr>
        <w:numPr>
          <w:ilvl w:val="12"/>
          <w:numId w:val="0"/>
        </w:numPr>
        <w:tabs>
          <w:tab w:val="left" w:pos="2657"/>
        </w:tabs>
        <w:rPr>
          <w:noProof/>
          <w:szCs w:val="22"/>
        </w:rPr>
      </w:pPr>
      <w:r w:rsidRPr="00996868">
        <w:t xml:space="preserve">Esta información está destinada únicamente a profesionales sanitarios: </w:t>
      </w:r>
    </w:p>
    <w:p w14:paraId="48F97E78" w14:textId="77777777" w:rsidR="00747E63" w:rsidRPr="00996868" w:rsidRDefault="00747E63" w:rsidP="004C1254">
      <w:pPr>
        <w:numPr>
          <w:ilvl w:val="12"/>
          <w:numId w:val="0"/>
        </w:numPr>
        <w:tabs>
          <w:tab w:val="left" w:pos="2657"/>
        </w:tabs>
        <w:rPr>
          <w:noProof/>
          <w:szCs w:val="22"/>
        </w:rPr>
      </w:pPr>
    </w:p>
    <w:p w14:paraId="2675AAF2" w14:textId="77777777" w:rsidR="00E7174B" w:rsidRPr="00996868" w:rsidRDefault="00113582" w:rsidP="00993039">
      <w:pPr>
        <w:tabs>
          <w:tab w:val="clear" w:pos="567"/>
        </w:tabs>
        <w:autoSpaceDE w:val="0"/>
        <w:autoSpaceDN w:val="0"/>
        <w:adjustRightInd w:val="0"/>
      </w:pPr>
      <w:r w:rsidRPr="00996868">
        <w:t>Importante: Consultar la ficha técnica o el resumen de las características del producto antes de prescribirlo.</w:t>
      </w:r>
    </w:p>
    <w:p w14:paraId="0B2BC83B" w14:textId="77777777" w:rsidR="00E7174B" w:rsidRPr="00996868" w:rsidRDefault="00E7174B" w:rsidP="00993039">
      <w:pPr>
        <w:tabs>
          <w:tab w:val="clear" w:pos="567"/>
        </w:tabs>
        <w:autoSpaceDE w:val="0"/>
        <w:autoSpaceDN w:val="0"/>
        <w:adjustRightInd w:val="0"/>
      </w:pPr>
    </w:p>
    <w:p w14:paraId="361185CD" w14:textId="57F3E9C8" w:rsidR="00EB6E07" w:rsidRPr="00996868" w:rsidRDefault="00E0043B">
      <w:pPr>
        <w:tabs>
          <w:tab w:val="clear" w:pos="567"/>
        </w:tabs>
        <w:autoSpaceDE w:val="0"/>
        <w:autoSpaceDN w:val="0"/>
        <w:adjustRightInd w:val="0"/>
        <w:rPr>
          <w:rFonts w:eastAsia="SimSun"/>
          <w:szCs w:val="22"/>
        </w:rPr>
      </w:pPr>
      <w:r w:rsidRPr="00996868">
        <w:t xml:space="preserve">Este medicamento no debe mezclarse con otros, excepto con solución inyectable de cloruro </w:t>
      </w:r>
      <w:r w:rsidR="000D0BF0" w:rsidRPr="00996868">
        <w:t>de sodio</w:t>
      </w:r>
      <w:r w:rsidRPr="00996868">
        <w:t xml:space="preserve"> (0,9</w:t>
      </w:r>
      <w:r w:rsidR="001048F8" w:rsidRPr="00996868">
        <w:t>%</w:t>
      </w:r>
      <w:r w:rsidRPr="00996868">
        <w:t>), solución inyectable de glucosa (5</w:t>
      </w:r>
      <w:r w:rsidR="001048F8" w:rsidRPr="00996868">
        <w:t>%</w:t>
      </w:r>
      <w:r w:rsidRPr="00996868">
        <w:t>) o solución de Ringer lactato como se menciona a continuación.</w:t>
      </w:r>
    </w:p>
    <w:p w14:paraId="5946D560" w14:textId="77777777" w:rsidR="00E0043B" w:rsidRPr="00996868" w:rsidRDefault="00E0043B" w:rsidP="002D0A90">
      <w:pPr>
        <w:tabs>
          <w:tab w:val="clear" w:pos="567"/>
        </w:tabs>
        <w:autoSpaceDE w:val="0"/>
        <w:autoSpaceDN w:val="0"/>
        <w:adjustRightInd w:val="0"/>
        <w:rPr>
          <w:noProof/>
          <w:szCs w:val="22"/>
        </w:rPr>
      </w:pPr>
    </w:p>
    <w:p w14:paraId="0D749DCB" w14:textId="435C86C8" w:rsidR="0069572A" w:rsidRPr="00996868" w:rsidRDefault="00113582" w:rsidP="007471F1">
      <w:pPr>
        <w:tabs>
          <w:tab w:val="clear" w:pos="567"/>
        </w:tabs>
        <w:rPr>
          <w:rFonts w:eastAsia="SimSun"/>
          <w:szCs w:val="22"/>
        </w:rPr>
      </w:pPr>
      <w:r w:rsidRPr="00996868">
        <w:t xml:space="preserve">El polvo se debe reconstituir con agua estéril para </w:t>
      </w:r>
      <w:r w:rsidR="00300ABE" w:rsidRPr="00996868">
        <w:t xml:space="preserve">inyección </w:t>
      </w:r>
      <w:r w:rsidRPr="00996868">
        <w:t>y el concentrado resultante se debe diluir inmediatamente antes de su uso. La solución reconstituida es una solución transparente, de incolora a amarilla y sin partículas visibles.</w:t>
      </w:r>
    </w:p>
    <w:p w14:paraId="4DD62706" w14:textId="77777777" w:rsidR="007471F1" w:rsidRPr="00996868" w:rsidRDefault="007471F1" w:rsidP="007471F1">
      <w:pPr>
        <w:tabs>
          <w:tab w:val="clear" w:pos="567"/>
        </w:tabs>
        <w:rPr>
          <w:rFonts w:eastAsia="SimSun"/>
          <w:szCs w:val="22"/>
          <w:lang w:eastAsia="en-US"/>
        </w:rPr>
      </w:pPr>
    </w:p>
    <w:p w14:paraId="2BA3E673" w14:textId="65030035" w:rsidR="0069572A" w:rsidRPr="00996868" w:rsidRDefault="00113582" w:rsidP="00F0008D">
      <w:pPr>
        <w:rPr>
          <w:rFonts w:eastAsiaTheme="minorHAnsi"/>
          <w:szCs w:val="22"/>
        </w:rPr>
      </w:pPr>
      <w:proofErr w:type="spellStart"/>
      <w:r w:rsidRPr="00996868">
        <w:t>Emblaveo</w:t>
      </w:r>
      <w:proofErr w:type="spellEnd"/>
      <w:r w:rsidRPr="00996868">
        <w:t xml:space="preserve"> (aztreonam/</w:t>
      </w:r>
      <w:proofErr w:type="spellStart"/>
      <w:r w:rsidRPr="00996868">
        <w:t>avibactam</w:t>
      </w:r>
      <w:proofErr w:type="spellEnd"/>
      <w:r w:rsidRPr="00996868">
        <w:t xml:space="preserve">) es un producto combinado; cada vial contiene 1,5 g de aztreonam y 0,5 g de </w:t>
      </w:r>
      <w:proofErr w:type="spellStart"/>
      <w:r w:rsidRPr="00996868">
        <w:t>avibactam</w:t>
      </w:r>
      <w:proofErr w:type="spellEnd"/>
      <w:r w:rsidRPr="00996868">
        <w:t xml:space="preserve"> en una proporción fija de 3:1.</w:t>
      </w:r>
    </w:p>
    <w:p w14:paraId="67EC9E54" w14:textId="77777777" w:rsidR="007471F1" w:rsidRPr="00996868" w:rsidRDefault="007471F1" w:rsidP="007471F1">
      <w:pPr>
        <w:tabs>
          <w:tab w:val="clear" w:pos="567"/>
        </w:tabs>
        <w:rPr>
          <w:rFonts w:eastAsia="SimSun"/>
          <w:szCs w:val="22"/>
          <w:lang w:eastAsia="en-US"/>
        </w:rPr>
      </w:pPr>
    </w:p>
    <w:p w14:paraId="7B82DF45" w14:textId="77777777" w:rsidR="0069572A" w:rsidRPr="00996868" w:rsidRDefault="00113582" w:rsidP="007471F1">
      <w:pPr>
        <w:tabs>
          <w:tab w:val="clear" w:pos="567"/>
        </w:tabs>
        <w:rPr>
          <w:rFonts w:eastAsiaTheme="minorHAnsi"/>
          <w:szCs w:val="22"/>
        </w:rPr>
      </w:pPr>
      <w:r w:rsidRPr="00996868">
        <w:lastRenderedPageBreak/>
        <w:t>Se deben utilizar técnicas asépticas estándar para la preparación y administración de la solución. Las dosis se deben preparar en una bolsa de perfusión del tamaño adecuado.</w:t>
      </w:r>
    </w:p>
    <w:p w14:paraId="66BC4357" w14:textId="77777777" w:rsidR="007471F1" w:rsidRPr="00996868" w:rsidRDefault="007471F1" w:rsidP="007471F1">
      <w:pPr>
        <w:tabs>
          <w:tab w:val="clear" w:pos="567"/>
        </w:tabs>
        <w:rPr>
          <w:rFonts w:eastAsiaTheme="minorHAnsi"/>
          <w:szCs w:val="22"/>
          <w:lang w:eastAsia="en-US"/>
        </w:rPr>
      </w:pPr>
    </w:p>
    <w:p w14:paraId="5F704263" w14:textId="77777777" w:rsidR="0069572A" w:rsidRPr="00996868" w:rsidRDefault="00113582" w:rsidP="007471F1">
      <w:pPr>
        <w:numPr>
          <w:ilvl w:val="12"/>
          <w:numId w:val="0"/>
        </w:numPr>
        <w:tabs>
          <w:tab w:val="left" w:pos="2657"/>
        </w:tabs>
        <w:rPr>
          <w:szCs w:val="22"/>
        </w:rPr>
      </w:pPr>
      <w:r w:rsidRPr="00996868">
        <w:t>Los medicamentos parenterales se deben inspeccionar visualmente en busca de partículas antes de su administración.</w:t>
      </w:r>
    </w:p>
    <w:p w14:paraId="70AFAB60" w14:textId="77777777" w:rsidR="0069572A" w:rsidRPr="00996868" w:rsidRDefault="0069572A" w:rsidP="0047132C">
      <w:pPr>
        <w:numPr>
          <w:ilvl w:val="12"/>
          <w:numId w:val="0"/>
        </w:numPr>
        <w:tabs>
          <w:tab w:val="left" w:pos="2657"/>
        </w:tabs>
        <w:rPr>
          <w:szCs w:val="22"/>
          <w:lang w:eastAsia="en-US"/>
        </w:rPr>
      </w:pPr>
    </w:p>
    <w:p w14:paraId="1E4E72CB" w14:textId="77777777" w:rsidR="0069572A" w:rsidRPr="00996868" w:rsidRDefault="00113582" w:rsidP="007471F1">
      <w:pPr>
        <w:tabs>
          <w:tab w:val="clear" w:pos="567"/>
          <w:tab w:val="left" w:pos="720"/>
        </w:tabs>
        <w:rPr>
          <w:rFonts w:eastAsia="SimSun"/>
          <w:szCs w:val="22"/>
        </w:rPr>
      </w:pPr>
      <w:r w:rsidRPr="00996868">
        <w:t>Cada vial es para un solo uso.</w:t>
      </w:r>
    </w:p>
    <w:p w14:paraId="4296A565" w14:textId="77777777" w:rsidR="007471F1" w:rsidRPr="00996868" w:rsidRDefault="007471F1" w:rsidP="007471F1">
      <w:pPr>
        <w:tabs>
          <w:tab w:val="clear" w:pos="567"/>
          <w:tab w:val="left" w:pos="720"/>
        </w:tabs>
        <w:rPr>
          <w:rFonts w:eastAsia="SimSun"/>
          <w:szCs w:val="22"/>
          <w:lang w:eastAsia="en-US"/>
        </w:rPr>
      </w:pPr>
    </w:p>
    <w:p w14:paraId="236F1F99" w14:textId="77777777" w:rsidR="0069572A" w:rsidRPr="00996868" w:rsidRDefault="00113582" w:rsidP="007471F1">
      <w:pPr>
        <w:tabs>
          <w:tab w:val="clear" w:pos="567"/>
          <w:tab w:val="left" w:pos="720"/>
        </w:tabs>
        <w:rPr>
          <w:rFonts w:eastAsia="SimSun"/>
          <w:szCs w:val="22"/>
        </w:rPr>
      </w:pPr>
      <w:r w:rsidRPr="00996868">
        <w:t>El intervalo de tiempo total entre el inicio de la reconstitución y la finalización de la preparación de la perfusión intravenosa no debe exceder de 30 minutos.</w:t>
      </w:r>
    </w:p>
    <w:p w14:paraId="791BF8E2" w14:textId="77777777" w:rsidR="007471F1" w:rsidRPr="00996868" w:rsidRDefault="007471F1" w:rsidP="007471F1">
      <w:pPr>
        <w:tabs>
          <w:tab w:val="clear" w:pos="567"/>
        </w:tabs>
        <w:rPr>
          <w:rFonts w:eastAsiaTheme="minorHAnsi"/>
          <w:szCs w:val="22"/>
          <w:u w:val="single"/>
          <w:lang w:eastAsia="en-US"/>
        </w:rPr>
      </w:pPr>
    </w:p>
    <w:p w14:paraId="4128012B" w14:textId="77777777" w:rsidR="003F3B2C" w:rsidRPr="00996868" w:rsidRDefault="003F3B2C" w:rsidP="003F3B2C">
      <w:pPr>
        <w:tabs>
          <w:tab w:val="clear" w:pos="567"/>
        </w:tabs>
        <w:rPr>
          <w:rFonts w:eastAsiaTheme="minorHAnsi"/>
          <w:szCs w:val="22"/>
          <w:u w:val="single"/>
        </w:rPr>
      </w:pPr>
      <w:r w:rsidRPr="00996868">
        <w:rPr>
          <w:u w:val="single"/>
        </w:rPr>
        <w:t xml:space="preserve">Instrucciones para la preparación de dosis para adultos en una BOLSA DE PERFUSIÓN: </w:t>
      </w:r>
    </w:p>
    <w:p w14:paraId="36C1AD42" w14:textId="77777777" w:rsidR="003F3B2C" w:rsidRPr="00996868" w:rsidRDefault="003F3B2C" w:rsidP="003F3B2C">
      <w:pPr>
        <w:tabs>
          <w:tab w:val="clear" w:pos="567"/>
        </w:tabs>
        <w:rPr>
          <w:rFonts w:eastAsia="SimSun"/>
          <w:szCs w:val="22"/>
          <w:u w:val="single"/>
          <w:lang w:eastAsia="en-US"/>
        </w:rPr>
      </w:pPr>
    </w:p>
    <w:p w14:paraId="40795425" w14:textId="77777777" w:rsidR="00E21567" w:rsidRPr="00996868" w:rsidRDefault="00E21567" w:rsidP="00E21567">
      <w:pPr>
        <w:tabs>
          <w:tab w:val="clear" w:pos="567"/>
          <w:tab w:val="left" w:pos="720"/>
        </w:tabs>
        <w:rPr>
          <w:rFonts w:eastAsia="SimSun"/>
          <w:szCs w:val="22"/>
        </w:rPr>
      </w:pPr>
      <w:r w:rsidRPr="00996868">
        <w:t>NOTA: El siguiente procedimiento describe los pasos para preparar una solución de perfusión con una concentración final de 1,5</w:t>
      </w:r>
      <w:r w:rsidRPr="00996868">
        <w:noBreakHyphen/>
        <w:t xml:space="preserve">40 mg/ml de </w:t>
      </w:r>
      <w:r w:rsidRPr="00996868">
        <w:rPr>
          <w:b/>
        </w:rPr>
        <w:t>aztreonam</w:t>
      </w:r>
      <w:r w:rsidRPr="00996868">
        <w:t xml:space="preserve"> y 0,50-13,3 mg/ml de </w:t>
      </w:r>
      <w:proofErr w:type="spellStart"/>
      <w:r w:rsidRPr="00996868">
        <w:rPr>
          <w:b/>
        </w:rPr>
        <w:t>avibactam</w:t>
      </w:r>
      <w:proofErr w:type="spellEnd"/>
      <w:r w:rsidRPr="00996868">
        <w:t>. Todos los cálculos se deben completar antes de iniciar estos pasos.</w:t>
      </w:r>
    </w:p>
    <w:p w14:paraId="099DDF8B" w14:textId="77777777" w:rsidR="00E21567" w:rsidRPr="00996868" w:rsidRDefault="00E21567" w:rsidP="00E21567">
      <w:pPr>
        <w:tabs>
          <w:tab w:val="clear" w:pos="567"/>
          <w:tab w:val="left" w:pos="720"/>
        </w:tabs>
        <w:rPr>
          <w:rFonts w:eastAsiaTheme="minorHAnsi"/>
          <w:szCs w:val="22"/>
          <w:lang w:eastAsia="en-US"/>
        </w:rPr>
      </w:pPr>
    </w:p>
    <w:p w14:paraId="089591A5" w14:textId="77777777" w:rsidR="00E21567" w:rsidRPr="00996868" w:rsidRDefault="00E21567" w:rsidP="00923BEA">
      <w:pPr>
        <w:numPr>
          <w:ilvl w:val="0"/>
          <w:numId w:val="33"/>
        </w:numPr>
        <w:shd w:val="clear" w:color="auto" w:fill="FFFFFF"/>
        <w:tabs>
          <w:tab w:val="clear" w:pos="567"/>
          <w:tab w:val="clear" w:pos="2771"/>
        </w:tabs>
        <w:ind w:left="284" w:hanging="284"/>
        <w:rPr>
          <w:rFonts w:eastAsiaTheme="minorHAnsi"/>
          <w:color w:val="000000"/>
          <w:szCs w:val="22"/>
        </w:rPr>
      </w:pPr>
      <w:r w:rsidRPr="00996868">
        <w:rPr>
          <w:color w:val="000000"/>
        </w:rPr>
        <w:t xml:space="preserve">Preparar la solución </w:t>
      </w:r>
      <w:r w:rsidRPr="00996868">
        <w:rPr>
          <w:b/>
          <w:color w:val="000000"/>
        </w:rPr>
        <w:t>reconstituida</w:t>
      </w:r>
      <w:r w:rsidRPr="00996868">
        <w:rPr>
          <w:color w:val="000000"/>
        </w:rPr>
        <w:t xml:space="preserve"> (</w:t>
      </w:r>
      <w:r w:rsidRPr="00996868">
        <w:rPr>
          <w:b/>
          <w:color w:val="000000"/>
        </w:rPr>
        <w:t>131,2</w:t>
      </w:r>
      <w:r w:rsidRPr="00996868">
        <w:rPr>
          <w:b/>
        </w:rPr>
        <w:t> </w:t>
      </w:r>
      <w:r w:rsidRPr="00996868">
        <w:rPr>
          <w:b/>
          <w:color w:val="000000"/>
        </w:rPr>
        <w:t>mg/ml</w:t>
      </w:r>
      <w:r w:rsidRPr="00996868">
        <w:rPr>
          <w:color w:val="000000"/>
        </w:rPr>
        <w:t xml:space="preserve"> de aztreonam y </w:t>
      </w:r>
      <w:r w:rsidRPr="00996868">
        <w:rPr>
          <w:b/>
          <w:color w:val="000000"/>
        </w:rPr>
        <w:t>43,7 mg/ml</w:t>
      </w:r>
      <w:r w:rsidRPr="00996868">
        <w:rPr>
          <w:color w:val="000000"/>
        </w:rPr>
        <w:t xml:space="preserve"> de </w:t>
      </w:r>
      <w:proofErr w:type="spellStart"/>
      <w:r w:rsidRPr="00996868">
        <w:rPr>
          <w:color w:val="000000"/>
        </w:rPr>
        <w:t>avibactam</w:t>
      </w:r>
      <w:proofErr w:type="spellEnd"/>
      <w:r w:rsidRPr="00996868">
        <w:rPr>
          <w:color w:val="000000"/>
        </w:rPr>
        <w:t>):</w:t>
      </w:r>
    </w:p>
    <w:p w14:paraId="6D01189E" w14:textId="6E689238" w:rsidR="00E21567" w:rsidRPr="00996868" w:rsidRDefault="00D27F99" w:rsidP="00923BEA">
      <w:pPr>
        <w:shd w:val="clear" w:color="auto" w:fill="FFFFFF"/>
        <w:tabs>
          <w:tab w:val="clear" w:pos="567"/>
        </w:tabs>
        <w:ind w:left="851" w:hanging="284"/>
        <w:rPr>
          <w:rFonts w:eastAsiaTheme="minorHAnsi"/>
          <w:color w:val="000000"/>
          <w:szCs w:val="22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E21567" w:rsidRPr="00996868">
        <w:rPr>
          <w:color w:val="000000"/>
        </w:rPr>
        <w:t>Insertar la aguja a través del cierre del vial e inyectar 10 ml de agua estéril para inyección.</w:t>
      </w:r>
    </w:p>
    <w:p w14:paraId="5E1A4FA5" w14:textId="141A842D" w:rsidR="00E21567" w:rsidRPr="00996868" w:rsidRDefault="00D27F99" w:rsidP="00923BEA">
      <w:pPr>
        <w:shd w:val="clear" w:color="auto" w:fill="FFFFFF"/>
        <w:tabs>
          <w:tab w:val="clear" w:pos="567"/>
        </w:tabs>
        <w:ind w:left="851" w:hanging="284"/>
        <w:rPr>
          <w:rFonts w:eastAsiaTheme="minorHAnsi"/>
          <w:szCs w:val="22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E21567" w:rsidRPr="00996868">
        <w:rPr>
          <w:color w:val="000000"/>
        </w:rPr>
        <w:t>Retirar la aguja y agitar suavemente el vial para obtener una solución transparente, de incolora a amarilla y sin partículas visibles.</w:t>
      </w:r>
    </w:p>
    <w:p w14:paraId="326E5CA9" w14:textId="77777777" w:rsidR="00E21567" w:rsidRPr="00923BEA" w:rsidRDefault="00E21567" w:rsidP="00923BEA">
      <w:pPr>
        <w:numPr>
          <w:ilvl w:val="0"/>
          <w:numId w:val="33"/>
        </w:numPr>
        <w:shd w:val="clear" w:color="auto" w:fill="FFFFFF"/>
        <w:tabs>
          <w:tab w:val="clear" w:pos="567"/>
          <w:tab w:val="clear" w:pos="2771"/>
        </w:tabs>
        <w:ind w:left="426" w:hanging="426"/>
        <w:rPr>
          <w:color w:val="000000"/>
        </w:rPr>
      </w:pPr>
      <w:r w:rsidRPr="00923BEA">
        <w:rPr>
          <w:color w:val="000000"/>
        </w:rPr>
        <w:t xml:space="preserve">Preparar la </w:t>
      </w:r>
      <w:r w:rsidRPr="00923BEA">
        <w:rPr>
          <w:b/>
          <w:bCs/>
          <w:color w:val="000000"/>
        </w:rPr>
        <w:t>solución final</w:t>
      </w:r>
      <w:r w:rsidRPr="00923BEA">
        <w:rPr>
          <w:color w:val="000000"/>
        </w:rPr>
        <w:t xml:space="preserve"> para perfusión (la concentración final debe ser de </w:t>
      </w:r>
      <w:r w:rsidRPr="00923BEA">
        <w:rPr>
          <w:b/>
          <w:bCs/>
          <w:color w:val="000000"/>
        </w:rPr>
        <w:t>1,5</w:t>
      </w:r>
      <w:r w:rsidRPr="00923BEA">
        <w:rPr>
          <w:b/>
          <w:bCs/>
          <w:color w:val="000000"/>
        </w:rPr>
        <w:noBreakHyphen/>
        <w:t>40 mg/ml</w:t>
      </w:r>
      <w:r w:rsidRPr="00923BEA">
        <w:rPr>
          <w:color w:val="000000"/>
        </w:rPr>
        <w:t xml:space="preserve"> de aztreonam y </w:t>
      </w:r>
      <w:r w:rsidRPr="00923BEA">
        <w:rPr>
          <w:b/>
          <w:bCs/>
          <w:color w:val="000000"/>
        </w:rPr>
        <w:t>0,50-13,3 mg/ml</w:t>
      </w:r>
      <w:r w:rsidRPr="00923BEA">
        <w:rPr>
          <w:color w:val="000000"/>
        </w:rPr>
        <w:t xml:space="preserve"> de </w:t>
      </w:r>
      <w:proofErr w:type="spellStart"/>
      <w:r w:rsidRPr="00923BEA">
        <w:rPr>
          <w:color w:val="000000"/>
        </w:rPr>
        <w:t>avibactam</w:t>
      </w:r>
      <w:proofErr w:type="spellEnd"/>
      <w:r w:rsidRPr="00923BEA">
        <w:rPr>
          <w:color w:val="000000"/>
        </w:rPr>
        <w:t>):</w:t>
      </w:r>
    </w:p>
    <w:p w14:paraId="29FC124A" w14:textId="0012B3E4" w:rsidR="00E21567" w:rsidRPr="00996868" w:rsidRDefault="00E21567" w:rsidP="00923BEA">
      <w:pPr>
        <w:tabs>
          <w:tab w:val="clear" w:pos="567"/>
        </w:tabs>
        <w:ind w:left="851"/>
      </w:pPr>
      <w:r w:rsidRPr="00996868">
        <w:t xml:space="preserve">Bolsa de perfusión: para dilución adicional, transferir un volumen adecuadamente calculado de la solución reconstituida a una bolsa de perfusión que contenga cualquiera de los siguientes elementos: solución inyectable de cloruro </w:t>
      </w:r>
      <w:r w:rsidR="000D0BF0" w:rsidRPr="00996868">
        <w:t>de sodio</w:t>
      </w:r>
      <w:r w:rsidRPr="00996868">
        <w:t xml:space="preserve"> (0,9</w:t>
      </w:r>
      <w:r w:rsidR="001048F8" w:rsidRPr="00996868">
        <w:t>%</w:t>
      </w:r>
      <w:r w:rsidRPr="00996868">
        <w:t>), solución inyectable de glucosa (5</w:t>
      </w:r>
      <w:r w:rsidR="001048F8" w:rsidRPr="00996868">
        <w:t>%</w:t>
      </w:r>
      <w:r w:rsidRPr="00996868">
        <w:t>) o solución de Ringer lactato.</w:t>
      </w:r>
    </w:p>
    <w:p w14:paraId="727062E3" w14:textId="77777777" w:rsidR="00E21567" w:rsidRPr="00996868" w:rsidRDefault="00E21567" w:rsidP="00E21567">
      <w:pPr>
        <w:tabs>
          <w:tab w:val="clear" w:pos="567"/>
        </w:tabs>
      </w:pPr>
    </w:p>
    <w:p w14:paraId="4973F019" w14:textId="610E08B1" w:rsidR="00E21567" w:rsidRPr="00996868" w:rsidRDefault="00E21567" w:rsidP="00E21567">
      <w:pPr>
        <w:tabs>
          <w:tab w:val="clear" w:pos="567"/>
        </w:tabs>
        <w:rPr>
          <w:rFonts w:eastAsia="SimSun"/>
          <w:szCs w:val="22"/>
        </w:rPr>
      </w:pPr>
      <w:r w:rsidRPr="00996868">
        <w:t>Consultar la Tabla 1 a continuación:</w:t>
      </w:r>
    </w:p>
    <w:p w14:paraId="7FCEBCA1" w14:textId="77777777" w:rsidR="00E21567" w:rsidRPr="00996868" w:rsidRDefault="00E21567" w:rsidP="00E21567">
      <w:pPr>
        <w:shd w:val="clear" w:color="auto" w:fill="FFFFFF"/>
        <w:tabs>
          <w:tab w:val="clear" w:pos="567"/>
        </w:tabs>
        <w:rPr>
          <w:rFonts w:eastAsia="SimSun"/>
          <w:szCs w:val="22"/>
        </w:rPr>
      </w:pP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8"/>
        <w:gridCol w:w="3436"/>
      </w:tblGrid>
      <w:tr w:rsidR="00E21567" w:rsidRPr="00996868" w14:paraId="7B2B255B" w14:textId="77777777" w:rsidTr="003E3C9D">
        <w:trPr>
          <w:cantSplit/>
          <w:trHeight w:val="53"/>
          <w:tblHeader/>
        </w:trPr>
        <w:tc>
          <w:tcPr>
            <w:tcW w:w="88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6566345" w14:textId="77777777" w:rsidR="00E21567" w:rsidRPr="00996868" w:rsidRDefault="00E21567" w:rsidP="003E3C9D">
            <w:pPr>
              <w:spacing w:after="120"/>
              <w:ind w:left="885" w:hanging="885"/>
              <w:rPr>
                <w:rFonts w:eastAsia="SimSun"/>
                <w:b/>
                <w:bCs/>
                <w:szCs w:val="22"/>
              </w:rPr>
            </w:pPr>
            <w:r w:rsidRPr="00996868">
              <w:rPr>
                <w:b/>
              </w:rPr>
              <w:t>Tabla 1.</w:t>
            </w:r>
            <w:r w:rsidRPr="00996868">
              <w:rPr>
                <w:b/>
              </w:rPr>
              <w:tab/>
              <w:t xml:space="preserve">Preparación de </w:t>
            </w:r>
            <w:proofErr w:type="spellStart"/>
            <w:r w:rsidRPr="00996868">
              <w:rPr>
                <w:b/>
              </w:rPr>
              <w:t>Emblaveo</w:t>
            </w:r>
            <w:proofErr w:type="spellEnd"/>
            <w:r w:rsidRPr="00996868">
              <w:rPr>
                <w:b/>
              </w:rPr>
              <w:t xml:space="preserve"> para dosis de adultos en una BOLSA DE PERFUSIÓN</w:t>
            </w:r>
          </w:p>
        </w:tc>
      </w:tr>
      <w:tr w:rsidR="00E21567" w:rsidRPr="00996868" w14:paraId="5B41A08F" w14:textId="77777777" w:rsidTr="003E3C9D">
        <w:trPr>
          <w:cantSplit/>
          <w:trHeight w:val="194"/>
          <w:tblHeader/>
        </w:trPr>
        <w:tc>
          <w:tcPr>
            <w:tcW w:w="2410" w:type="dxa"/>
            <w:shd w:val="clear" w:color="auto" w:fill="auto"/>
            <w:vAlign w:val="center"/>
          </w:tcPr>
          <w:p w14:paraId="4145055A" w14:textId="77777777" w:rsidR="00E21567" w:rsidRPr="00996868" w:rsidRDefault="00E21567" w:rsidP="003E3C9D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b/>
              </w:rPr>
              <w:t>Dosis total (aztreonam/</w:t>
            </w:r>
            <w:proofErr w:type="spellStart"/>
            <w:r w:rsidRPr="00996868">
              <w:rPr>
                <w:b/>
              </w:rPr>
              <w:t>avibactam</w:t>
            </w:r>
            <w:proofErr w:type="spellEnd"/>
            <w:r w:rsidRPr="00996868">
              <w:rPr>
                <w:b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EB19C0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proofErr w:type="gramStart"/>
            <w:r w:rsidRPr="00996868">
              <w:rPr>
                <w:b/>
              </w:rPr>
              <w:t>Volumen a retirar</w:t>
            </w:r>
            <w:proofErr w:type="gramEnd"/>
            <w:r w:rsidRPr="00996868">
              <w:rPr>
                <w:b/>
              </w:rPr>
              <w:t xml:space="preserve"> del (de los) vial(es) reconstituido(s)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49479C3D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b/>
              </w:rPr>
              <w:t xml:space="preserve">Volumen final tras la dilución en bolsa de </w:t>
            </w:r>
            <w:proofErr w:type="spellStart"/>
            <w:proofErr w:type="gramStart"/>
            <w:r w:rsidRPr="00996868">
              <w:rPr>
                <w:b/>
              </w:rPr>
              <w:t>perfusión</w:t>
            </w:r>
            <w:r w:rsidRPr="00996868">
              <w:rPr>
                <w:b/>
                <w:vertAlign w:val="superscript"/>
              </w:rPr>
              <w:t>a,b</w:t>
            </w:r>
            <w:proofErr w:type="spellEnd"/>
            <w:proofErr w:type="gramEnd"/>
          </w:p>
        </w:tc>
      </w:tr>
      <w:tr w:rsidR="00E21567" w:rsidRPr="00996868" w14:paraId="092EF814" w14:textId="77777777" w:rsidTr="003E3C9D">
        <w:trPr>
          <w:cantSplit/>
          <w:trHeight w:val="362"/>
        </w:trPr>
        <w:tc>
          <w:tcPr>
            <w:tcW w:w="2410" w:type="dxa"/>
            <w:shd w:val="clear" w:color="auto" w:fill="auto"/>
            <w:vAlign w:val="center"/>
          </w:tcPr>
          <w:p w14:paraId="7FB963F7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EastAsia"/>
                <w:color w:val="000000"/>
              </w:rPr>
            </w:pPr>
            <w:r w:rsidRPr="00996868">
              <w:rPr>
                <w:color w:val="000000"/>
              </w:rPr>
              <w:t>2000 mg/667 mg</w:t>
            </w:r>
            <w:r w:rsidRPr="00996868"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3CE8A7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15,2 ml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69B61420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50 ml a 250 ml</w:t>
            </w:r>
          </w:p>
        </w:tc>
      </w:tr>
      <w:tr w:rsidR="00E21567" w:rsidRPr="00996868" w14:paraId="1E73D6CF" w14:textId="77777777" w:rsidTr="003E3C9D">
        <w:trPr>
          <w:cantSplit/>
          <w:trHeight w:val="362"/>
        </w:trPr>
        <w:tc>
          <w:tcPr>
            <w:tcW w:w="2410" w:type="dxa"/>
            <w:shd w:val="clear" w:color="auto" w:fill="auto"/>
            <w:vAlign w:val="center"/>
          </w:tcPr>
          <w:p w14:paraId="69EFD2AE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color w:val="000000"/>
              </w:rPr>
              <w:t xml:space="preserve">1500 mg/500 mg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725EFD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 w:rsidRPr="00996868">
              <w:t>11,4 ml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2EB2DA77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 w:rsidRPr="00996868">
              <w:t>50 ml a 250 ml</w:t>
            </w:r>
          </w:p>
        </w:tc>
      </w:tr>
      <w:tr w:rsidR="00E21567" w:rsidRPr="00996868" w14:paraId="6BAA0AD7" w14:textId="77777777" w:rsidTr="003E3C9D">
        <w:trPr>
          <w:cantSplit/>
          <w:trHeight w:val="362"/>
        </w:trPr>
        <w:tc>
          <w:tcPr>
            <w:tcW w:w="2410" w:type="dxa"/>
            <w:shd w:val="clear" w:color="auto" w:fill="auto"/>
            <w:vAlign w:val="center"/>
          </w:tcPr>
          <w:p w14:paraId="5D0472ED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color w:val="000000"/>
              </w:rPr>
              <w:t xml:space="preserve">1350 mg/450 mg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B9E2FD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10,3 ml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C45C52D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50 ml a 250 ml</w:t>
            </w:r>
          </w:p>
        </w:tc>
      </w:tr>
      <w:tr w:rsidR="00E21567" w:rsidRPr="00996868" w14:paraId="2CA6D034" w14:textId="77777777" w:rsidTr="003E3C9D">
        <w:trPr>
          <w:cantSplit/>
          <w:trHeight w:val="362"/>
        </w:trPr>
        <w:tc>
          <w:tcPr>
            <w:tcW w:w="2410" w:type="dxa"/>
            <w:shd w:val="clear" w:color="auto" w:fill="auto"/>
            <w:vAlign w:val="center"/>
          </w:tcPr>
          <w:p w14:paraId="756EBC7C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color w:val="000000"/>
              </w:rPr>
              <w:t xml:space="preserve">750 mg/250 mg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41CDEB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5,7 ml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B85875D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50 ml a 250 ml</w:t>
            </w:r>
          </w:p>
        </w:tc>
      </w:tr>
      <w:tr w:rsidR="00E21567" w:rsidRPr="00996868" w14:paraId="1102A28E" w14:textId="77777777" w:rsidTr="003E3C9D">
        <w:trPr>
          <w:cantSplit/>
          <w:trHeight w:val="345"/>
        </w:trPr>
        <w:tc>
          <w:tcPr>
            <w:tcW w:w="2410" w:type="dxa"/>
            <w:shd w:val="clear" w:color="auto" w:fill="auto"/>
            <w:vAlign w:val="center"/>
          </w:tcPr>
          <w:p w14:paraId="168E376E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color w:val="000000"/>
              </w:rPr>
              <w:t xml:space="preserve">675 mg/225 mg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F136F3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 w:rsidRPr="00996868">
              <w:t>5,1 ml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8D5E6C4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szCs w:val="22"/>
              </w:rPr>
            </w:pPr>
            <w:r w:rsidRPr="00996868">
              <w:t>50 ml a 250 ml</w:t>
            </w:r>
          </w:p>
        </w:tc>
      </w:tr>
      <w:tr w:rsidR="00E21567" w:rsidRPr="00996868" w14:paraId="161B8832" w14:textId="77777777" w:rsidTr="003E3C9D">
        <w:trPr>
          <w:cantSplit/>
          <w:trHeight w:val="109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22E1A7" w14:textId="77777777" w:rsidR="00E21567" w:rsidRPr="00996868" w:rsidRDefault="00E21567" w:rsidP="003E3C9D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color w:val="000000"/>
              </w:rPr>
              <w:t>Todas las demás dosis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E3782C2" w14:textId="77777777" w:rsidR="00E21567" w:rsidRPr="00996868" w:rsidRDefault="00E21567" w:rsidP="0059251A">
            <w:pPr>
              <w:keepNext/>
              <w:tabs>
                <w:tab w:val="clear" w:pos="567"/>
              </w:tabs>
              <w:spacing w:after="40"/>
              <w:jc w:val="center"/>
              <w:rPr>
                <w:rFonts w:eastAsia="SimSun"/>
                <w:szCs w:val="22"/>
              </w:rPr>
            </w:pPr>
            <w:r w:rsidRPr="00996868">
              <w:t>Volumen (ml) calculado en función de la dosis requerida:</w:t>
            </w:r>
          </w:p>
          <w:p w14:paraId="22A02412" w14:textId="77777777" w:rsidR="00E21567" w:rsidRPr="00996868" w:rsidRDefault="00E21567" w:rsidP="0059251A">
            <w:pPr>
              <w:keepNext/>
              <w:tabs>
                <w:tab w:val="clear" w:pos="567"/>
              </w:tabs>
              <w:spacing w:after="40"/>
              <w:jc w:val="center"/>
              <w:rPr>
                <w:rFonts w:eastAsiaTheme="minorHAnsi"/>
                <w:b/>
                <w:szCs w:val="22"/>
              </w:rPr>
            </w:pPr>
            <w:r w:rsidRPr="00996868">
              <w:rPr>
                <w:b/>
              </w:rPr>
              <w:t>Dosis (mg aztreonam) ÷ 131,2 mg/ml de aztreonam</w:t>
            </w:r>
          </w:p>
          <w:p w14:paraId="749486F9" w14:textId="77777777" w:rsidR="00E21567" w:rsidRPr="00996868" w:rsidRDefault="00E21567" w:rsidP="0059251A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/>
                <w:szCs w:val="22"/>
              </w:rPr>
            </w:pPr>
            <w:r w:rsidRPr="00996868">
              <w:rPr>
                <w:rFonts w:eastAsiaTheme="minorHAnsi"/>
                <w:b/>
                <w:color w:val="000000"/>
                <w:szCs w:val="22"/>
                <w:lang w:eastAsia="en-US"/>
              </w:rPr>
              <w:t>o</w:t>
            </w:r>
          </w:p>
          <w:p w14:paraId="010B06C1" w14:textId="77777777" w:rsidR="00E21567" w:rsidRPr="00996868" w:rsidRDefault="00E21567" w:rsidP="0059251A">
            <w:pPr>
              <w:keepNext/>
              <w:tabs>
                <w:tab w:val="clear" w:pos="567"/>
              </w:tabs>
              <w:spacing w:after="40"/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rPr>
                <w:b/>
              </w:rPr>
              <w:t xml:space="preserve">Dosis (mg </w:t>
            </w:r>
            <w:proofErr w:type="spellStart"/>
            <w:r w:rsidRPr="00996868">
              <w:rPr>
                <w:b/>
              </w:rPr>
              <w:t>avibactam</w:t>
            </w:r>
            <w:proofErr w:type="spellEnd"/>
            <w:r w:rsidRPr="00996868">
              <w:rPr>
                <w:b/>
              </w:rPr>
              <w:t xml:space="preserve">) ÷ 43,7 mg/ml de </w:t>
            </w:r>
            <w:proofErr w:type="spellStart"/>
            <w:r w:rsidRPr="00996868">
              <w:rPr>
                <w:b/>
              </w:rPr>
              <w:t>avibactam</w:t>
            </w:r>
            <w:proofErr w:type="spellEnd"/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</w:tcPr>
          <w:p w14:paraId="1F0EDD2D" w14:textId="77777777" w:rsidR="00E21567" w:rsidRPr="00996868" w:rsidRDefault="00E21567" w:rsidP="003E3C9D">
            <w:pPr>
              <w:keepNext/>
              <w:tabs>
                <w:tab w:val="clear" w:pos="567"/>
              </w:tabs>
              <w:jc w:val="center"/>
            </w:pPr>
            <w:r w:rsidRPr="00996868">
              <w:t xml:space="preserve">El volumen (ml) variará en función del tamaño de la bolsa de perfusión disponible y de la concentración final preferida </w:t>
            </w:r>
          </w:p>
          <w:p w14:paraId="1847D0A2" w14:textId="732E315D" w:rsidR="00E21567" w:rsidRPr="00996868" w:rsidRDefault="00E21567" w:rsidP="003E3C9D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color w:val="000000"/>
                <w:szCs w:val="22"/>
              </w:rPr>
            </w:pPr>
            <w:r w:rsidRPr="00996868">
              <w:t>(debe ser de 1,5</w:t>
            </w:r>
            <w:r w:rsidR="00923BEA">
              <w:t> - </w:t>
            </w:r>
            <w:r w:rsidRPr="00996868">
              <w:t>40 mg/ml de aztreonam y 0,50</w:t>
            </w:r>
            <w:r w:rsidR="00923BEA">
              <w:t> - </w:t>
            </w:r>
            <w:r w:rsidRPr="00996868">
              <w:t xml:space="preserve">13,3 mg/ml de </w:t>
            </w:r>
            <w:proofErr w:type="spellStart"/>
            <w:r w:rsidRPr="00996868">
              <w:t>avibactam</w:t>
            </w:r>
            <w:proofErr w:type="spellEnd"/>
            <w:r w:rsidRPr="00996868">
              <w:t>)</w:t>
            </w:r>
          </w:p>
        </w:tc>
      </w:tr>
      <w:tr w:rsidR="00E21567" w:rsidRPr="00996868" w14:paraId="1E05A180" w14:textId="77777777" w:rsidTr="003E3C9D">
        <w:trPr>
          <w:cantSplit/>
          <w:trHeight w:val="1475"/>
        </w:trPr>
        <w:tc>
          <w:tcPr>
            <w:tcW w:w="88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449DE0" w14:textId="107FE18D" w:rsidR="00E21567" w:rsidRPr="00996868" w:rsidRDefault="00E21567" w:rsidP="003E3C9D">
            <w:pPr>
              <w:keepNext/>
              <w:tabs>
                <w:tab w:val="clear" w:pos="567"/>
              </w:tabs>
              <w:ind w:left="313" w:hanging="313"/>
              <w:rPr>
                <w:rFonts w:eastAsiaTheme="minorHAnsi"/>
                <w:szCs w:val="22"/>
              </w:rPr>
            </w:pPr>
            <w:r w:rsidRPr="00996868">
              <w:t>a</w:t>
            </w:r>
            <w:r w:rsidRPr="00996868">
              <w:tab/>
              <w:t>Diluir hasta una concentración final de aztreonam de 1,5</w:t>
            </w:r>
            <w:r w:rsidRPr="00996868">
              <w:noBreakHyphen/>
              <w:t xml:space="preserve">40 mg/ml (concentración final de </w:t>
            </w:r>
            <w:proofErr w:type="spellStart"/>
            <w:r w:rsidRPr="00996868">
              <w:t>avibactam</w:t>
            </w:r>
            <w:proofErr w:type="spellEnd"/>
            <w:r w:rsidRPr="00996868">
              <w:t xml:space="preserve"> de 0,50-13,3 mg/ml) para una estabilidad en uso de hasta 24 horas </w:t>
            </w:r>
            <w:r w:rsidR="00BF461F" w:rsidRPr="00996868">
              <w:t>entre</w:t>
            </w:r>
            <w:r w:rsidRPr="00996868">
              <w:t xml:space="preserve"> 2 °C-8 °C, seguido de hasta 12 horas por debajo de 30 °C para las bolsas de perfusión que contengan solución inyectable de cloruro </w:t>
            </w:r>
            <w:r w:rsidR="000D0BF0" w:rsidRPr="00996868">
              <w:t>de sodio</w:t>
            </w:r>
            <w:r w:rsidRPr="00996868">
              <w:t xml:space="preserve"> (0,9</w:t>
            </w:r>
            <w:r w:rsidR="001048F8" w:rsidRPr="00996868">
              <w:t>%</w:t>
            </w:r>
            <w:r w:rsidRPr="00996868">
              <w:t>) o solución de Ringer lactato.</w:t>
            </w:r>
          </w:p>
          <w:p w14:paraId="186962F2" w14:textId="460C2733" w:rsidR="00E21567" w:rsidRPr="00996868" w:rsidRDefault="00E21567" w:rsidP="003E3C9D">
            <w:pPr>
              <w:keepNext/>
              <w:tabs>
                <w:tab w:val="clear" w:pos="567"/>
              </w:tabs>
              <w:ind w:left="313" w:hanging="313"/>
              <w:rPr>
                <w:rFonts w:eastAsia="SimSun"/>
                <w:szCs w:val="22"/>
              </w:rPr>
            </w:pPr>
            <w:r w:rsidRPr="00996868">
              <w:t>b</w:t>
            </w:r>
            <w:r w:rsidRPr="00996868">
              <w:tab/>
              <w:t>Diluir hasta una concentración final de aztreonam de 1,5</w:t>
            </w:r>
            <w:r w:rsidRPr="00996868">
              <w:noBreakHyphen/>
              <w:t xml:space="preserve">40 mg/ml (concentración final de </w:t>
            </w:r>
            <w:proofErr w:type="spellStart"/>
            <w:r w:rsidRPr="00996868">
              <w:t>avibactam</w:t>
            </w:r>
            <w:proofErr w:type="spellEnd"/>
            <w:r w:rsidRPr="00996868">
              <w:t xml:space="preserve"> de 0,50-13,3 mg/ml) para una estabilidad de uso de hasta 24 horas </w:t>
            </w:r>
            <w:r w:rsidR="00BF461F" w:rsidRPr="00996868">
              <w:t>entre</w:t>
            </w:r>
            <w:r w:rsidRPr="00996868">
              <w:t xml:space="preserve"> 2 °C-8 °C, seguido de hasta 6 horas por debajo de 30 °C para las bolsas de perfusión que contengan solución inyectable de glucosa (5</w:t>
            </w:r>
            <w:r w:rsidR="001048F8" w:rsidRPr="00996868">
              <w:t>%</w:t>
            </w:r>
            <w:r w:rsidRPr="00996868">
              <w:t>).</w:t>
            </w:r>
          </w:p>
        </w:tc>
      </w:tr>
    </w:tbl>
    <w:p w14:paraId="510B4947" w14:textId="77777777" w:rsidR="00E21567" w:rsidRPr="00996868" w:rsidRDefault="00E21567" w:rsidP="00E21567"/>
    <w:p w14:paraId="6FF04081" w14:textId="1B02AF49" w:rsidR="00E21567" w:rsidRPr="00996868" w:rsidRDefault="00E21567" w:rsidP="00E21567">
      <w:pPr>
        <w:rPr>
          <w:noProof/>
          <w:szCs w:val="22"/>
        </w:rPr>
      </w:pPr>
      <w:r w:rsidRPr="00996868">
        <w:lastRenderedPageBreak/>
        <w:t>Desde un punto de vista microbiológico, el medicamento se debe utilizar inmediatamente, a menos que la reconstitución y dilución se hayan realizado en condiciones asépticas controladas y validadas. Si no se utiliza inmediatamente, los tiempos de conservación durante el uso y las condiciones antes de la administración son responsabilidad del usuario y no deben superar los mencionados anteriormente.</w:t>
      </w:r>
    </w:p>
    <w:p w14:paraId="4EE59290" w14:textId="2F534EA0" w:rsidR="00E21567" w:rsidRPr="00996868" w:rsidRDefault="00E21567" w:rsidP="0059251A">
      <w:pPr>
        <w:tabs>
          <w:tab w:val="clear" w:pos="567"/>
        </w:tabs>
        <w:rPr>
          <w:rFonts w:eastAsia="SimSun"/>
          <w:szCs w:val="22"/>
        </w:rPr>
      </w:pPr>
    </w:p>
    <w:p w14:paraId="6BDECA08" w14:textId="77777777" w:rsidR="00812D16" w:rsidRPr="000D09C6" w:rsidRDefault="00113582" w:rsidP="0059251A">
      <w:pPr>
        <w:numPr>
          <w:ilvl w:val="12"/>
          <w:numId w:val="0"/>
        </w:numPr>
        <w:tabs>
          <w:tab w:val="clear" w:pos="567"/>
          <w:tab w:val="left" w:pos="1004"/>
        </w:tabs>
        <w:ind w:right="-2"/>
      </w:pPr>
      <w:r w:rsidRPr="00996868">
        <w:t>La eliminación del medicamento no utilizado y de todos los materiales que hayan estado en contacto con él se realizará de acuerdo con la normativa local.</w:t>
      </w:r>
    </w:p>
    <w:sectPr w:rsidR="00812D16" w:rsidRPr="000D09C6" w:rsidSect="002E67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1417" w:bottom="1134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EC6A" w14:textId="77777777" w:rsidR="006C7DAF" w:rsidRDefault="006C7DAF">
      <w:r>
        <w:separator/>
      </w:r>
    </w:p>
  </w:endnote>
  <w:endnote w:type="continuationSeparator" w:id="0">
    <w:p w14:paraId="6E3B1B1A" w14:textId="77777777" w:rsidR="006C7DAF" w:rsidRDefault="006C7DAF">
      <w:r>
        <w:continuationSeparator/>
      </w:r>
    </w:p>
  </w:endnote>
  <w:endnote w:type="continuationNotice" w:id="1">
    <w:p w14:paraId="4713F0AD" w14:textId="77777777" w:rsidR="006C7DAF" w:rsidRDefault="006C7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A42B" w14:textId="77777777" w:rsidR="009B2ACE" w:rsidRPr="002E6792" w:rsidRDefault="009B2ACE">
    <w:pPr>
      <w:pStyle w:val="Footer"/>
      <w:rPr>
        <w:rFonts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8963" w14:textId="77777777" w:rsidR="00F75262" w:rsidRPr="00151C2A" w:rsidRDefault="00113582" w:rsidP="00F0008D">
    <w:pPr>
      <w:pStyle w:val="Footer"/>
      <w:tabs>
        <w:tab w:val="right" w:pos="8931"/>
      </w:tabs>
      <w:ind w:right="96"/>
      <w:jc w:val="center"/>
      <w:rPr>
        <w:color w:val="000000"/>
      </w:rPr>
    </w:pPr>
    <w:r w:rsidRPr="00151C2A">
      <w:rPr>
        <w:color w:val="000000"/>
        <w:shd w:val="clear" w:color="auto" w:fill="E6E6E6"/>
      </w:rPr>
      <w:fldChar w:fldCharType="begin"/>
    </w:r>
    <w:r w:rsidRPr="00151C2A">
      <w:rPr>
        <w:color w:val="000000"/>
      </w:rPr>
      <w:instrText xml:space="preserve"> EQ </w:instrText>
    </w:r>
    <w:r w:rsidRPr="00151C2A">
      <w:rPr>
        <w:color w:val="000000"/>
        <w:shd w:val="clear" w:color="auto" w:fill="E6E6E6"/>
      </w:rPr>
      <w:fldChar w:fldCharType="separate"/>
    </w:r>
    <w:r w:rsidRPr="00151C2A">
      <w:rPr>
        <w:color w:val="000000"/>
        <w:shd w:val="clear" w:color="auto" w:fill="E6E6E6"/>
      </w:rPr>
      <w:fldChar w:fldCharType="end"/>
    </w:r>
    <w:r w:rsidRPr="00151C2A">
      <w:rPr>
        <w:rStyle w:val="PageNumber"/>
        <w:rFonts w:cs="Arial"/>
        <w:color w:val="000000"/>
      </w:rPr>
      <w:fldChar w:fldCharType="begin"/>
    </w:r>
    <w:r w:rsidRPr="00151C2A">
      <w:rPr>
        <w:rStyle w:val="PageNumber"/>
        <w:rFonts w:cs="Arial"/>
        <w:color w:val="000000"/>
      </w:rPr>
      <w:instrText xml:space="preserve">PAGE  </w:instrText>
    </w:r>
    <w:r w:rsidRPr="00151C2A">
      <w:rPr>
        <w:rStyle w:val="PageNumber"/>
        <w:rFonts w:cs="Arial"/>
        <w:color w:val="000000"/>
      </w:rPr>
      <w:fldChar w:fldCharType="separate"/>
    </w:r>
    <w:r w:rsidR="00523A9D" w:rsidRPr="00151C2A">
      <w:rPr>
        <w:rStyle w:val="PageNumber"/>
        <w:rFonts w:cs="Arial"/>
        <w:color w:val="000000"/>
      </w:rPr>
      <w:t>28</w:t>
    </w:r>
    <w:r w:rsidRPr="00151C2A">
      <w:rPr>
        <w:rStyle w:val="PageNumber"/>
        <w:rFonts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E501" w14:textId="77777777" w:rsidR="00F75262" w:rsidRPr="00151C2A" w:rsidRDefault="00113582" w:rsidP="00F0008D">
    <w:pPr>
      <w:pStyle w:val="Footer"/>
      <w:tabs>
        <w:tab w:val="right" w:pos="8931"/>
      </w:tabs>
      <w:ind w:right="96"/>
      <w:jc w:val="center"/>
      <w:rPr>
        <w:color w:val="000000"/>
      </w:rPr>
    </w:pPr>
    <w:r w:rsidRPr="00151C2A">
      <w:rPr>
        <w:color w:val="000000"/>
        <w:shd w:val="clear" w:color="auto" w:fill="E6E6E6"/>
      </w:rPr>
      <w:fldChar w:fldCharType="begin"/>
    </w:r>
    <w:r w:rsidRPr="00151C2A">
      <w:rPr>
        <w:color w:val="000000"/>
      </w:rPr>
      <w:instrText xml:space="preserve"> EQ </w:instrText>
    </w:r>
    <w:r w:rsidRPr="00151C2A">
      <w:rPr>
        <w:color w:val="000000"/>
        <w:shd w:val="clear" w:color="auto" w:fill="E6E6E6"/>
      </w:rPr>
      <w:fldChar w:fldCharType="separate"/>
    </w:r>
    <w:r w:rsidRPr="00151C2A">
      <w:rPr>
        <w:color w:val="000000"/>
        <w:shd w:val="clear" w:color="auto" w:fill="E6E6E6"/>
      </w:rPr>
      <w:fldChar w:fldCharType="end"/>
    </w:r>
    <w:r w:rsidRPr="00151C2A">
      <w:rPr>
        <w:rStyle w:val="PageNumber"/>
        <w:rFonts w:cs="Arial"/>
        <w:color w:val="000000"/>
      </w:rPr>
      <w:fldChar w:fldCharType="begin"/>
    </w:r>
    <w:r w:rsidRPr="00151C2A">
      <w:rPr>
        <w:rStyle w:val="PageNumber"/>
        <w:rFonts w:cs="Arial"/>
        <w:color w:val="000000"/>
      </w:rPr>
      <w:instrText xml:space="preserve">PAGE  </w:instrText>
    </w:r>
    <w:r w:rsidRPr="00151C2A">
      <w:rPr>
        <w:rStyle w:val="PageNumber"/>
        <w:rFonts w:cs="Arial"/>
        <w:color w:val="000000"/>
      </w:rPr>
      <w:fldChar w:fldCharType="separate"/>
    </w:r>
    <w:r w:rsidR="00155607" w:rsidRPr="00151C2A">
      <w:rPr>
        <w:rStyle w:val="PageNumber"/>
        <w:rFonts w:cs="Arial"/>
        <w:color w:val="000000"/>
      </w:rPr>
      <w:t>1</w:t>
    </w:r>
    <w:r w:rsidRPr="00151C2A">
      <w:rPr>
        <w:rStyle w:val="PageNumber"/>
        <w:rFonts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D5048" w14:textId="77777777" w:rsidR="006C7DAF" w:rsidRDefault="006C7DAF">
      <w:r>
        <w:separator/>
      </w:r>
    </w:p>
  </w:footnote>
  <w:footnote w:type="continuationSeparator" w:id="0">
    <w:p w14:paraId="67C953E4" w14:textId="77777777" w:rsidR="006C7DAF" w:rsidRDefault="006C7DAF">
      <w:r>
        <w:continuationSeparator/>
      </w:r>
    </w:p>
  </w:footnote>
  <w:footnote w:type="continuationNotice" w:id="1">
    <w:p w14:paraId="06847EBF" w14:textId="77777777" w:rsidR="006C7DAF" w:rsidRDefault="006C7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920D" w14:textId="77777777" w:rsidR="009B2ACE" w:rsidRDefault="009B2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F266" w14:textId="77777777" w:rsidR="009B2ACE" w:rsidRPr="002E6792" w:rsidRDefault="009B2ACE" w:rsidP="002E6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78BC3" w14:textId="77777777" w:rsidR="009B2ACE" w:rsidRPr="002E6792" w:rsidRDefault="009B2ACE" w:rsidP="002E6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E425A"/>
    <w:multiLevelType w:val="hybridMultilevel"/>
    <w:tmpl w:val="778CB834"/>
    <w:lvl w:ilvl="0" w:tplc="EBC6B296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3491" w:hanging="360"/>
      </w:pPr>
    </w:lvl>
    <w:lvl w:ilvl="2" w:tplc="0C0A001B" w:tentative="1">
      <w:start w:val="1"/>
      <w:numFmt w:val="lowerRoman"/>
      <w:lvlText w:val="%3."/>
      <w:lvlJc w:val="right"/>
      <w:pPr>
        <w:ind w:left="4211" w:hanging="180"/>
      </w:pPr>
    </w:lvl>
    <w:lvl w:ilvl="3" w:tplc="0C0A000F" w:tentative="1">
      <w:start w:val="1"/>
      <w:numFmt w:val="decimal"/>
      <w:lvlText w:val="%4."/>
      <w:lvlJc w:val="left"/>
      <w:pPr>
        <w:ind w:left="4931" w:hanging="360"/>
      </w:pPr>
    </w:lvl>
    <w:lvl w:ilvl="4" w:tplc="0C0A0019" w:tentative="1">
      <w:start w:val="1"/>
      <w:numFmt w:val="lowerLetter"/>
      <w:lvlText w:val="%5."/>
      <w:lvlJc w:val="left"/>
      <w:pPr>
        <w:ind w:left="5651" w:hanging="360"/>
      </w:pPr>
    </w:lvl>
    <w:lvl w:ilvl="5" w:tplc="0C0A001B" w:tentative="1">
      <w:start w:val="1"/>
      <w:numFmt w:val="lowerRoman"/>
      <w:lvlText w:val="%6."/>
      <w:lvlJc w:val="right"/>
      <w:pPr>
        <w:ind w:left="6371" w:hanging="180"/>
      </w:pPr>
    </w:lvl>
    <w:lvl w:ilvl="6" w:tplc="0C0A000F" w:tentative="1">
      <w:start w:val="1"/>
      <w:numFmt w:val="decimal"/>
      <w:lvlText w:val="%7."/>
      <w:lvlJc w:val="left"/>
      <w:pPr>
        <w:ind w:left="7091" w:hanging="360"/>
      </w:pPr>
    </w:lvl>
    <w:lvl w:ilvl="7" w:tplc="0C0A0019" w:tentative="1">
      <w:start w:val="1"/>
      <w:numFmt w:val="lowerLetter"/>
      <w:lvlText w:val="%8."/>
      <w:lvlJc w:val="left"/>
      <w:pPr>
        <w:ind w:left="7811" w:hanging="360"/>
      </w:pPr>
    </w:lvl>
    <w:lvl w:ilvl="8" w:tplc="0C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8F53D23"/>
    <w:multiLevelType w:val="hybridMultilevel"/>
    <w:tmpl w:val="2E04B6CA"/>
    <w:lvl w:ilvl="0" w:tplc="00589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62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06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4A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A1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CB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49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7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8B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4CC1"/>
    <w:multiLevelType w:val="hybridMultilevel"/>
    <w:tmpl w:val="7FF2C56E"/>
    <w:lvl w:ilvl="0" w:tplc="83BC4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65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0E6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0A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2B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C7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D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25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05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2366E"/>
    <w:multiLevelType w:val="hybridMultilevel"/>
    <w:tmpl w:val="B8AE5FB8"/>
    <w:lvl w:ilvl="0" w:tplc="26E47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AE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27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9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E9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E8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42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20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60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C6ED9"/>
    <w:multiLevelType w:val="hybridMultilevel"/>
    <w:tmpl w:val="C076E9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2B280F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1D42E2B"/>
    <w:multiLevelType w:val="hybridMultilevel"/>
    <w:tmpl w:val="9DB0E12A"/>
    <w:lvl w:ilvl="0" w:tplc="2A94CC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1455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AEFA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224D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1A28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90C5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ECE6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E653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AE02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8B6B47"/>
    <w:multiLevelType w:val="multilevel"/>
    <w:tmpl w:val="B06C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03415"/>
    <w:multiLevelType w:val="hybridMultilevel"/>
    <w:tmpl w:val="A5B81D40"/>
    <w:lvl w:ilvl="0" w:tplc="DEC6F3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37BE3"/>
    <w:multiLevelType w:val="multilevel"/>
    <w:tmpl w:val="2AD48C2C"/>
    <w:name w:val="dtHD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4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decimal"/>
      <w:pStyle w:val="Heading5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</w:abstractNum>
  <w:abstractNum w:abstractNumId="10" w15:restartNumberingAfterBreak="0">
    <w:nsid w:val="1CC30B5B"/>
    <w:multiLevelType w:val="hybridMultilevel"/>
    <w:tmpl w:val="8FD0893A"/>
    <w:lvl w:ilvl="0" w:tplc="D5EE86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88469A4" w:tentative="1">
      <w:start w:val="1"/>
      <w:numFmt w:val="lowerLetter"/>
      <w:lvlText w:val="%2."/>
      <w:lvlJc w:val="left"/>
      <w:pPr>
        <w:ind w:left="1440" w:hanging="360"/>
      </w:pPr>
    </w:lvl>
    <w:lvl w:ilvl="2" w:tplc="2F6820BE" w:tentative="1">
      <w:start w:val="1"/>
      <w:numFmt w:val="lowerRoman"/>
      <w:lvlText w:val="%3."/>
      <w:lvlJc w:val="right"/>
      <w:pPr>
        <w:ind w:left="2160" w:hanging="180"/>
      </w:pPr>
    </w:lvl>
    <w:lvl w:ilvl="3" w:tplc="63145E1C" w:tentative="1">
      <w:start w:val="1"/>
      <w:numFmt w:val="decimal"/>
      <w:lvlText w:val="%4."/>
      <w:lvlJc w:val="left"/>
      <w:pPr>
        <w:ind w:left="2880" w:hanging="360"/>
      </w:pPr>
    </w:lvl>
    <w:lvl w:ilvl="4" w:tplc="DEF4F3CE" w:tentative="1">
      <w:start w:val="1"/>
      <w:numFmt w:val="lowerLetter"/>
      <w:lvlText w:val="%5."/>
      <w:lvlJc w:val="left"/>
      <w:pPr>
        <w:ind w:left="3600" w:hanging="360"/>
      </w:pPr>
    </w:lvl>
    <w:lvl w:ilvl="5" w:tplc="DFF2042C" w:tentative="1">
      <w:start w:val="1"/>
      <w:numFmt w:val="lowerRoman"/>
      <w:lvlText w:val="%6."/>
      <w:lvlJc w:val="right"/>
      <w:pPr>
        <w:ind w:left="4320" w:hanging="180"/>
      </w:pPr>
    </w:lvl>
    <w:lvl w:ilvl="6" w:tplc="6310C4F4" w:tentative="1">
      <w:start w:val="1"/>
      <w:numFmt w:val="decimal"/>
      <w:lvlText w:val="%7."/>
      <w:lvlJc w:val="left"/>
      <w:pPr>
        <w:ind w:left="5040" w:hanging="360"/>
      </w:pPr>
    </w:lvl>
    <w:lvl w:ilvl="7" w:tplc="4C221090" w:tentative="1">
      <w:start w:val="1"/>
      <w:numFmt w:val="lowerLetter"/>
      <w:lvlText w:val="%8."/>
      <w:lvlJc w:val="left"/>
      <w:pPr>
        <w:ind w:left="5760" w:hanging="360"/>
      </w:pPr>
    </w:lvl>
    <w:lvl w:ilvl="8" w:tplc="D0FA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674B6"/>
    <w:multiLevelType w:val="hybridMultilevel"/>
    <w:tmpl w:val="6DDC2704"/>
    <w:lvl w:ilvl="0" w:tplc="7DF45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F4806"/>
    <w:multiLevelType w:val="hybridMultilevel"/>
    <w:tmpl w:val="D640148A"/>
    <w:lvl w:ilvl="0" w:tplc="7F8EE0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283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8E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A6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8F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8F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AC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48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84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F7B82"/>
    <w:multiLevelType w:val="hybridMultilevel"/>
    <w:tmpl w:val="11684628"/>
    <w:lvl w:ilvl="0" w:tplc="6ED08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E842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26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67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47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18F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3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CB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B49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72022"/>
    <w:multiLevelType w:val="hybridMultilevel"/>
    <w:tmpl w:val="1770870A"/>
    <w:lvl w:ilvl="0" w:tplc="C5980E6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B44BD"/>
    <w:multiLevelType w:val="singleLevel"/>
    <w:tmpl w:val="88745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aps w:val="0"/>
        <w:u w:val="none"/>
      </w:rPr>
    </w:lvl>
  </w:abstractNum>
  <w:abstractNum w:abstractNumId="16" w15:restartNumberingAfterBreak="0">
    <w:nsid w:val="3031111A"/>
    <w:multiLevelType w:val="hybridMultilevel"/>
    <w:tmpl w:val="947CF1B8"/>
    <w:lvl w:ilvl="0" w:tplc="D56E5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69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E0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62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06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63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46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82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E9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59A7051"/>
    <w:multiLevelType w:val="hybridMultilevel"/>
    <w:tmpl w:val="37F2C632"/>
    <w:lvl w:ilvl="0" w:tplc="EB64076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NewRomanPSMT" w:hint="default"/>
      </w:rPr>
    </w:lvl>
    <w:lvl w:ilvl="1" w:tplc="5A8E7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1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A7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AD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E6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42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EB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8C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82249"/>
    <w:multiLevelType w:val="hybridMultilevel"/>
    <w:tmpl w:val="2A7C5A74"/>
    <w:lvl w:ilvl="0" w:tplc="E730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BAAB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AB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48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89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80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8E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EF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A84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601E7"/>
    <w:multiLevelType w:val="multilevel"/>
    <w:tmpl w:val="5112A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422207"/>
    <w:multiLevelType w:val="hybridMultilevel"/>
    <w:tmpl w:val="60A28DD0"/>
    <w:lvl w:ilvl="0" w:tplc="E94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81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2F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8B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A3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6A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29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44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AB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1604D"/>
    <w:multiLevelType w:val="hybridMultilevel"/>
    <w:tmpl w:val="62C230C2"/>
    <w:lvl w:ilvl="0" w:tplc="CCDCA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C7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63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45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2A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89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0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6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02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918C9"/>
    <w:multiLevelType w:val="multilevel"/>
    <w:tmpl w:val="10D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7B606A"/>
    <w:multiLevelType w:val="hybridMultilevel"/>
    <w:tmpl w:val="0A84E086"/>
    <w:lvl w:ilvl="0" w:tplc="2020C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AC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0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C4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82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23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3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8C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03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E44AD"/>
    <w:multiLevelType w:val="hybridMultilevel"/>
    <w:tmpl w:val="E12855A2"/>
    <w:lvl w:ilvl="0" w:tplc="0168453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8C23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00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D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CE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A2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4C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EF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8B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47D53"/>
    <w:multiLevelType w:val="hybridMultilevel"/>
    <w:tmpl w:val="DE40F3CA"/>
    <w:lvl w:ilvl="0" w:tplc="07DA73D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573AA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42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00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E0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3C3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04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F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22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337D0"/>
    <w:multiLevelType w:val="hybridMultilevel"/>
    <w:tmpl w:val="B6C885E6"/>
    <w:lvl w:ilvl="0" w:tplc="4A62E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F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46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09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4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C22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A7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6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C09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396A"/>
    <w:multiLevelType w:val="hybridMultilevel"/>
    <w:tmpl w:val="2A7C5A74"/>
    <w:lvl w:ilvl="0" w:tplc="E078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122A3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04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786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E2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46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C47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87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84564"/>
    <w:multiLevelType w:val="hybridMultilevel"/>
    <w:tmpl w:val="E6DC2112"/>
    <w:lvl w:ilvl="0" w:tplc="DB3657F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DC3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4A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60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8B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EE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6F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40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83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E2B4B"/>
    <w:multiLevelType w:val="hybridMultilevel"/>
    <w:tmpl w:val="8FD0893A"/>
    <w:lvl w:ilvl="0" w:tplc="5538C0DC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2F3A1164" w:tentative="1">
      <w:start w:val="1"/>
      <w:numFmt w:val="lowerLetter"/>
      <w:lvlText w:val="%2."/>
      <w:lvlJc w:val="left"/>
      <w:pPr>
        <w:ind w:left="1440" w:hanging="360"/>
      </w:pPr>
    </w:lvl>
    <w:lvl w:ilvl="2" w:tplc="93DE39FC" w:tentative="1">
      <w:start w:val="1"/>
      <w:numFmt w:val="lowerRoman"/>
      <w:lvlText w:val="%3."/>
      <w:lvlJc w:val="right"/>
      <w:pPr>
        <w:ind w:left="2160" w:hanging="180"/>
      </w:pPr>
    </w:lvl>
    <w:lvl w:ilvl="3" w:tplc="C1A093CA" w:tentative="1">
      <w:start w:val="1"/>
      <w:numFmt w:val="decimal"/>
      <w:lvlText w:val="%4."/>
      <w:lvlJc w:val="left"/>
      <w:pPr>
        <w:ind w:left="2880" w:hanging="360"/>
      </w:pPr>
    </w:lvl>
    <w:lvl w:ilvl="4" w:tplc="22603504" w:tentative="1">
      <w:start w:val="1"/>
      <w:numFmt w:val="lowerLetter"/>
      <w:lvlText w:val="%5."/>
      <w:lvlJc w:val="left"/>
      <w:pPr>
        <w:ind w:left="3600" w:hanging="360"/>
      </w:pPr>
    </w:lvl>
    <w:lvl w:ilvl="5" w:tplc="587AB25E" w:tentative="1">
      <w:start w:val="1"/>
      <w:numFmt w:val="lowerRoman"/>
      <w:lvlText w:val="%6."/>
      <w:lvlJc w:val="right"/>
      <w:pPr>
        <w:ind w:left="4320" w:hanging="180"/>
      </w:pPr>
    </w:lvl>
    <w:lvl w:ilvl="6" w:tplc="696E171A" w:tentative="1">
      <w:start w:val="1"/>
      <w:numFmt w:val="decimal"/>
      <w:lvlText w:val="%7."/>
      <w:lvlJc w:val="left"/>
      <w:pPr>
        <w:ind w:left="5040" w:hanging="360"/>
      </w:pPr>
    </w:lvl>
    <w:lvl w:ilvl="7" w:tplc="8F58B4D8" w:tentative="1">
      <w:start w:val="1"/>
      <w:numFmt w:val="lowerLetter"/>
      <w:lvlText w:val="%8."/>
      <w:lvlJc w:val="left"/>
      <w:pPr>
        <w:ind w:left="5760" w:hanging="360"/>
      </w:pPr>
    </w:lvl>
    <w:lvl w:ilvl="8" w:tplc="6AD01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77C21"/>
    <w:multiLevelType w:val="hybridMultilevel"/>
    <w:tmpl w:val="AAA04E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DE4DBE"/>
    <w:multiLevelType w:val="hybridMultilevel"/>
    <w:tmpl w:val="556A4140"/>
    <w:lvl w:ilvl="0" w:tplc="A9B4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AE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AD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A4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65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81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5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02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0B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8929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65650130">
    <w:abstractNumId w:val="3"/>
  </w:num>
  <w:num w:numId="3" w16cid:durableId="1127503526">
    <w:abstractNumId w:val="27"/>
  </w:num>
  <w:num w:numId="4" w16cid:durableId="2050182303">
    <w:abstractNumId w:val="15"/>
  </w:num>
  <w:num w:numId="5" w16cid:durableId="1256860760">
    <w:abstractNumId w:val="9"/>
  </w:num>
  <w:num w:numId="6" w16cid:durableId="887450135">
    <w:abstractNumId w:val="4"/>
  </w:num>
  <w:num w:numId="7" w16cid:durableId="1247223979">
    <w:abstractNumId w:val="13"/>
  </w:num>
  <w:num w:numId="8" w16cid:durableId="1771856802">
    <w:abstractNumId w:val="19"/>
  </w:num>
  <w:num w:numId="9" w16cid:durableId="1452935424">
    <w:abstractNumId w:val="30"/>
  </w:num>
  <w:num w:numId="10" w16cid:durableId="1779909835">
    <w:abstractNumId w:val="22"/>
  </w:num>
  <w:num w:numId="11" w16cid:durableId="1207451540">
    <w:abstractNumId w:val="25"/>
  </w:num>
  <w:num w:numId="12" w16cid:durableId="1822427816">
    <w:abstractNumId w:val="29"/>
  </w:num>
  <w:num w:numId="13" w16cid:durableId="2026706039">
    <w:abstractNumId w:val="26"/>
  </w:num>
  <w:num w:numId="14" w16cid:durableId="1156725864">
    <w:abstractNumId w:val="16"/>
  </w:num>
  <w:num w:numId="15" w16cid:durableId="199054479">
    <w:abstractNumId w:val="2"/>
  </w:num>
  <w:num w:numId="16" w16cid:durableId="744494791">
    <w:abstractNumId w:val="21"/>
  </w:num>
  <w:num w:numId="17" w16cid:durableId="1154027821">
    <w:abstractNumId w:val="10"/>
  </w:num>
  <w:num w:numId="18" w16cid:durableId="2126658333">
    <w:abstractNumId w:val="18"/>
  </w:num>
  <w:num w:numId="19" w16cid:durableId="452022682">
    <w:abstractNumId w:val="17"/>
  </w:num>
  <w:num w:numId="20" w16cid:durableId="1717510774">
    <w:abstractNumId w:val="20"/>
    <w:lvlOverride w:ilvl="0">
      <w:startOverride w:val="1"/>
    </w:lvlOverride>
  </w:num>
  <w:num w:numId="21" w16cid:durableId="1862359142">
    <w:abstractNumId w:val="7"/>
  </w:num>
  <w:num w:numId="22" w16cid:durableId="1637369513">
    <w:abstractNumId w:val="24"/>
  </w:num>
  <w:num w:numId="23" w16cid:durableId="444154256">
    <w:abstractNumId w:val="32"/>
  </w:num>
  <w:num w:numId="24" w16cid:durableId="1003774430">
    <w:abstractNumId w:val="23"/>
  </w:num>
  <w:num w:numId="25" w16cid:durableId="846940733">
    <w:abstractNumId w:val="6"/>
  </w:num>
  <w:num w:numId="26" w16cid:durableId="1073552852">
    <w:abstractNumId w:val="12"/>
  </w:num>
  <w:num w:numId="27" w16cid:durableId="147408041">
    <w:abstractNumId w:val="28"/>
  </w:num>
  <w:num w:numId="28" w16cid:durableId="1035082657">
    <w:abstractNumId w:val="11"/>
  </w:num>
  <w:num w:numId="29" w16cid:durableId="587930522">
    <w:abstractNumId w:val="8"/>
  </w:num>
  <w:num w:numId="30" w16cid:durableId="1137144104">
    <w:abstractNumId w:val="5"/>
  </w:num>
  <w:num w:numId="31" w16cid:durableId="1117791973">
    <w:abstractNumId w:val="14"/>
  </w:num>
  <w:num w:numId="32" w16cid:durableId="1379820173">
    <w:abstractNumId w:val="31"/>
  </w:num>
  <w:num w:numId="33" w16cid:durableId="1674188907">
    <w:abstractNumId w:val="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M">
    <w15:presenceInfo w15:providerId="None" w15:userId="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4E2"/>
    <w:rsid w:val="00000A9B"/>
    <w:rsid w:val="00000D62"/>
    <w:rsid w:val="00000E85"/>
    <w:rsid w:val="00001370"/>
    <w:rsid w:val="00001587"/>
    <w:rsid w:val="00002F8B"/>
    <w:rsid w:val="00003468"/>
    <w:rsid w:val="00003511"/>
    <w:rsid w:val="000035B1"/>
    <w:rsid w:val="0000362A"/>
    <w:rsid w:val="00003AEF"/>
    <w:rsid w:val="00003BF5"/>
    <w:rsid w:val="00004C70"/>
    <w:rsid w:val="000054C5"/>
    <w:rsid w:val="00005597"/>
    <w:rsid w:val="00005654"/>
    <w:rsid w:val="00005701"/>
    <w:rsid w:val="00005EE2"/>
    <w:rsid w:val="00006738"/>
    <w:rsid w:val="00006A48"/>
    <w:rsid w:val="00007528"/>
    <w:rsid w:val="000076BC"/>
    <w:rsid w:val="0000776F"/>
    <w:rsid w:val="00007895"/>
    <w:rsid w:val="00007CBA"/>
    <w:rsid w:val="00007FC2"/>
    <w:rsid w:val="0001073F"/>
    <w:rsid w:val="00011384"/>
    <w:rsid w:val="0001164F"/>
    <w:rsid w:val="00012569"/>
    <w:rsid w:val="00013458"/>
    <w:rsid w:val="00013D8E"/>
    <w:rsid w:val="00013DB8"/>
    <w:rsid w:val="00014064"/>
    <w:rsid w:val="000146C0"/>
    <w:rsid w:val="0001474D"/>
    <w:rsid w:val="00014869"/>
    <w:rsid w:val="00014D1A"/>
    <w:rsid w:val="0001500A"/>
    <w:rsid w:val="000150D3"/>
    <w:rsid w:val="000151A4"/>
    <w:rsid w:val="00015380"/>
    <w:rsid w:val="000156D4"/>
    <w:rsid w:val="00015DC1"/>
    <w:rsid w:val="00015FA3"/>
    <w:rsid w:val="00016439"/>
    <w:rsid w:val="000166C1"/>
    <w:rsid w:val="000168B0"/>
    <w:rsid w:val="00016B4A"/>
    <w:rsid w:val="00016B6C"/>
    <w:rsid w:val="00016BA4"/>
    <w:rsid w:val="00016E3D"/>
    <w:rsid w:val="000175FC"/>
    <w:rsid w:val="000176E6"/>
    <w:rsid w:val="00017A1A"/>
    <w:rsid w:val="00017BC6"/>
    <w:rsid w:val="0002006B"/>
    <w:rsid w:val="000200B4"/>
    <w:rsid w:val="00020591"/>
    <w:rsid w:val="000206E0"/>
    <w:rsid w:val="000207C7"/>
    <w:rsid w:val="000207EC"/>
    <w:rsid w:val="00020AE8"/>
    <w:rsid w:val="00020E0B"/>
    <w:rsid w:val="00021233"/>
    <w:rsid w:val="000212BB"/>
    <w:rsid w:val="000214F7"/>
    <w:rsid w:val="000219A1"/>
    <w:rsid w:val="00022011"/>
    <w:rsid w:val="0002209B"/>
    <w:rsid w:val="000221EF"/>
    <w:rsid w:val="00022474"/>
    <w:rsid w:val="00022629"/>
    <w:rsid w:val="00022D63"/>
    <w:rsid w:val="00022EFB"/>
    <w:rsid w:val="000230CD"/>
    <w:rsid w:val="00023A2C"/>
    <w:rsid w:val="00023BC0"/>
    <w:rsid w:val="0002423C"/>
    <w:rsid w:val="000245AE"/>
    <w:rsid w:val="00024EB4"/>
    <w:rsid w:val="00025B62"/>
    <w:rsid w:val="00025EBE"/>
    <w:rsid w:val="00026AD5"/>
    <w:rsid w:val="00026BF2"/>
    <w:rsid w:val="000271F6"/>
    <w:rsid w:val="00027BFD"/>
    <w:rsid w:val="00030445"/>
    <w:rsid w:val="00030C32"/>
    <w:rsid w:val="00031496"/>
    <w:rsid w:val="000318C7"/>
    <w:rsid w:val="00031C0B"/>
    <w:rsid w:val="00032844"/>
    <w:rsid w:val="00032BB2"/>
    <w:rsid w:val="00033346"/>
    <w:rsid w:val="00033A03"/>
    <w:rsid w:val="00033D26"/>
    <w:rsid w:val="00033FDB"/>
    <w:rsid w:val="00034103"/>
    <w:rsid w:val="000344F6"/>
    <w:rsid w:val="000347B9"/>
    <w:rsid w:val="00034E3E"/>
    <w:rsid w:val="0003517C"/>
    <w:rsid w:val="0003594A"/>
    <w:rsid w:val="0003595E"/>
    <w:rsid w:val="00035ACA"/>
    <w:rsid w:val="0003646B"/>
    <w:rsid w:val="0003675E"/>
    <w:rsid w:val="00036774"/>
    <w:rsid w:val="000369AF"/>
    <w:rsid w:val="00036ABE"/>
    <w:rsid w:val="0003783F"/>
    <w:rsid w:val="000379CF"/>
    <w:rsid w:val="00037B9D"/>
    <w:rsid w:val="00037CAE"/>
    <w:rsid w:val="00040205"/>
    <w:rsid w:val="000408B8"/>
    <w:rsid w:val="000410D1"/>
    <w:rsid w:val="000415EB"/>
    <w:rsid w:val="0004163C"/>
    <w:rsid w:val="0004180B"/>
    <w:rsid w:val="000420FF"/>
    <w:rsid w:val="00042145"/>
    <w:rsid w:val="00042263"/>
    <w:rsid w:val="00042328"/>
    <w:rsid w:val="00042DD2"/>
    <w:rsid w:val="00042E28"/>
    <w:rsid w:val="000434B1"/>
    <w:rsid w:val="00043505"/>
    <w:rsid w:val="000438B7"/>
    <w:rsid w:val="00043A18"/>
    <w:rsid w:val="00043C70"/>
    <w:rsid w:val="00043E88"/>
    <w:rsid w:val="00043F6F"/>
    <w:rsid w:val="00044042"/>
    <w:rsid w:val="000440A7"/>
    <w:rsid w:val="00044486"/>
    <w:rsid w:val="0004475B"/>
    <w:rsid w:val="00044D26"/>
    <w:rsid w:val="00045482"/>
    <w:rsid w:val="00045A7B"/>
    <w:rsid w:val="000464F5"/>
    <w:rsid w:val="000465EA"/>
    <w:rsid w:val="00046B6F"/>
    <w:rsid w:val="00046C0B"/>
    <w:rsid w:val="00046C58"/>
    <w:rsid w:val="00046F7D"/>
    <w:rsid w:val="00047260"/>
    <w:rsid w:val="000474D2"/>
    <w:rsid w:val="000479C5"/>
    <w:rsid w:val="00047F7C"/>
    <w:rsid w:val="000504E1"/>
    <w:rsid w:val="000509ED"/>
    <w:rsid w:val="00050A00"/>
    <w:rsid w:val="00050DFD"/>
    <w:rsid w:val="00050FAE"/>
    <w:rsid w:val="00051487"/>
    <w:rsid w:val="00051723"/>
    <w:rsid w:val="0005188F"/>
    <w:rsid w:val="000519F1"/>
    <w:rsid w:val="00051A00"/>
    <w:rsid w:val="00052EE1"/>
    <w:rsid w:val="00053034"/>
    <w:rsid w:val="000535B4"/>
    <w:rsid w:val="00053809"/>
    <w:rsid w:val="00053914"/>
    <w:rsid w:val="00053DDD"/>
    <w:rsid w:val="00053EE2"/>
    <w:rsid w:val="000540B8"/>
    <w:rsid w:val="0005463B"/>
    <w:rsid w:val="00054756"/>
    <w:rsid w:val="00054B55"/>
    <w:rsid w:val="00055281"/>
    <w:rsid w:val="000552F4"/>
    <w:rsid w:val="000556C8"/>
    <w:rsid w:val="00055F21"/>
    <w:rsid w:val="000560C5"/>
    <w:rsid w:val="00056610"/>
    <w:rsid w:val="00056C49"/>
    <w:rsid w:val="00056FE0"/>
    <w:rsid w:val="00057074"/>
    <w:rsid w:val="00057EB9"/>
    <w:rsid w:val="00060090"/>
    <w:rsid w:val="000603C8"/>
    <w:rsid w:val="0006065A"/>
    <w:rsid w:val="000608A4"/>
    <w:rsid w:val="00060AA1"/>
    <w:rsid w:val="00061657"/>
    <w:rsid w:val="00061AB0"/>
    <w:rsid w:val="00061FEE"/>
    <w:rsid w:val="0006259B"/>
    <w:rsid w:val="0006263C"/>
    <w:rsid w:val="0006313B"/>
    <w:rsid w:val="000631FD"/>
    <w:rsid w:val="00063592"/>
    <w:rsid w:val="000643D3"/>
    <w:rsid w:val="000645E7"/>
    <w:rsid w:val="00064E40"/>
    <w:rsid w:val="00065113"/>
    <w:rsid w:val="00065289"/>
    <w:rsid w:val="00065588"/>
    <w:rsid w:val="000658E9"/>
    <w:rsid w:val="00065A12"/>
    <w:rsid w:val="00065A4F"/>
    <w:rsid w:val="00065EFB"/>
    <w:rsid w:val="000662BB"/>
    <w:rsid w:val="00066828"/>
    <w:rsid w:val="000671CE"/>
    <w:rsid w:val="000674D9"/>
    <w:rsid w:val="00067765"/>
    <w:rsid w:val="00067B16"/>
    <w:rsid w:val="00067BD3"/>
    <w:rsid w:val="00067DD5"/>
    <w:rsid w:val="000701AE"/>
    <w:rsid w:val="0007020A"/>
    <w:rsid w:val="00070D52"/>
    <w:rsid w:val="00070DCD"/>
    <w:rsid w:val="000714F2"/>
    <w:rsid w:val="0007154A"/>
    <w:rsid w:val="000715BF"/>
    <w:rsid w:val="000716C9"/>
    <w:rsid w:val="00071E9E"/>
    <w:rsid w:val="00071F8A"/>
    <w:rsid w:val="00072614"/>
    <w:rsid w:val="00072E08"/>
    <w:rsid w:val="00072E12"/>
    <w:rsid w:val="00073546"/>
    <w:rsid w:val="00073CF4"/>
    <w:rsid w:val="00073E04"/>
    <w:rsid w:val="0007401B"/>
    <w:rsid w:val="00074755"/>
    <w:rsid w:val="000749FA"/>
    <w:rsid w:val="00074BF8"/>
    <w:rsid w:val="00074C79"/>
    <w:rsid w:val="00075008"/>
    <w:rsid w:val="000757B2"/>
    <w:rsid w:val="00075F2F"/>
    <w:rsid w:val="0007628D"/>
    <w:rsid w:val="00077294"/>
    <w:rsid w:val="00077510"/>
    <w:rsid w:val="000776B0"/>
    <w:rsid w:val="00077E74"/>
    <w:rsid w:val="00077EB5"/>
    <w:rsid w:val="0008030A"/>
    <w:rsid w:val="00080362"/>
    <w:rsid w:val="0008097E"/>
    <w:rsid w:val="00080A8D"/>
    <w:rsid w:val="00080B12"/>
    <w:rsid w:val="00080E59"/>
    <w:rsid w:val="00080F08"/>
    <w:rsid w:val="00081533"/>
    <w:rsid w:val="00081C57"/>
    <w:rsid w:val="00081DAB"/>
    <w:rsid w:val="00082200"/>
    <w:rsid w:val="0008276B"/>
    <w:rsid w:val="00082821"/>
    <w:rsid w:val="00082D0A"/>
    <w:rsid w:val="000834CC"/>
    <w:rsid w:val="0008410E"/>
    <w:rsid w:val="00084383"/>
    <w:rsid w:val="00084577"/>
    <w:rsid w:val="0008551C"/>
    <w:rsid w:val="000858E2"/>
    <w:rsid w:val="000859DA"/>
    <w:rsid w:val="00085AF9"/>
    <w:rsid w:val="00085F6B"/>
    <w:rsid w:val="00086697"/>
    <w:rsid w:val="00086D87"/>
    <w:rsid w:val="00087AE6"/>
    <w:rsid w:val="00087E3D"/>
    <w:rsid w:val="000900A0"/>
    <w:rsid w:val="000907BA"/>
    <w:rsid w:val="00090C16"/>
    <w:rsid w:val="000913A9"/>
    <w:rsid w:val="0009154D"/>
    <w:rsid w:val="00091894"/>
    <w:rsid w:val="0009199D"/>
    <w:rsid w:val="00092322"/>
    <w:rsid w:val="00092829"/>
    <w:rsid w:val="00092B09"/>
    <w:rsid w:val="00092B28"/>
    <w:rsid w:val="00092D57"/>
    <w:rsid w:val="00093238"/>
    <w:rsid w:val="0009351E"/>
    <w:rsid w:val="000935D6"/>
    <w:rsid w:val="0009363A"/>
    <w:rsid w:val="00093BB8"/>
    <w:rsid w:val="00093DD7"/>
    <w:rsid w:val="00093E19"/>
    <w:rsid w:val="00094126"/>
    <w:rsid w:val="000941A8"/>
    <w:rsid w:val="0009475E"/>
    <w:rsid w:val="0009479A"/>
    <w:rsid w:val="00094AD6"/>
    <w:rsid w:val="00095368"/>
    <w:rsid w:val="00095446"/>
    <w:rsid w:val="0009570B"/>
    <w:rsid w:val="00095D61"/>
    <w:rsid w:val="00095E44"/>
    <w:rsid w:val="00095EAC"/>
    <w:rsid w:val="0009691A"/>
    <w:rsid w:val="00096A49"/>
    <w:rsid w:val="00096B12"/>
    <w:rsid w:val="00096C6D"/>
    <w:rsid w:val="00096D8D"/>
    <w:rsid w:val="00097392"/>
    <w:rsid w:val="00097493"/>
    <w:rsid w:val="000974A7"/>
    <w:rsid w:val="0009755A"/>
    <w:rsid w:val="00097764"/>
    <w:rsid w:val="0009785F"/>
    <w:rsid w:val="000A0076"/>
    <w:rsid w:val="000A00F1"/>
    <w:rsid w:val="000A01C4"/>
    <w:rsid w:val="000A05CD"/>
    <w:rsid w:val="000A07F9"/>
    <w:rsid w:val="000A09A2"/>
    <w:rsid w:val="000A0FE2"/>
    <w:rsid w:val="000A1058"/>
    <w:rsid w:val="000A1215"/>
    <w:rsid w:val="000A1232"/>
    <w:rsid w:val="000A148E"/>
    <w:rsid w:val="000A166B"/>
    <w:rsid w:val="000A1DC0"/>
    <w:rsid w:val="000A2034"/>
    <w:rsid w:val="000A2320"/>
    <w:rsid w:val="000A2426"/>
    <w:rsid w:val="000A2693"/>
    <w:rsid w:val="000A30E5"/>
    <w:rsid w:val="000A3118"/>
    <w:rsid w:val="000A3240"/>
    <w:rsid w:val="000A327D"/>
    <w:rsid w:val="000A3C93"/>
    <w:rsid w:val="000A3F22"/>
    <w:rsid w:val="000A40D0"/>
    <w:rsid w:val="000A45CB"/>
    <w:rsid w:val="000A4B84"/>
    <w:rsid w:val="000A4F7D"/>
    <w:rsid w:val="000A57AB"/>
    <w:rsid w:val="000A57C5"/>
    <w:rsid w:val="000A5F87"/>
    <w:rsid w:val="000A603F"/>
    <w:rsid w:val="000A62B2"/>
    <w:rsid w:val="000A65F2"/>
    <w:rsid w:val="000A66B8"/>
    <w:rsid w:val="000A6C5B"/>
    <w:rsid w:val="000A6CAF"/>
    <w:rsid w:val="000A7159"/>
    <w:rsid w:val="000B0097"/>
    <w:rsid w:val="000B014E"/>
    <w:rsid w:val="000B021D"/>
    <w:rsid w:val="000B046B"/>
    <w:rsid w:val="000B049E"/>
    <w:rsid w:val="000B0693"/>
    <w:rsid w:val="000B0AE4"/>
    <w:rsid w:val="000B101F"/>
    <w:rsid w:val="000B10B0"/>
    <w:rsid w:val="000B1146"/>
    <w:rsid w:val="000B16E6"/>
    <w:rsid w:val="000B1D37"/>
    <w:rsid w:val="000B1DB8"/>
    <w:rsid w:val="000B1F39"/>
    <w:rsid w:val="000B1F4B"/>
    <w:rsid w:val="000B2076"/>
    <w:rsid w:val="000B2331"/>
    <w:rsid w:val="000B23AB"/>
    <w:rsid w:val="000B27AD"/>
    <w:rsid w:val="000B2948"/>
    <w:rsid w:val="000B2F27"/>
    <w:rsid w:val="000B2F58"/>
    <w:rsid w:val="000B37A8"/>
    <w:rsid w:val="000B37BD"/>
    <w:rsid w:val="000B3B3E"/>
    <w:rsid w:val="000B3E8F"/>
    <w:rsid w:val="000B3EA7"/>
    <w:rsid w:val="000B421C"/>
    <w:rsid w:val="000B4825"/>
    <w:rsid w:val="000B4B74"/>
    <w:rsid w:val="000B4D90"/>
    <w:rsid w:val="000B4E6A"/>
    <w:rsid w:val="000B5039"/>
    <w:rsid w:val="000B51D9"/>
    <w:rsid w:val="000B54C7"/>
    <w:rsid w:val="000B5553"/>
    <w:rsid w:val="000B5DE5"/>
    <w:rsid w:val="000B605F"/>
    <w:rsid w:val="000B60AE"/>
    <w:rsid w:val="000B64B0"/>
    <w:rsid w:val="000B6795"/>
    <w:rsid w:val="000B6EA7"/>
    <w:rsid w:val="000B716A"/>
    <w:rsid w:val="000B730F"/>
    <w:rsid w:val="000B74CF"/>
    <w:rsid w:val="000B7F39"/>
    <w:rsid w:val="000C03FB"/>
    <w:rsid w:val="000C04B4"/>
    <w:rsid w:val="000C04CA"/>
    <w:rsid w:val="000C08CE"/>
    <w:rsid w:val="000C17E1"/>
    <w:rsid w:val="000C1ED2"/>
    <w:rsid w:val="000C201E"/>
    <w:rsid w:val="000C205E"/>
    <w:rsid w:val="000C237A"/>
    <w:rsid w:val="000C25B0"/>
    <w:rsid w:val="000C2B90"/>
    <w:rsid w:val="000C2DBA"/>
    <w:rsid w:val="000C308F"/>
    <w:rsid w:val="000C3C0D"/>
    <w:rsid w:val="000C4389"/>
    <w:rsid w:val="000C45EE"/>
    <w:rsid w:val="000C494E"/>
    <w:rsid w:val="000C4DA2"/>
    <w:rsid w:val="000C4E66"/>
    <w:rsid w:val="000C5741"/>
    <w:rsid w:val="000C5A4E"/>
    <w:rsid w:val="000C5B39"/>
    <w:rsid w:val="000C5D60"/>
    <w:rsid w:val="000C5FAC"/>
    <w:rsid w:val="000C6318"/>
    <w:rsid w:val="000C635D"/>
    <w:rsid w:val="000C70A1"/>
    <w:rsid w:val="000C7260"/>
    <w:rsid w:val="000C7505"/>
    <w:rsid w:val="000C7ED1"/>
    <w:rsid w:val="000C7F49"/>
    <w:rsid w:val="000D01CC"/>
    <w:rsid w:val="000D04E1"/>
    <w:rsid w:val="000D09C6"/>
    <w:rsid w:val="000D0BF0"/>
    <w:rsid w:val="000D0C2B"/>
    <w:rsid w:val="000D0D92"/>
    <w:rsid w:val="000D1AEE"/>
    <w:rsid w:val="000D1F4F"/>
    <w:rsid w:val="000D22EB"/>
    <w:rsid w:val="000D2310"/>
    <w:rsid w:val="000D266C"/>
    <w:rsid w:val="000D268D"/>
    <w:rsid w:val="000D2E4F"/>
    <w:rsid w:val="000D2E7E"/>
    <w:rsid w:val="000D3004"/>
    <w:rsid w:val="000D3D4A"/>
    <w:rsid w:val="000D48DA"/>
    <w:rsid w:val="000D4D07"/>
    <w:rsid w:val="000D541E"/>
    <w:rsid w:val="000D56F8"/>
    <w:rsid w:val="000D57CD"/>
    <w:rsid w:val="000D5995"/>
    <w:rsid w:val="000D5D51"/>
    <w:rsid w:val="000D5DA7"/>
    <w:rsid w:val="000D61BA"/>
    <w:rsid w:val="000D633F"/>
    <w:rsid w:val="000D6486"/>
    <w:rsid w:val="000D6518"/>
    <w:rsid w:val="000D656F"/>
    <w:rsid w:val="000D6D47"/>
    <w:rsid w:val="000D6EB4"/>
    <w:rsid w:val="000D6FE1"/>
    <w:rsid w:val="000D73EC"/>
    <w:rsid w:val="000D7535"/>
    <w:rsid w:val="000D7D3B"/>
    <w:rsid w:val="000D7E49"/>
    <w:rsid w:val="000E0339"/>
    <w:rsid w:val="000E0D4E"/>
    <w:rsid w:val="000E0F3F"/>
    <w:rsid w:val="000E1320"/>
    <w:rsid w:val="000E165D"/>
    <w:rsid w:val="000E1BAF"/>
    <w:rsid w:val="000E223E"/>
    <w:rsid w:val="000E2491"/>
    <w:rsid w:val="000E2EA9"/>
    <w:rsid w:val="000E307D"/>
    <w:rsid w:val="000E390E"/>
    <w:rsid w:val="000E3C28"/>
    <w:rsid w:val="000E40D9"/>
    <w:rsid w:val="000E4129"/>
    <w:rsid w:val="000E452C"/>
    <w:rsid w:val="000E4665"/>
    <w:rsid w:val="000E46A3"/>
    <w:rsid w:val="000E4B8C"/>
    <w:rsid w:val="000E4B94"/>
    <w:rsid w:val="000E4E88"/>
    <w:rsid w:val="000E537F"/>
    <w:rsid w:val="000E5726"/>
    <w:rsid w:val="000E6371"/>
    <w:rsid w:val="000E6808"/>
    <w:rsid w:val="000E6830"/>
    <w:rsid w:val="000E6C4D"/>
    <w:rsid w:val="000E6C94"/>
    <w:rsid w:val="000E6D1C"/>
    <w:rsid w:val="000E6FB6"/>
    <w:rsid w:val="000E73B1"/>
    <w:rsid w:val="000E7A5A"/>
    <w:rsid w:val="000E7AE0"/>
    <w:rsid w:val="000F0E5E"/>
    <w:rsid w:val="000F0F33"/>
    <w:rsid w:val="000F1471"/>
    <w:rsid w:val="000F1BB2"/>
    <w:rsid w:val="000F217A"/>
    <w:rsid w:val="000F356F"/>
    <w:rsid w:val="000F3F94"/>
    <w:rsid w:val="000F453A"/>
    <w:rsid w:val="000F453E"/>
    <w:rsid w:val="000F46CE"/>
    <w:rsid w:val="000F4750"/>
    <w:rsid w:val="000F4752"/>
    <w:rsid w:val="000F4A4B"/>
    <w:rsid w:val="000F4CF1"/>
    <w:rsid w:val="000F4D13"/>
    <w:rsid w:val="000F4F04"/>
    <w:rsid w:val="000F5235"/>
    <w:rsid w:val="000F527F"/>
    <w:rsid w:val="000F549A"/>
    <w:rsid w:val="000F5B21"/>
    <w:rsid w:val="000F5DBF"/>
    <w:rsid w:val="000F64F6"/>
    <w:rsid w:val="000F6A1E"/>
    <w:rsid w:val="000F73B4"/>
    <w:rsid w:val="000F7910"/>
    <w:rsid w:val="000F7DF3"/>
    <w:rsid w:val="00100275"/>
    <w:rsid w:val="00100D87"/>
    <w:rsid w:val="00100E02"/>
    <w:rsid w:val="0010101B"/>
    <w:rsid w:val="0010128F"/>
    <w:rsid w:val="0010147E"/>
    <w:rsid w:val="00101C20"/>
    <w:rsid w:val="00101C53"/>
    <w:rsid w:val="00101C8C"/>
    <w:rsid w:val="00101E31"/>
    <w:rsid w:val="0010219E"/>
    <w:rsid w:val="0010251B"/>
    <w:rsid w:val="001028B1"/>
    <w:rsid w:val="001030FC"/>
    <w:rsid w:val="00103501"/>
    <w:rsid w:val="00103B2D"/>
    <w:rsid w:val="00103CD2"/>
    <w:rsid w:val="00104061"/>
    <w:rsid w:val="001044F0"/>
    <w:rsid w:val="001045C8"/>
    <w:rsid w:val="001048F8"/>
    <w:rsid w:val="00105286"/>
    <w:rsid w:val="00105297"/>
    <w:rsid w:val="001052AC"/>
    <w:rsid w:val="00105704"/>
    <w:rsid w:val="00105780"/>
    <w:rsid w:val="001063AB"/>
    <w:rsid w:val="00106879"/>
    <w:rsid w:val="00106B4B"/>
    <w:rsid w:val="00106B65"/>
    <w:rsid w:val="00106E5E"/>
    <w:rsid w:val="00107153"/>
    <w:rsid w:val="00107186"/>
    <w:rsid w:val="00107236"/>
    <w:rsid w:val="001074B3"/>
    <w:rsid w:val="00107527"/>
    <w:rsid w:val="001078DB"/>
    <w:rsid w:val="00107A6D"/>
    <w:rsid w:val="00107E01"/>
    <w:rsid w:val="00107FB6"/>
    <w:rsid w:val="0011007D"/>
    <w:rsid w:val="001101A2"/>
    <w:rsid w:val="001106F7"/>
    <w:rsid w:val="001108A9"/>
    <w:rsid w:val="00110E02"/>
    <w:rsid w:val="00110ECC"/>
    <w:rsid w:val="001110DE"/>
    <w:rsid w:val="00111219"/>
    <w:rsid w:val="0011221B"/>
    <w:rsid w:val="00112594"/>
    <w:rsid w:val="00112690"/>
    <w:rsid w:val="00112E29"/>
    <w:rsid w:val="00112EDA"/>
    <w:rsid w:val="001133DB"/>
    <w:rsid w:val="00113519"/>
    <w:rsid w:val="00113582"/>
    <w:rsid w:val="0011397C"/>
    <w:rsid w:val="00114144"/>
    <w:rsid w:val="00114174"/>
    <w:rsid w:val="00114176"/>
    <w:rsid w:val="00114ACB"/>
    <w:rsid w:val="00114C2C"/>
    <w:rsid w:val="00114F68"/>
    <w:rsid w:val="00115500"/>
    <w:rsid w:val="00115877"/>
    <w:rsid w:val="0011595A"/>
    <w:rsid w:val="00115A26"/>
    <w:rsid w:val="00115F7F"/>
    <w:rsid w:val="00117088"/>
    <w:rsid w:val="00117637"/>
    <w:rsid w:val="00117A83"/>
    <w:rsid w:val="00117B4A"/>
    <w:rsid w:val="00117C1D"/>
    <w:rsid w:val="00117C6D"/>
    <w:rsid w:val="00120644"/>
    <w:rsid w:val="00120D54"/>
    <w:rsid w:val="00121029"/>
    <w:rsid w:val="00121253"/>
    <w:rsid w:val="00121AE8"/>
    <w:rsid w:val="00122141"/>
    <w:rsid w:val="00122E28"/>
    <w:rsid w:val="00122E82"/>
    <w:rsid w:val="00123688"/>
    <w:rsid w:val="00123A08"/>
    <w:rsid w:val="00123C1F"/>
    <w:rsid w:val="0012458F"/>
    <w:rsid w:val="0012481B"/>
    <w:rsid w:val="00124E76"/>
    <w:rsid w:val="00124EE2"/>
    <w:rsid w:val="00124FD9"/>
    <w:rsid w:val="001250AA"/>
    <w:rsid w:val="00125182"/>
    <w:rsid w:val="001251B3"/>
    <w:rsid w:val="0012537F"/>
    <w:rsid w:val="001256A5"/>
    <w:rsid w:val="00125B4B"/>
    <w:rsid w:val="00125C37"/>
    <w:rsid w:val="00126144"/>
    <w:rsid w:val="00126191"/>
    <w:rsid w:val="00126552"/>
    <w:rsid w:val="001265C5"/>
    <w:rsid w:val="001268B1"/>
    <w:rsid w:val="00126D5D"/>
    <w:rsid w:val="00127782"/>
    <w:rsid w:val="00127CF2"/>
    <w:rsid w:val="00127F47"/>
    <w:rsid w:val="001302E1"/>
    <w:rsid w:val="001303AC"/>
    <w:rsid w:val="00130DB9"/>
    <w:rsid w:val="00130DC3"/>
    <w:rsid w:val="00130DE2"/>
    <w:rsid w:val="00130FEC"/>
    <w:rsid w:val="00131729"/>
    <w:rsid w:val="001318C7"/>
    <w:rsid w:val="00131918"/>
    <w:rsid w:val="00131CCD"/>
    <w:rsid w:val="00131EDE"/>
    <w:rsid w:val="00132590"/>
    <w:rsid w:val="001325A7"/>
    <w:rsid w:val="00133066"/>
    <w:rsid w:val="00133367"/>
    <w:rsid w:val="001333B0"/>
    <w:rsid w:val="00133572"/>
    <w:rsid w:val="0013386D"/>
    <w:rsid w:val="00133AF4"/>
    <w:rsid w:val="00134536"/>
    <w:rsid w:val="00134620"/>
    <w:rsid w:val="00134721"/>
    <w:rsid w:val="00134E4A"/>
    <w:rsid w:val="0013569A"/>
    <w:rsid w:val="00135760"/>
    <w:rsid w:val="001358C9"/>
    <w:rsid w:val="00135B1D"/>
    <w:rsid w:val="00135E6A"/>
    <w:rsid w:val="00135E9A"/>
    <w:rsid w:val="001363D3"/>
    <w:rsid w:val="001364FB"/>
    <w:rsid w:val="001365F2"/>
    <w:rsid w:val="0013692A"/>
    <w:rsid w:val="00136D7A"/>
    <w:rsid w:val="00136FFD"/>
    <w:rsid w:val="00137347"/>
    <w:rsid w:val="0013748B"/>
    <w:rsid w:val="001374C5"/>
    <w:rsid w:val="001378AF"/>
    <w:rsid w:val="00137AA6"/>
    <w:rsid w:val="00137E35"/>
    <w:rsid w:val="00137F75"/>
    <w:rsid w:val="00140B94"/>
    <w:rsid w:val="00140E74"/>
    <w:rsid w:val="00140FBE"/>
    <w:rsid w:val="00141470"/>
    <w:rsid w:val="00141540"/>
    <w:rsid w:val="00141F3A"/>
    <w:rsid w:val="00142257"/>
    <w:rsid w:val="001424B3"/>
    <w:rsid w:val="0014394B"/>
    <w:rsid w:val="00143A3D"/>
    <w:rsid w:val="00144074"/>
    <w:rsid w:val="00144160"/>
    <w:rsid w:val="001442FC"/>
    <w:rsid w:val="00144563"/>
    <w:rsid w:val="001445E0"/>
    <w:rsid w:val="001449DF"/>
    <w:rsid w:val="00144A5C"/>
    <w:rsid w:val="0014569B"/>
    <w:rsid w:val="00145A4E"/>
    <w:rsid w:val="00145DF5"/>
    <w:rsid w:val="001460A5"/>
    <w:rsid w:val="00146460"/>
    <w:rsid w:val="001470E0"/>
    <w:rsid w:val="001471FB"/>
    <w:rsid w:val="00150060"/>
    <w:rsid w:val="001500CF"/>
    <w:rsid w:val="001501CD"/>
    <w:rsid w:val="00150759"/>
    <w:rsid w:val="00150AD7"/>
    <w:rsid w:val="00151056"/>
    <w:rsid w:val="001514F3"/>
    <w:rsid w:val="001515DC"/>
    <w:rsid w:val="001519DD"/>
    <w:rsid w:val="00151B59"/>
    <w:rsid w:val="00151C2A"/>
    <w:rsid w:val="00151DD3"/>
    <w:rsid w:val="0015227F"/>
    <w:rsid w:val="0015244A"/>
    <w:rsid w:val="001524AB"/>
    <w:rsid w:val="00152788"/>
    <w:rsid w:val="001529BB"/>
    <w:rsid w:val="00152DF0"/>
    <w:rsid w:val="00153705"/>
    <w:rsid w:val="00154314"/>
    <w:rsid w:val="001548CB"/>
    <w:rsid w:val="00154C69"/>
    <w:rsid w:val="00154FAC"/>
    <w:rsid w:val="0015519A"/>
    <w:rsid w:val="00155607"/>
    <w:rsid w:val="001557AF"/>
    <w:rsid w:val="00155AB5"/>
    <w:rsid w:val="00155DAA"/>
    <w:rsid w:val="001565E9"/>
    <w:rsid w:val="0015704C"/>
    <w:rsid w:val="0015756A"/>
    <w:rsid w:val="00157583"/>
    <w:rsid w:val="00157713"/>
    <w:rsid w:val="00157880"/>
    <w:rsid w:val="00157895"/>
    <w:rsid w:val="001578A4"/>
    <w:rsid w:val="00157BCA"/>
    <w:rsid w:val="0016008A"/>
    <w:rsid w:val="00160118"/>
    <w:rsid w:val="00160AC0"/>
    <w:rsid w:val="00160DB2"/>
    <w:rsid w:val="00160DDF"/>
    <w:rsid w:val="00160E4F"/>
    <w:rsid w:val="00161344"/>
    <w:rsid w:val="00161701"/>
    <w:rsid w:val="00161DAB"/>
    <w:rsid w:val="00161E87"/>
    <w:rsid w:val="00161EE9"/>
    <w:rsid w:val="00162322"/>
    <w:rsid w:val="0016236B"/>
    <w:rsid w:val="001624BF"/>
    <w:rsid w:val="0016281E"/>
    <w:rsid w:val="00163004"/>
    <w:rsid w:val="00163012"/>
    <w:rsid w:val="00163EE9"/>
    <w:rsid w:val="001643E1"/>
    <w:rsid w:val="001646B1"/>
    <w:rsid w:val="00164CBD"/>
    <w:rsid w:val="0016551E"/>
    <w:rsid w:val="0016566C"/>
    <w:rsid w:val="00165916"/>
    <w:rsid w:val="00165F9C"/>
    <w:rsid w:val="00166B60"/>
    <w:rsid w:val="00166BE9"/>
    <w:rsid w:val="00166D39"/>
    <w:rsid w:val="001677C8"/>
    <w:rsid w:val="0016790A"/>
    <w:rsid w:val="0017119C"/>
    <w:rsid w:val="00171226"/>
    <w:rsid w:val="00171268"/>
    <w:rsid w:val="001715D6"/>
    <w:rsid w:val="00171F3D"/>
    <w:rsid w:val="001727F0"/>
    <w:rsid w:val="00172B06"/>
    <w:rsid w:val="0017347E"/>
    <w:rsid w:val="00173BFA"/>
    <w:rsid w:val="00173CB8"/>
    <w:rsid w:val="00173E9A"/>
    <w:rsid w:val="00174DA7"/>
    <w:rsid w:val="001752D8"/>
    <w:rsid w:val="00175931"/>
    <w:rsid w:val="001759CE"/>
    <w:rsid w:val="001761CB"/>
    <w:rsid w:val="00176747"/>
    <w:rsid w:val="001768CB"/>
    <w:rsid w:val="00176A6D"/>
    <w:rsid w:val="00176B25"/>
    <w:rsid w:val="00176BF9"/>
    <w:rsid w:val="0017702C"/>
    <w:rsid w:val="001772B1"/>
    <w:rsid w:val="001772DF"/>
    <w:rsid w:val="00177367"/>
    <w:rsid w:val="00177608"/>
    <w:rsid w:val="0017760E"/>
    <w:rsid w:val="001779AF"/>
    <w:rsid w:val="00177D13"/>
    <w:rsid w:val="0018063C"/>
    <w:rsid w:val="001808EF"/>
    <w:rsid w:val="00180B25"/>
    <w:rsid w:val="0018111A"/>
    <w:rsid w:val="00181856"/>
    <w:rsid w:val="0018209C"/>
    <w:rsid w:val="00182360"/>
    <w:rsid w:val="0018238B"/>
    <w:rsid w:val="001832D1"/>
    <w:rsid w:val="00183419"/>
    <w:rsid w:val="00183441"/>
    <w:rsid w:val="0018394A"/>
    <w:rsid w:val="00183E9C"/>
    <w:rsid w:val="00183F23"/>
    <w:rsid w:val="0018421A"/>
    <w:rsid w:val="001845B1"/>
    <w:rsid w:val="00184731"/>
    <w:rsid w:val="00184AAE"/>
    <w:rsid w:val="00184DCC"/>
    <w:rsid w:val="00184EA4"/>
    <w:rsid w:val="00185306"/>
    <w:rsid w:val="00185698"/>
    <w:rsid w:val="0018583B"/>
    <w:rsid w:val="00185C94"/>
    <w:rsid w:val="00185CAC"/>
    <w:rsid w:val="00186376"/>
    <w:rsid w:val="00186998"/>
    <w:rsid w:val="00186A9D"/>
    <w:rsid w:val="001874A6"/>
    <w:rsid w:val="0018765B"/>
    <w:rsid w:val="0018788C"/>
    <w:rsid w:val="00187ECC"/>
    <w:rsid w:val="001904AE"/>
    <w:rsid w:val="00190696"/>
    <w:rsid w:val="00190913"/>
    <w:rsid w:val="00190F61"/>
    <w:rsid w:val="00190F87"/>
    <w:rsid w:val="0019104B"/>
    <w:rsid w:val="001921BE"/>
    <w:rsid w:val="0019231C"/>
    <w:rsid w:val="0019236A"/>
    <w:rsid w:val="0019245F"/>
    <w:rsid w:val="00193690"/>
    <w:rsid w:val="00193B21"/>
    <w:rsid w:val="00193DD3"/>
    <w:rsid w:val="00193DF5"/>
    <w:rsid w:val="00193E78"/>
    <w:rsid w:val="001942B5"/>
    <w:rsid w:val="00194473"/>
    <w:rsid w:val="001948AA"/>
    <w:rsid w:val="00194B2B"/>
    <w:rsid w:val="001952A5"/>
    <w:rsid w:val="00195371"/>
    <w:rsid w:val="001956A0"/>
    <w:rsid w:val="00195F65"/>
    <w:rsid w:val="00196CBB"/>
    <w:rsid w:val="00197346"/>
    <w:rsid w:val="00197ADF"/>
    <w:rsid w:val="001A05B8"/>
    <w:rsid w:val="001A07E2"/>
    <w:rsid w:val="001A0A5D"/>
    <w:rsid w:val="001A0FD0"/>
    <w:rsid w:val="001A10DB"/>
    <w:rsid w:val="001A122B"/>
    <w:rsid w:val="001A1C24"/>
    <w:rsid w:val="001A2018"/>
    <w:rsid w:val="001A21AD"/>
    <w:rsid w:val="001A2E74"/>
    <w:rsid w:val="001A38CF"/>
    <w:rsid w:val="001A3B06"/>
    <w:rsid w:val="001A4317"/>
    <w:rsid w:val="001A4348"/>
    <w:rsid w:val="001A505F"/>
    <w:rsid w:val="001A5108"/>
    <w:rsid w:val="001A56F1"/>
    <w:rsid w:val="001A5D0E"/>
    <w:rsid w:val="001A6004"/>
    <w:rsid w:val="001A6112"/>
    <w:rsid w:val="001A6587"/>
    <w:rsid w:val="001A68C2"/>
    <w:rsid w:val="001A6C52"/>
    <w:rsid w:val="001A6F8C"/>
    <w:rsid w:val="001A709D"/>
    <w:rsid w:val="001A79B3"/>
    <w:rsid w:val="001A7C77"/>
    <w:rsid w:val="001A7D3E"/>
    <w:rsid w:val="001B01C8"/>
    <w:rsid w:val="001B0B2B"/>
    <w:rsid w:val="001B0B52"/>
    <w:rsid w:val="001B0DA6"/>
    <w:rsid w:val="001B13F6"/>
    <w:rsid w:val="001B1747"/>
    <w:rsid w:val="001B1DBF"/>
    <w:rsid w:val="001B20D2"/>
    <w:rsid w:val="001B2166"/>
    <w:rsid w:val="001B2A41"/>
    <w:rsid w:val="001B2C6F"/>
    <w:rsid w:val="001B2D44"/>
    <w:rsid w:val="001B319E"/>
    <w:rsid w:val="001B37C2"/>
    <w:rsid w:val="001B393D"/>
    <w:rsid w:val="001B3B26"/>
    <w:rsid w:val="001B3E2B"/>
    <w:rsid w:val="001B4394"/>
    <w:rsid w:val="001B468D"/>
    <w:rsid w:val="001B48C0"/>
    <w:rsid w:val="001B4930"/>
    <w:rsid w:val="001B4A45"/>
    <w:rsid w:val="001B4AB4"/>
    <w:rsid w:val="001B5A55"/>
    <w:rsid w:val="001B6124"/>
    <w:rsid w:val="001B6813"/>
    <w:rsid w:val="001B734F"/>
    <w:rsid w:val="001B752A"/>
    <w:rsid w:val="001B79DC"/>
    <w:rsid w:val="001B7A57"/>
    <w:rsid w:val="001B7F13"/>
    <w:rsid w:val="001C015B"/>
    <w:rsid w:val="001C0BFD"/>
    <w:rsid w:val="001C0DF6"/>
    <w:rsid w:val="001C0E59"/>
    <w:rsid w:val="001C1291"/>
    <w:rsid w:val="001C12FB"/>
    <w:rsid w:val="001C13A9"/>
    <w:rsid w:val="001C1C0E"/>
    <w:rsid w:val="001C2809"/>
    <w:rsid w:val="001C2CE5"/>
    <w:rsid w:val="001C2DB4"/>
    <w:rsid w:val="001C3228"/>
    <w:rsid w:val="001C35E9"/>
    <w:rsid w:val="001C36BD"/>
    <w:rsid w:val="001C3709"/>
    <w:rsid w:val="001C3733"/>
    <w:rsid w:val="001C37CE"/>
    <w:rsid w:val="001C393E"/>
    <w:rsid w:val="001C3A72"/>
    <w:rsid w:val="001C3BF8"/>
    <w:rsid w:val="001C3DF2"/>
    <w:rsid w:val="001C42CF"/>
    <w:rsid w:val="001C49B3"/>
    <w:rsid w:val="001C4E11"/>
    <w:rsid w:val="001C5866"/>
    <w:rsid w:val="001C5B30"/>
    <w:rsid w:val="001C5DDF"/>
    <w:rsid w:val="001C625E"/>
    <w:rsid w:val="001C66FD"/>
    <w:rsid w:val="001C6719"/>
    <w:rsid w:val="001C69A9"/>
    <w:rsid w:val="001C737B"/>
    <w:rsid w:val="001C7399"/>
    <w:rsid w:val="001C7686"/>
    <w:rsid w:val="001C7EB6"/>
    <w:rsid w:val="001D0200"/>
    <w:rsid w:val="001D0241"/>
    <w:rsid w:val="001D0287"/>
    <w:rsid w:val="001D113A"/>
    <w:rsid w:val="001D1381"/>
    <w:rsid w:val="001D1BD8"/>
    <w:rsid w:val="001D1D61"/>
    <w:rsid w:val="001D1D6F"/>
    <w:rsid w:val="001D26D3"/>
    <w:rsid w:val="001D2953"/>
    <w:rsid w:val="001D2F07"/>
    <w:rsid w:val="001D2FF1"/>
    <w:rsid w:val="001D3C05"/>
    <w:rsid w:val="001D4616"/>
    <w:rsid w:val="001D4804"/>
    <w:rsid w:val="001D4BD7"/>
    <w:rsid w:val="001D4D85"/>
    <w:rsid w:val="001D4E59"/>
    <w:rsid w:val="001D5882"/>
    <w:rsid w:val="001D5996"/>
    <w:rsid w:val="001D5C5C"/>
    <w:rsid w:val="001D6AF4"/>
    <w:rsid w:val="001D6EAA"/>
    <w:rsid w:val="001D7C5D"/>
    <w:rsid w:val="001E0309"/>
    <w:rsid w:val="001E0CC1"/>
    <w:rsid w:val="001E0CC4"/>
    <w:rsid w:val="001E1058"/>
    <w:rsid w:val="001E10E4"/>
    <w:rsid w:val="001E1C10"/>
    <w:rsid w:val="001E1DE5"/>
    <w:rsid w:val="001E1FC1"/>
    <w:rsid w:val="001E2499"/>
    <w:rsid w:val="001E2700"/>
    <w:rsid w:val="001E28AB"/>
    <w:rsid w:val="001E2F79"/>
    <w:rsid w:val="001E2FEF"/>
    <w:rsid w:val="001E31A6"/>
    <w:rsid w:val="001E31FA"/>
    <w:rsid w:val="001E3803"/>
    <w:rsid w:val="001E3BBB"/>
    <w:rsid w:val="001E3CC0"/>
    <w:rsid w:val="001E3E26"/>
    <w:rsid w:val="001E3E6E"/>
    <w:rsid w:val="001E4067"/>
    <w:rsid w:val="001E41B4"/>
    <w:rsid w:val="001E4391"/>
    <w:rsid w:val="001E4681"/>
    <w:rsid w:val="001E484B"/>
    <w:rsid w:val="001E4A5A"/>
    <w:rsid w:val="001E51F8"/>
    <w:rsid w:val="001E5AA4"/>
    <w:rsid w:val="001E61E6"/>
    <w:rsid w:val="001E6630"/>
    <w:rsid w:val="001E6C67"/>
    <w:rsid w:val="001E72C4"/>
    <w:rsid w:val="001E77C3"/>
    <w:rsid w:val="001E7ADE"/>
    <w:rsid w:val="001F080B"/>
    <w:rsid w:val="001F090B"/>
    <w:rsid w:val="001F0A6D"/>
    <w:rsid w:val="001F0B8F"/>
    <w:rsid w:val="001F0D23"/>
    <w:rsid w:val="001F0E3C"/>
    <w:rsid w:val="001F0F07"/>
    <w:rsid w:val="001F180A"/>
    <w:rsid w:val="001F1A28"/>
    <w:rsid w:val="001F1AD0"/>
    <w:rsid w:val="001F20B6"/>
    <w:rsid w:val="001F21AE"/>
    <w:rsid w:val="001F285C"/>
    <w:rsid w:val="001F28E6"/>
    <w:rsid w:val="001F2CAF"/>
    <w:rsid w:val="001F2E12"/>
    <w:rsid w:val="001F32F6"/>
    <w:rsid w:val="001F345B"/>
    <w:rsid w:val="001F35E8"/>
    <w:rsid w:val="001F3A26"/>
    <w:rsid w:val="001F3E7D"/>
    <w:rsid w:val="001F4014"/>
    <w:rsid w:val="001F41C2"/>
    <w:rsid w:val="001F42D6"/>
    <w:rsid w:val="001F445E"/>
    <w:rsid w:val="001F47EE"/>
    <w:rsid w:val="001F4DE4"/>
    <w:rsid w:val="001F58A8"/>
    <w:rsid w:val="001F5B67"/>
    <w:rsid w:val="001F608D"/>
    <w:rsid w:val="001F6236"/>
    <w:rsid w:val="001F6423"/>
    <w:rsid w:val="001F66B8"/>
    <w:rsid w:val="001F6735"/>
    <w:rsid w:val="001F6E84"/>
    <w:rsid w:val="001F6E97"/>
    <w:rsid w:val="001F6F22"/>
    <w:rsid w:val="001F72F5"/>
    <w:rsid w:val="001F7436"/>
    <w:rsid w:val="001F74C6"/>
    <w:rsid w:val="001F77B3"/>
    <w:rsid w:val="001F7BEB"/>
    <w:rsid w:val="002001C2"/>
    <w:rsid w:val="0020040C"/>
    <w:rsid w:val="00200DD4"/>
    <w:rsid w:val="00201213"/>
    <w:rsid w:val="002012F4"/>
    <w:rsid w:val="00201582"/>
    <w:rsid w:val="0020165E"/>
    <w:rsid w:val="002019A7"/>
    <w:rsid w:val="00201A94"/>
    <w:rsid w:val="00201E39"/>
    <w:rsid w:val="002026DC"/>
    <w:rsid w:val="0020272E"/>
    <w:rsid w:val="00202992"/>
    <w:rsid w:val="00202A22"/>
    <w:rsid w:val="00202E50"/>
    <w:rsid w:val="00202F6C"/>
    <w:rsid w:val="00203744"/>
    <w:rsid w:val="002037C1"/>
    <w:rsid w:val="002040AB"/>
    <w:rsid w:val="002044A2"/>
    <w:rsid w:val="002046A6"/>
    <w:rsid w:val="002047D7"/>
    <w:rsid w:val="00204AAB"/>
    <w:rsid w:val="00205180"/>
    <w:rsid w:val="002056C1"/>
    <w:rsid w:val="002059BE"/>
    <w:rsid w:val="00205F30"/>
    <w:rsid w:val="002063FE"/>
    <w:rsid w:val="00206407"/>
    <w:rsid w:val="002068BB"/>
    <w:rsid w:val="00207851"/>
    <w:rsid w:val="00207EFD"/>
    <w:rsid w:val="00207F81"/>
    <w:rsid w:val="002109F4"/>
    <w:rsid w:val="00210E22"/>
    <w:rsid w:val="00211766"/>
    <w:rsid w:val="00211BEE"/>
    <w:rsid w:val="00211D2A"/>
    <w:rsid w:val="00211DA9"/>
    <w:rsid w:val="00211EFF"/>
    <w:rsid w:val="00211FDA"/>
    <w:rsid w:val="002123C0"/>
    <w:rsid w:val="002123D6"/>
    <w:rsid w:val="0021381C"/>
    <w:rsid w:val="00213FEE"/>
    <w:rsid w:val="00214C29"/>
    <w:rsid w:val="002159E6"/>
    <w:rsid w:val="00215B30"/>
    <w:rsid w:val="00215D8A"/>
    <w:rsid w:val="00215FDA"/>
    <w:rsid w:val="002160C2"/>
    <w:rsid w:val="002171D1"/>
    <w:rsid w:val="00217EAD"/>
    <w:rsid w:val="00220C3F"/>
    <w:rsid w:val="00221A86"/>
    <w:rsid w:val="00221AB1"/>
    <w:rsid w:val="00222B63"/>
    <w:rsid w:val="00222BB9"/>
    <w:rsid w:val="00222CC4"/>
    <w:rsid w:val="00223640"/>
    <w:rsid w:val="002238C8"/>
    <w:rsid w:val="00223CBE"/>
    <w:rsid w:val="00224278"/>
    <w:rsid w:val="0022477D"/>
    <w:rsid w:val="0022504F"/>
    <w:rsid w:val="002250EA"/>
    <w:rsid w:val="002258D6"/>
    <w:rsid w:val="00225FB3"/>
    <w:rsid w:val="002264A5"/>
    <w:rsid w:val="00226777"/>
    <w:rsid w:val="00226B04"/>
    <w:rsid w:val="00226C44"/>
    <w:rsid w:val="002274D4"/>
    <w:rsid w:val="002274FB"/>
    <w:rsid w:val="00230193"/>
    <w:rsid w:val="00230432"/>
    <w:rsid w:val="002309D2"/>
    <w:rsid w:val="00230D46"/>
    <w:rsid w:val="00230ED1"/>
    <w:rsid w:val="00231B61"/>
    <w:rsid w:val="00231D3E"/>
    <w:rsid w:val="00231E1F"/>
    <w:rsid w:val="00232345"/>
    <w:rsid w:val="00232481"/>
    <w:rsid w:val="002326A2"/>
    <w:rsid w:val="002326EA"/>
    <w:rsid w:val="00232956"/>
    <w:rsid w:val="00232D95"/>
    <w:rsid w:val="0023315B"/>
    <w:rsid w:val="0023318C"/>
    <w:rsid w:val="002331C2"/>
    <w:rsid w:val="00233AB6"/>
    <w:rsid w:val="00233D56"/>
    <w:rsid w:val="002341FB"/>
    <w:rsid w:val="002343F1"/>
    <w:rsid w:val="002347FE"/>
    <w:rsid w:val="00234CA8"/>
    <w:rsid w:val="0023529D"/>
    <w:rsid w:val="0023568A"/>
    <w:rsid w:val="00236074"/>
    <w:rsid w:val="002360D3"/>
    <w:rsid w:val="002370EF"/>
    <w:rsid w:val="0023727D"/>
    <w:rsid w:val="002375F9"/>
    <w:rsid w:val="00237C17"/>
    <w:rsid w:val="002401C1"/>
    <w:rsid w:val="00240387"/>
    <w:rsid w:val="002403F5"/>
    <w:rsid w:val="0024045A"/>
    <w:rsid w:val="0024052E"/>
    <w:rsid w:val="00240736"/>
    <w:rsid w:val="00240F6C"/>
    <w:rsid w:val="002411CE"/>
    <w:rsid w:val="0024178D"/>
    <w:rsid w:val="00241E44"/>
    <w:rsid w:val="00241FAF"/>
    <w:rsid w:val="00242718"/>
    <w:rsid w:val="00242B0E"/>
    <w:rsid w:val="00242CEC"/>
    <w:rsid w:val="00242E9D"/>
    <w:rsid w:val="002435E5"/>
    <w:rsid w:val="002437B4"/>
    <w:rsid w:val="0024392B"/>
    <w:rsid w:val="002450C6"/>
    <w:rsid w:val="00245305"/>
    <w:rsid w:val="002456D3"/>
    <w:rsid w:val="00245DCF"/>
    <w:rsid w:val="002460E9"/>
    <w:rsid w:val="00246182"/>
    <w:rsid w:val="00246644"/>
    <w:rsid w:val="00246955"/>
    <w:rsid w:val="00246A07"/>
    <w:rsid w:val="00246BF5"/>
    <w:rsid w:val="00246C65"/>
    <w:rsid w:val="00246EF4"/>
    <w:rsid w:val="00246FEE"/>
    <w:rsid w:val="0024721F"/>
    <w:rsid w:val="00247C10"/>
    <w:rsid w:val="00247E9F"/>
    <w:rsid w:val="00247F0B"/>
    <w:rsid w:val="0025002F"/>
    <w:rsid w:val="00250419"/>
    <w:rsid w:val="0025093C"/>
    <w:rsid w:val="00250CB8"/>
    <w:rsid w:val="00251A10"/>
    <w:rsid w:val="00251ECF"/>
    <w:rsid w:val="00251F03"/>
    <w:rsid w:val="00252387"/>
    <w:rsid w:val="0025284B"/>
    <w:rsid w:val="00252BFF"/>
    <w:rsid w:val="002531C4"/>
    <w:rsid w:val="00253576"/>
    <w:rsid w:val="00253732"/>
    <w:rsid w:val="002537D2"/>
    <w:rsid w:val="00253F6C"/>
    <w:rsid w:val="002542A8"/>
    <w:rsid w:val="002543B3"/>
    <w:rsid w:val="0025456E"/>
    <w:rsid w:val="0025482C"/>
    <w:rsid w:val="00254930"/>
    <w:rsid w:val="002549F6"/>
    <w:rsid w:val="00254AAE"/>
    <w:rsid w:val="0025542C"/>
    <w:rsid w:val="0025596B"/>
    <w:rsid w:val="002560B3"/>
    <w:rsid w:val="00256ADB"/>
    <w:rsid w:val="00256C18"/>
    <w:rsid w:val="002574DF"/>
    <w:rsid w:val="0025789D"/>
    <w:rsid w:val="00257DDA"/>
    <w:rsid w:val="0026006A"/>
    <w:rsid w:val="0026022D"/>
    <w:rsid w:val="00260456"/>
    <w:rsid w:val="00260A11"/>
    <w:rsid w:val="00260CDA"/>
    <w:rsid w:val="00260D25"/>
    <w:rsid w:val="0026102D"/>
    <w:rsid w:val="0026169A"/>
    <w:rsid w:val="00261DD7"/>
    <w:rsid w:val="002623BD"/>
    <w:rsid w:val="00262438"/>
    <w:rsid w:val="002625CC"/>
    <w:rsid w:val="002626D4"/>
    <w:rsid w:val="00262763"/>
    <w:rsid w:val="0026278A"/>
    <w:rsid w:val="00262AA3"/>
    <w:rsid w:val="00262B12"/>
    <w:rsid w:val="00262FE3"/>
    <w:rsid w:val="00263848"/>
    <w:rsid w:val="00263E34"/>
    <w:rsid w:val="002645B8"/>
    <w:rsid w:val="00264BA5"/>
    <w:rsid w:val="00264BEA"/>
    <w:rsid w:val="00264EEA"/>
    <w:rsid w:val="00265D6C"/>
    <w:rsid w:val="00265D8C"/>
    <w:rsid w:val="00266A13"/>
    <w:rsid w:val="00266F21"/>
    <w:rsid w:val="00267850"/>
    <w:rsid w:val="002679EE"/>
    <w:rsid w:val="00267A78"/>
    <w:rsid w:val="00267B21"/>
    <w:rsid w:val="00267DAF"/>
    <w:rsid w:val="002701E7"/>
    <w:rsid w:val="002704A7"/>
    <w:rsid w:val="002708FA"/>
    <w:rsid w:val="00271032"/>
    <w:rsid w:val="0027139A"/>
    <w:rsid w:val="0027149F"/>
    <w:rsid w:val="0027159D"/>
    <w:rsid w:val="00271B82"/>
    <w:rsid w:val="00271BB7"/>
    <w:rsid w:val="00271DC9"/>
    <w:rsid w:val="00271E15"/>
    <w:rsid w:val="002720EF"/>
    <w:rsid w:val="00272213"/>
    <w:rsid w:val="00273D6B"/>
    <w:rsid w:val="00273D70"/>
    <w:rsid w:val="00273DF7"/>
    <w:rsid w:val="00273E3E"/>
    <w:rsid w:val="00274147"/>
    <w:rsid w:val="0027470D"/>
    <w:rsid w:val="00274941"/>
    <w:rsid w:val="00274997"/>
    <w:rsid w:val="00274D97"/>
    <w:rsid w:val="0027503B"/>
    <w:rsid w:val="00275189"/>
    <w:rsid w:val="00275524"/>
    <w:rsid w:val="002756DC"/>
    <w:rsid w:val="00275C41"/>
    <w:rsid w:val="00276412"/>
    <w:rsid w:val="00276437"/>
    <w:rsid w:val="00276579"/>
    <w:rsid w:val="00277752"/>
    <w:rsid w:val="00277E6A"/>
    <w:rsid w:val="00280053"/>
    <w:rsid w:val="0028026D"/>
    <w:rsid w:val="002804EB"/>
    <w:rsid w:val="0028063F"/>
    <w:rsid w:val="00280740"/>
    <w:rsid w:val="00280897"/>
    <w:rsid w:val="00280E69"/>
    <w:rsid w:val="00280F9E"/>
    <w:rsid w:val="00281904"/>
    <w:rsid w:val="00281A54"/>
    <w:rsid w:val="00281E69"/>
    <w:rsid w:val="002827C8"/>
    <w:rsid w:val="00282981"/>
    <w:rsid w:val="00282EFA"/>
    <w:rsid w:val="00283057"/>
    <w:rsid w:val="002832BE"/>
    <w:rsid w:val="002839F9"/>
    <w:rsid w:val="00283B02"/>
    <w:rsid w:val="00283C5D"/>
    <w:rsid w:val="00284389"/>
    <w:rsid w:val="002843F1"/>
    <w:rsid w:val="00284483"/>
    <w:rsid w:val="002844B0"/>
    <w:rsid w:val="002846A0"/>
    <w:rsid w:val="0028489E"/>
    <w:rsid w:val="00284ADA"/>
    <w:rsid w:val="00284C6D"/>
    <w:rsid w:val="002862DE"/>
    <w:rsid w:val="00286322"/>
    <w:rsid w:val="00286671"/>
    <w:rsid w:val="00286F54"/>
    <w:rsid w:val="002871EF"/>
    <w:rsid w:val="00287466"/>
    <w:rsid w:val="00287ED9"/>
    <w:rsid w:val="00290122"/>
    <w:rsid w:val="00290AAE"/>
    <w:rsid w:val="0029117D"/>
    <w:rsid w:val="00291199"/>
    <w:rsid w:val="002913EF"/>
    <w:rsid w:val="0029150D"/>
    <w:rsid w:val="00291549"/>
    <w:rsid w:val="00291C96"/>
    <w:rsid w:val="00292381"/>
    <w:rsid w:val="00292479"/>
    <w:rsid w:val="00292B86"/>
    <w:rsid w:val="00292F12"/>
    <w:rsid w:val="00293458"/>
    <w:rsid w:val="00293CA7"/>
    <w:rsid w:val="002944E3"/>
    <w:rsid w:val="00294C7F"/>
    <w:rsid w:val="00295456"/>
    <w:rsid w:val="00295B75"/>
    <w:rsid w:val="00295C04"/>
    <w:rsid w:val="00296171"/>
    <w:rsid w:val="00296748"/>
    <w:rsid w:val="00296861"/>
    <w:rsid w:val="00296A6E"/>
    <w:rsid w:val="00296B03"/>
    <w:rsid w:val="00296B64"/>
    <w:rsid w:val="00296C1F"/>
    <w:rsid w:val="00296CAA"/>
    <w:rsid w:val="002A0D55"/>
    <w:rsid w:val="002A107A"/>
    <w:rsid w:val="002A1BD2"/>
    <w:rsid w:val="002A1FA3"/>
    <w:rsid w:val="002A2060"/>
    <w:rsid w:val="002A316B"/>
    <w:rsid w:val="002A381B"/>
    <w:rsid w:val="002A3904"/>
    <w:rsid w:val="002A419A"/>
    <w:rsid w:val="002A41E6"/>
    <w:rsid w:val="002A44C8"/>
    <w:rsid w:val="002A4F73"/>
    <w:rsid w:val="002A50B3"/>
    <w:rsid w:val="002A5336"/>
    <w:rsid w:val="002A545A"/>
    <w:rsid w:val="002A5DB0"/>
    <w:rsid w:val="002A5E48"/>
    <w:rsid w:val="002A5FF6"/>
    <w:rsid w:val="002A6097"/>
    <w:rsid w:val="002A60AB"/>
    <w:rsid w:val="002A70E1"/>
    <w:rsid w:val="002A734B"/>
    <w:rsid w:val="002A76D6"/>
    <w:rsid w:val="002A7ABB"/>
    <w:rsid w:val="002A7E04"/>
    <w:rsid w:val="002B0059"/>
    <w:rsid w:val="002B0455"/>
    <w:rsid w:val="002B0717"/>
    <w:rsid w:val="002B0CDD"/>
    <w:rsid w:val="002B1021"/>
    <w:rsid w:val="002B1727"/>
    <w:rsid w:val="002B1BD6"/>
    <w:rsid w:val="002B255E"/>
    <w:rsid w:val="002B261C"/>
    <w:rsid w:val="002B2BEE"/>
    <w:rsid w:val="002B2C71"/>
    <w:rsid w:val="002B2E16"/>
    <w:rsid w:val="002B2EA0"/>
    <w:rsid w:val="002B35C5"/>
    <w:rsid w:val="002B3852"/>
    <w:rsid w:val="002B38DA"/>
    <w:rsid w:val="002B3935"/>
    <w:rsid w:val="002B3D0D"/>
    <w:rsid w:val="002B406A"/>
    <w:rsid w:val="002B41B1"/>
    <w:rsid w:val="002B41D4"/>
    <w:rsid w:val="002B4C18"/>
    <w:rsid w:val="002B4EE9"/>
    <w:rsid w:val="002B543F"/>
    <w:rsid w:val="002B5932"/>
    <w:rsid w:val="002B5DD8"/>
    <w:rsid w:val="002B5F40"/>
    <w:rsid w:val="002B609F"/>
    <w:rsid w:val="002B6165"/>
    <w:rsid w:val="002B6396"/>
    <w:rsid w:val="002B65AB"/>
    <w:rsid w:val="002B6719"/>
    <w:rsid w:val="002B6758"/>
    <w:rsid w:val="002B6CE4"/>
    <w:rsid w:val="002B7D73"/>
    <w:rsid w:val="002C06E3"/>
    <w:rsid w:val="002C0718"/>
    <w:rsid w:val="002C0801"/>
    <w:rsid w:val="002C0E47"/>
    <w:rsid w:val="002C1399"/>
    <w:rsid w:val="002C1452"/>
    <w:rsid w:val="002C145F"/>
    <w:rsid w:val="002C1A2F"/>
    <w:rsid w:val="002C1C60"/>
    <w:rsid w:val="002C1CB6"/>
    <w:rsid w:val="002C1DFB"/>
    <w:rsid w:val="002C2637"/>
    <w:rsid w:val="002C2AB9"/>
    <w:rsid w:val="002C2CF9"/>
    <w:rsid w:val="002C33B3"/>
    <w:rsid w:val="002C354E"/>
    <w:rsid w:val="002C4370"/>
    <w:rsid w:val="002C44B0"/>
    <w:rsid w:val="002C493A"/>
    <w:rsid w:val="002C4E07"/>
    <w:rsid w:val="002C505D"/>
    <w:rsid w:val="002C6825"/>
    <w:rsid w:val="002C696F"/>
    <w:rsid w:val="002C6A64"/>
    <w:rsid w:val="002C6A72"/>
    <w:rsid w:val="002C728F"/>
    <w:rsid w:val="002C7B5C"/>
    <w:rsid w:val="002D0586"/>
    <w:rsid w:val="002D09CD"/>
    <w:rsid w:val="002D0A90"/>
    <w:rsid w:val="002D0F8A"/>
    <w:rsid w:val="002D1023"/>
    <w:rsid w:val="002D1459"/>
    <w:rsid w:val="002D1470"/>
    <w:rsid w:val="002D16E0"/>
    <w:rsid w:val="002D19EC"/>
    <w:rsid w:val="002D21CF"/>
    <w:rsid w:val="002D223C"/>
    <w:rsid w:val="002D24A6"/>
    <w:rsid w:val="002D28C3"/>
    <w:rsid w:val="002D29AB"/>
    <w:rsid w:val="002D2A5C"/>
    <w:rsid w:val="002D30D1"/>
    <w:rsid w:val="002D32F3"/>
    <w:rsid w:val="002D3392"/>
    <w:rsid w:val="002D36FB"/>
    <w:rsid w:val="002D3A0A"/>
    <w:rsid w:val="002D3DB7"/>
    <w:rsid w:val="002D3F1C"/>
    <w:rsid w:val="002D3F9E"/>
    <w:rsid w:val="002D405F"/>
    <w:rsid w:val="002D4705"/>
    <w:rsid w:val="002D4D69"/>
    <w:rsid w:val="002D5448"/>
    <w:rsid w:val="002D564F"/>
    <w:rsid w:val="002D56F5"/>
    <w:rsid w:val="002D5B65"/>
    <w:rsid w:val="002D5F61"/>
    <w:rsid w:val="002D61DF"/>
    <w:rsid w:val="002D6396"/>
    <w:rsid w:val="002D6E20"/>
    <w:rsid w:val="002D6F47"/>
    <w:rsid w:val="002D7278"/>
    <w:rsid w:val="002D7B80"/>
    <w:rsid w:val="002D7E5E"/>
    <w:rsid w:val="002E07BA"/>
    <w:rsid w:val="002E07EF"/>
    <w:rsid w:val="002E0D06"/>
    <w:rsid w:val="002E0D10"/>
    <w:rsid w:val="002E1810"/>
    <w:rsid w:val="002E1970"/>
    <w:rsid w:val="002E1D78"/>
    <w:rsid w:val="002E1E74"/>
    <w:rsid w:val="002E200C"/>
    <w:rsid w:val="002E2464"/>
    <w:rsid w:val="002E30C3"/>
    <w:rsid w:val="002E3416"/>
    <w:rsid w:val="002E3741"/>
    <w:rsid w:val="002E3876"/>
    <w:rsid w:val="002E3C89"/>
    <w:rsid w:val="002E3CF5"/>
    <w:rsid w:val="002E3D2D"/>
    <w:rsid w:val="002E3DEB"/>
    <w:rsid w:val="002E3DFC"/>
    <w:rsid w:val="002E3FA4"/>
    <w:rsid w:val="002E3FB5"/>
    <w:rsid w:val="002E4389"/>
    <w:rsid w:val="002E448F"/>
    <w:rsid w:val="002E495E"/>
    <w:rsid w:val="002E4AA8"/>
    <w:rsid w:val="002E4E94"/>
    <w:rsid w:val="002E522F"/>
    <w:rsid w:val="002E5525"/>
    <w:rsid w:val="002E55EF"/>
    <w:rsid w:val="002E6792"/>
    <w:rsid w:val="002E67C3"/>
    <w:rsid w:val="002E692D"/>
    <w:rsid w:val="002E6DA3"/>
    <w:rsid w:val="002E7381"/>
    <w:rsid w:val="002E76AB"/>
    <w:rsid w:val="002E7AA1"/>
    <w:rsid w:val="002E7D26"/>
    <w:rsid w:val="002E7EF3"/>
    <w:rsid w:val="002F0956"/>
    <w:rsid w:val="002F10B8"/>
    <w:rsid w:val="002F12D6"/>
    <w:rsid w:val="002F1981"/>
    <w:rsid w:val="002F1B55"/>
    <w:rsid w:val="002F1BA8"/>
    <w:rsid w:val="002F1F28"/>
    <w:rsid w:val="002F23AC"/>
    <w:rsid w:val="002F2AC1"/>
    <w:rsid w:val="002F2C07"/>
    <w:rsid w:val="002F3349"/>
    <w:rsid w:val="002F37F3"/>
    <w:rsid w:val="002F3A98"/>
    <w:rsid w:val="002F43CA"/>
    <w:rsid w:val="002F468A"/>
    <w:rsid w:val="002F4AC9"/>
    <w:rsid w:val="002F4C39"/>
    <w:rsid w:val="002F508C"/>
    <w:rsid w:val="002F5617"/>
    <w:rsid w:val="002F57AA"/>
    <w:rsid w:val="002F5820"/>
    <w:rsid w:val="002F5995"/>
    <w:rsid w:val="002F6281"/>
    <w:rsid w:val="002F696A"/>
    <w:rsid w:val="002F6EF7"/>
    <w:rsid w:val="002F7115"/>
    <w:rsid w:val="002F714C"/>
    <w:rsid w:val="002F7209"/>
    <w:rsid w:val="002F73D1"/>
    <w:rsid w:val="002F749B"/>
    <w:rsid w:val="002F76F0"/>
    <w:rsid w:val="002F77BF"/>
    <w:rsid w:val="002F7E69"/>
    <w:rsid w:val="0030024D"/>
    <w:rsid w:val="003004A2"/>
    <w:rsid w:val="00300ABE"/>
    <w:rsid w:val="00300B1A"/>
    <w:rsid w:val="00301171"/>
    <w:rsid w:val="00301646"/>
    <w:rsid w:val="003016CB"/>
    <w:rsid w:val="00301870"/>
    <w:rsid w:val="00301A4F"/>
    <w:rsid w:val="00301CB3"/>
    <w:rsid w:val="00302177"/>
    <w:rsid w:val="00302895"/>
    <w:rsid w:val="00302F02"/>
    <w:rsid w:val="003034E6"/>
    <w:rsid w:val="003038C3"/>
    <w:rsid w:val="00303C3A"/>
    <w:rsid w:val="00303DD5"/>
    <w:rsid w:val="00304FA6"/>
    <w:rsid w:val="00305080"/>
    <w:rsid w:val="003059CE"/>
    <w:rsid w:val="00305AC2"/>
    <w:rsid w:val="00305E70"/>
    <w:rsid w:val="0030631C"/>
    <w:rsid w:val="00306597"/>
    <w:rsid w:val="00306660"/>
    <w:rsid w:val="00306DA0"/>
    <w:rsid w:val="00306EC3"/>
    <w:rsid w:val="00307537"/>
    <w:rsid w:val="003077A1"/>
    <w:rsid w:val="00307B74"/>
    <w:rsid w:val="00307F34"/>
    <w:rsid w:val="00310764"/>
    <w:rsid w:val="00310DBC"/>
    <w:rsid w:val="00311880"/>
    <w:rsid w:val="00311BFD"/>
    <w:rsid w:val="00311D07"/>
    <w:rsid w:val="00312021"/>
    <w:rsid w:val="00312476"/>
    <w:rsid w:val="00312734"/>
    <w:rsid w:val="003132C2"/>
    <w:rsid w:val="003134B3"/>
    <w:rsid w:val="00313E1F"/>
    <w:rsid w:val="00314225"/>
    <w:rsid w:val="00314718"/>
    <w:rsid w:val="0031488A"/>
    <w:rsid w:val="00314E50"/>
    <w:rsid w:val="00315604"/>
    <w:rsid w:val="003157DA"/>
    <w:rsid w:val="00315C30"/>
    <w:rsid w:val="003160AF"/>
    <w:rsid w:val="00316273"/>
    <w:rsid w:val="003167E8"/>
    <w:rsid w:val="0031695C"/>
    <w:rsid w:val="00316BFB"/>
    <w:rsid w:val="00316E1D"/>
    <w:rsid w:val="00316FF2"/>
    <w:rsid w:val="00317191"/>
    <w:rsid w:val="003174B0"/>
    <w:rsid w:val="003175E1"/>
    <w:rsid w:val="0031784A"/>
    <w:rsid w:val="00317A16"/>
    <w:rsid w:val="00317A19"/>
    <w:rsid w:val="00317EA9"/>
    <w:rsid w:val="00320203"/>
    <w:rsid w:val="00320804"/>
    <w:rsid w:val="00320C7D"/>
    <w:rsid w:val="00320CB7"/>
    <w:rsid w:val="00321221"/>
    <w:rsid w:val="003212D6"/>
    <w:rsid w:val="003216F0"/>
    <w:rsid w:val="00321753"/>
    <w:rsid w:val="00321B1A"/>
    <w:rsid w:val="00321D0B"/>
    <w:rsid w:val="00321D0D"/>
    <w:rsid w:val="00322002"/>
    <w:rsid w:val="00322188"/>
    <w:rsid w:val="0032256C"/>
    <w:rsid w:val="003227FB"/>
    <w:rsid w:val="00322B7E"/>
    <w:rsid w:val="0032367B"/>
    <w:rsid w:val="0032368D"/>
    <w:rsid w:val="00323FD4"/>
    <w:rsid w:val="003242C7"/>
    <w:rsid w:val="003247B0"/>
    <w:rsid w:val="003253BB"/>
    <w:rsid w:val="00325786"/>
    <w:rsid w:val="00325A95"/>
    <w:rsid w:val="00325E81"/>
    <w:rsid w:val="00325EE4"/>
    <w:rsid w:val="00326238"/>
    <w:rsid w:val="00326493"/>
    <w:rsid w:val="0032686E"/>
    <w:rsid w:val="00326948"/>
    <w:rsid w:val="00326A3C"/>
    <w:rsid w:val="00326AC0"/>
    <w:rsid w:val="00327052"/>
    <w:rsid w:val="003271B8"/>
    <w:rsid w:val="0032736C"/>
    <w:rsid w:val="003301D0"/>
    <w:rsid w:val="00330525"/>
    <w:rsid w:val="003312C0"/>
    <w:rsid w:val="00331BA7"/>
    <w:rsid w:val="00332519"/>
    <w:rsid w:val="00332573"/>
    <w:rsid w:val="00332641"/>
    <w:rsid w:val="00332695"/>
    <w:rsid w:val="00332907"/>
    <w:rsid w:val="00332C8C"/>
    <w:rsid w:val="00332D49"/>
    <w:rsid w:val="00332DA9"/>
    <w:rsid w:val="00333315"/>
    <w:rsid w:val="00333677"/>
    <w:rsid w:val="003336CA"/>
    <w:rsid w:val="00333830"/>
    <w:rsid w:val="003339D8"/>
    <w:rsid w:val="00333CA8"/>
    <w:rsid w:val="00333CBD"/>
    <w:rsid w:val="00333DAA"/>
    <w:rsid w:val="00333E23"/>
    <w:rsid w:val="00333E4B"/>
    <w:rsid w:val="00334061"/>
    <w:rsid w:val="003343E3"/>
    <w:rsid w:val="003346C8"/>
    <w:rsid w:val="0033486D"/>
    <w:rsid w:val="00334FE5"/>
    <w:rsid w:val="00334FEB"/>
    <w:rsid w:val="00335228"/>
    <w:rsid w:val="003359BC"/>
    <w:rsid w:val="00335CE0"/>
    <w:rsid w:val="00335FC8"/>
    <w:rsid w:val="00336358"/>
    <w:rsid w:val="00336427"/>
    <w:rsid w:val="003367C4"/>
    <w:rsid w:val="003368E1"/>
    <w:rsid w:val="00336D8E"/>
    <w:rsid w:val="003376B3"/>
    <w:rsid w:val="003377F4"/>
    <w:rsid w:val="00337A08"/>
    <w:rsid w:val="00337E63"/>
    <w:rsid w:val="00337EFF"/>
    <w:rsid w:val="00340334"/>
    <w:rsid w:val="00340C4C"/>
    <w:rsid w:val="003415EB"/>
    <w:rsid w:val="00341900"/>
    <w:rsid w:val="00342C01"/>
    <w:rsid w:val="00342DBA"/>
    <w:rsid w:val="0034375C"/>
    <w:rsid w:val="00343888"/>
    <w:rsid w:val="00343D47"/>
    <w:rsid w:val="003440D6"/>
    <w:rsid w:val="00344644"/>
    <w:rsid w:val="0034464B"/>
    <w:rsid w:val="00344F26"/>
    <w:rsid w:val="00344FF1"/>
    <w:rsid w:val="003455A8"/>
    <w:rsid w:val="003458BB"/>
    <w:rsid w:val="00345EEA"/>
    <w:rsid w:val="00345F9C"/>
    <w:rsid w:val="00346D53"/>
    <w:rsid w:val="00347489"/>
    <w:rsid w:val="00347776"/>
    <w:rsid w:val="00347B02"/>
    <w:rsid w:val="00347E7B"/>
    <w:rsid w:val="003501B9"/>
    <w:rsid w:val="0035026D"/>
    <w:rsid w:val="00350989"/>
    <w:rsid w:val="00350B0E"/>
    <w:rsid w:val="0035160C"/>
    <w:rsid w:val="00351646"/>
    <w:rsid w:val="003516AB"/>
    <w:rsid w:val="003519EC"/>
    <w:rsid w:val="00351A91"/>
    <w:rsid w:val="003520C4"/>
    <w:rsid w:val="003520F8"/>
    <w:rsid w:val="0035245C"/>
    <w:rsid w:val="00352A4A"/>
    <w:rsid w:val="00352A97"/>
    <w:rsid w:val="003533AE"/>
    <w:rsid w:val="00353B22"/>
    <w:rsid w:val="00353C8E"/>
    <w:rsid w:val="00353ED1"/>
    <w:rsid w:val="00354932"/>
    <w:rsid w:val="003553D9"/>
    <w:rsid w:val="00355E14"/>
    <w:rsid w:val="0035644C"/>
    <w:rsid w:val="003575B0"/>
    <w:rsid w:val="0035772C"/>
    <w:rsid w:val="003579DA"/>
    <w:rsid w:val="00357C5E"/>
    <w:rsid w:val="00360451"/>
    <w:rsid w:val="003608BD"/>
    <w:rsid w:val="00361280"/>
    <w:rsid w:val="00361424"/>
    <w:rsid w:val="003615F1"/>
    <w:rsid w:val="00361A6E"/>
    <w:rsid w:val="00361B74"/>
    <w:rsid w:val="00362034"/>
    <w:rsid w:val="003626AF"/>
    <w:rsid w:val="00362D96"/>
    <w:rsid w:val="00363D7F"/>
    <w:rsid w:val="0036493D"/>
    <w:rsid w:val="00364B3D"/>
    <w:rsid w:val="00364D23"/>
    <w:rsid w:val="00364FDD"/>
    <w:rsid w:val="00365413"/>
    <w:rsid w:val="00365641"/>
    <w:rsid w:val="00365C89"/>
    <w:rsid w:val="003660EF"/>
    <w:rsid w:val="0036641E"/>
    <w:rsid w:val="0036655E"/>
    <w:rsid w:val="003673F5"/>
    <w:rsid w:val="003674DD"/>
    <w:rsid w:val="00367C66"/>
    <w:rsid w:val="00367F4C"/>
    <w:rsid w:val="00367FE4"/>
    <w:rsid w:val="003700B2"/>
    <w:rsid w:val="003701E1"/>
    <w:rsid w:val="00370328"/>
    <w:rsid w:val="00370459"/>
    <w:rsid w:val="00370C45"/>
    <w:rsid w:val="00370E11"/>
    <w:rsid w:val="0037196F"/>
    <w:rsid w:val="00371B80"/>
    <w:rsid w:val="00371C41"/>
    <w:rsid w:val="00371C99"/>
    <w:rsid w:val="0037233D"/>
    <w:rsid w:val="00372377"/>
    <w:rsid w:val="0037240C"/>
    <w:rsid w:val="00372807"/>
    <w:rsid w:val="0037293E"/>
    <w:rsid w:val="00372A27"/>
    <w:rsid w:val="00372DE8"/>
    <w:rsid w:val="00373375"/>
    <w:rsid w:val="003736EF"/>
    <w:rsid w:val="003737E3"/>
    <w:rsid w:val="00373D5A"/>
    <w:rsid w:val="00374209"/>
    <w:rsid w:val="00374869"/>
    <w:rsid w:val="00374D85"/>
    <w:rsid w:val="00375244"/>
    <w:rsid w:val="00375CB6"/>
    <w:rsid w:val="00376B0C"/>
    <w:rsid w:val="00376F3E"/>
    <w:rsid w:val="00377045"/>
    <w:rsid w:val="00377671"/>
    <w:rsid w:val="00380A1A"/>
    <w:rsid w:val="00380B02"/>
    <w:rsid w:val="00380D80"/>
    <w:rsid w:val="00380E96"/>
    <w:rsid w:val="00380EA6"/>
    <w:rsid w:val="00380FF7"/>
    <w:rsid w:val="003811BD"/>
    <w:rsid w:val="003816BF"/>
    <w:rsid w:val="00381EEA"/>
    <w:rsid w:val="0038261A"/>
    <w:rsid w:val="0038263C"/>
    <w:rsid w:val="00382C3C"/>
    <w:rsid w:val="00382FB2"/>
    <w:rsid w:val="0038302F"/>
    <w:rsid w:val="00383068"/>
    <w:rsid w:val="003830F6"/>
    <w:rsid w:val="0038355E"/>
    <w:rsid w:val="0038366B"/>
    <w:rsid w:val="00383879"/>
    <w:rsid w:val="00383983"/>
    <w:rsid w:val="003839A2"/>
    <w:rsid w:val="003839E6"/>
    <w:rsid w:val="00383A5F"/>
    <w:rsid w:val="00383C94"/>
    <w:rsid w:val="00383D00"/>
    <w:rsid w:val="003842A1"/>
    <w:rsid w:val="0038466A"/>
    <w:rsid w:val="0038500E"/>
    <w:rsid w:val="00385122"/>
    <w:rsid w:val="0038533F"/>
    <w:rsid w:val="003857D6"/>
    <w:rsid w:val="00385AA1"/>
    <w:rsid w:val="00385F02"/>
    <w:rsid w:val="003864CC"/>
    <w:rsid w:val="00386C35"/>
    <w:rsid w:val="003872B2"/>
    <w:rsid w:val="00387438"/>
    <w:rsid w:val="0038761D"/>
    <w:rsid w:val="00390154"/>
    <w:rsid w:val="003901E7"/>
    <w:rsid w:val="0039034B"/>
    <w:rsid w:val="003906F8"/>
    <w:rsid w:val="00390A10"/>
    <w:rsid w:val="003912DF"/>
    <w:rsid w:val="00391B34"/>
    <w:rsid w:val="00392D74"/>
    <w:rsid w:val="003930A8"/>
    <w:rsid w:val="00393429"/>
    <w:rsid w:val="003935EE"/>
    <w:rsid w:val="0039370C"/>
    <w:rsid w:val="00393CC8"/>
    <w:rsid w:val="00393CE1"/>
    <w:rsid w:val="00393EE9"/>
    <w:rsid w:val="0039408A"/>
    <w:rsid w:val="003945F5"/>
    <w:rsid w:val="003948F8"/>
    <w:rsid w:val="00394B2F"/>
    <w:rsid w:val="003954C9"/>
    <w:rsid w:val="00395524"/>
    <w:rsid w:val="003955BD"/>
    <w:rsid w:val="003955C7"/>
    <w:rsid w:val="00395B66"/>
    <w:rsid w:val="0039673D"/>
    <w:rsid w:val="00396A58"/>
    <w:rsid w:val="00397125"/>
    <w:rsid w:val="003975DA"/>
    <w:rsid w:val="00397893"/>
    <w:rsid w:val="00397CA6"/>
    <w:rsid w:val="00397D27"/>
    <w:rsid w:val="00397D6F"/>
    <w:rsid w:val="003A0D07"/>
    <w:rsid w:val="003A107C"/>
    <w:rsid w:val="003A18E1"/>
    <w:rsid w:val="003A1E50"/>
    <w:rsid w:val="003A1FEA"/>
    <w:rsid w:val="003A2198"/>
    <w:rsid w:val="003A2407"/>
    <w:rsid w:val="003A2846"/>
    <w:rsid w:val="003A2CF0"/>
    <w:rsid w:val="003A323B"/>
    <w:rsid w:val="003A3391"/>
    <w:rsid w:val="003A33D3"/>
    <w:rsid w:val="003A383A"/>
    <w:rsid w:val="003A3880"/>
    <w:rsid w:val="003A4618"/>
    <w:rsid w:val="003A4707"/>
    <w:rsid w:val="003A47B8"/>
    <w:rsid w:val="003A4A80"/>
    <w:rsid w:val="003A4B52"/>
    <w:rsid w:val="003A4D30"/>
    <w:rsid w:val="003A4FC1"/>
    <w:rsid w:val="003A50DB"/>
    <w:rsid w:val="003A54CC"/>
    <w:rsid w:val="003A57A5"/>
    <w:rsid w:val="003A5B81"/>
    <w:rsid w:val="003A5BC5"/>
    <w:rsid w:val="003A5C4E"/>
    <w:rsid w:val="003A5D55"/>
    <w:rsid w:val="003A616B"/>
    <w:rsid w:val="003A6B59"/>
    <w:rsid w:val="003A708B"/>
    <w:rsid w:val="003A72B1"/>
    <w:rsid w:val="003A7327"/>
    <w:rsid w:val="003A733E"/>
    <w:rsid w:val="003A7596"/>
    <w:rsid w:val="003A75E6"/>
    <w:rsid w:val="003A767C"/>
    <w:rsid w:val="003A79E7"/>
    <w:rsid w:val="003A7A31"/>
    <w:rsid w:val="003A7AE0"/>
    <w:rsid w:val="003B04C4"/>
    <w:rsid w:val="003B1005"/>
    <w:rsid w:val="003B111A"/>
    <w:rsid w:val="003B16B9"/>
    <w:rsid w:val="003B1862"/>
    <w:rsid w:val="003B199F"/>
    <w:rsid w:val="003B200E"/>
    <w:rsid w:val="003B21A4"/>
    <w:rsid w:val="003B2269"/>
    <w:rsid w:val="003B23CE"/>
    <w:rsid w:val="003B255B"/>
    <w:rsid w:val="003B2729"/>
    <w:rsid w:val="003B2842"/>
    <w:rsid w:val="003B2878"/>
    <w:rsid w:val="003B3317"/>
    <w:rsid w:val="003B34EC"/>
    <w:rsid w:val="003B36E1"/>
    <w:rsid w:val="003B3B73"/>
    <w:rsid w:val="003B4454"/>
    <w:rsid w:val="003B48F0"/>
    <w:rsid w:val="003B4B2F"/>
    <w:rsid w:val="003B4C50"/>
    <w:rsid w:val="003B4F32"/>
    <w:rsid w:val="003B5293"/>
    <w:rsid w:val="003B52AE"/>
    <w:rsid w:val="003B52D4"/>
    <w:rsid w:val="003B5303"/>
    <w:rsid w:val="003B5622"/>
    <w:rsid w:val="003B5E50"/>
    <w:rsid w:val="003B6265"/>
    <w:rsid w:val="003B6DC4"/>
    <w:rsid w:val="003B6F3E"/>
    <w:rsid w:val="003B7049"/>
    <w:rsid w:val="003B75BB"/>
    <w:rsid w:val="003B7C76"/>
    <w:rsid w:val="003B7C88"/>
    <w:rsid w:val="003B7CE4"/>
    <w:rsid w:val="003C068F"/>
    <w:rsid w:val="003C080B"/>
    <w:rsid w:val="003C087C"/>
    <w:rsid w:val="003C099A"/>
    <w:rsid w:val="003C0A0F"/>
    <w:rsid w:val="003C102B"/>
    <w:rsid w:val="003C10EA"/>
    <w:rsid w:val="003C1274"/>
    <w:rsid w:val="003C183E"/>
    <w:rsid w:val="003C1CA5"/>
    <w:rsid w:val="003C1EC7"/>
    <w:rsid w:val="003C2AFA"/>
    <w:rsid w:val="003C348A"/>
    <w:rsid w:val="003C363B"/>
    <w:rsid w:val="003C36E6"/>
    <w:rsid w:val="003C3D8E"/>
    <w:rsid w:val="003C4451"/>
    <w:rsid w:val="003C48E6"/>
    <w:rsid w:val="003C4C22"/>
    <w:rsid w:val="003C4E22"/>
    <w:rsid w:val="003C4F92"/>
    <w:rsid w:val="003C5448"/>
    <w:rsid w:val="003C584E"/>
    <w:rsid w:val="003C5D24"/>
    <w:rsid w:val="003C5E61"/>
    <w:rsid w:val="003C5E9B"/>
    <w:rsid w:val="003C64A0"/>
    <w:rsid w:val="003C65D3"/>
    <w:rsid w:val="003C6860"/>
    <w:rsid w:val="003C6F0B"/>
    <w:rsid w:val="003C7401"/>
    <w:rsid w:val="003C7764"/>
    <w:rsid w:val="003C77EB"/>
    <w:rsid w:val="003C7BA3"/>
    <w:rsid w:val="003C7C7D"/>
    <w:rsid w:val="003D0033"/>
    <w:rsid w:val="003D00E5"/>
    <w:rsid w:val="003D0DEF"/>
    <w:rsid w:val="003D0DF5"/>
    <w:rsid w:val="003D111B"/>
    <w:rsid w:val="003D1F53"/>
    <w:rsid w:val="003D1F99"/>
    <w:rsid w:val="003D20C9"/>
    <w:rsid w:val="003D3173"/>
    <w:rsid w:val="003D344C"/>
    <w:rsid w:val="003D3642"/>
    <w:rsid w:val="003D3763"/>
    <w:rsid w:val="003D3A6A"/>
    <w:rsid w:val="003D3A85"/>
    <w:rsid w:val="003D41E4"/>
    <w:rsid w:val="003D4200"/>
    <w:rsid w:val="003D42E9"/>
    <w:rsid w:val="003D4752"/>
    <w:rsid w:val="003D48DF"/>
    <w:rsid w:val="003D490D"/>
    <w:rsid w:val="003D4938"/>
    <w:rsid w:val="003D4E9C"/>
    <w:rsid w:val="003D50F2"/>
    <w:rsid w:val="003D547B"/>
    <w:rsid w:val="003D58C9"/>
    <w:rsid w:val="003D5EC5"/>
    <w:rsid w:val="003D5EE8"/>
    <w:rsid w:val="003D60C2"/>
    <w:rsid w:val="003D6B55"/>
    <w:rsid w:val="003D7473"/>
    <w:rsid w:val="003D769C"/>
    <w:rsid w:val="003D7A21"/>
    <w:rsid w:val="003D7F31"/>
    <w:rsid w:val="003E03D9"/>
    <w:rsid w:val="003E0A9A"/>
    <w:rsid w:val="003E0D78"/>
    <w:rsid w:val="003E0E28"/>
    <w:rsid w:val="003E125F"/>
    <w:rsid w:val="003E1CB1"/>
    <w:rsid w:val="003E1D3D"/>
    <w:rsid w:val="003E2148"/>
    <w:rsid w:val="003E21EC"/>
    <w:rsid w:val="003E2300"/>
    <w:rsid w:val="003E239D"/>
    <w:rsid w:val="003E2641"/>
    <w:rsid w:val="003E3A1D"/>
    <w:rsid w:val="003E3D05"/>
    <w:rsid w:val="003E3EB3"/>
    <w:rsid w:val="003E3FAC"/>
    <w:rsid w:val="003E4500"/>
    <w:rsid w:val="003E4C97"/>
    <w:rsid w:val="003E4DB8"/>
    <w:rsid w:val="003E51C1"/>
    <w:rsid w:val="003E5640"/>
    <w:rsid w:val="003E567F"/>
    <w:rsid w:val="003E5BFC"/>
    <w:rsid w:val="003E5CC6"/>
    <w:rsid w:val="003E5D9F"/>
    <w:rsid w:val="003E5E24"/>
    <w:rsid w:val="003E5FF4"/>
    <w:rsid w:val="003E6278"/>
    <w:rsid w:val="003E6CA0"/>
    <w:rsid w:val="003E74DE"/>
    <w:rsid w:val="003E7550"/>
    <w:rsid w:val="003E79CA"/>
    <w:rsid w:val="003F0086"/>
    <w:rsid w:val="003F1175"/>
    <w:rsid w:val="003F1D49"/>
    <w:rsid w:val="003F1F41"/>
    <w:rsid w:val="003F1FCA"/>
    <w:rsid w:val="003F2579"/>
    <w:rsid w:val="003F2C07"/>
    <w:rsid w:val="003F2FDE"/>
    <w:rsid w:val="003F330B"/>
    <w:rsid w:val="003F361C"/>
    <w:rsid w:val="003F3B2C"/>
    <w:rsid w:val="003F4129"/>
    <w:rsid w:val="003F45B0"/>
    <w:rsid w:val="003F4C27"/>
    <w:rsid w:val="003F55CD"/>
    <w:rsid w:val="003F56D7"/>
    <w:rsid w:val="003F5C47"/>
    <w:rsid w:val="003F637E"/>
    <w:rsid w:val="003F63BF"/>
    <w:rsid w:val="003F6521"/>
    <w:rsid w:val="003F6E11"/>
    <w:rsid w:val="003F6FDF"/>
    <w:rsid w:val="003F7960"/>
    <w:rsid w:val="003F7FAD"/>
    <w:rsid w:val="00400CCF"/>
    <w:rsid w:val="00401050"/>
    <w:rsid w:val="0040136D"/>
    <w:rsid w:val="004016F5"/>
    <w:rsid w:val="0040233F"/>
    <w:rsid w:val="00402AAA"/>
    <w:rsid w:val="00402C40"/>
    <w:rsid w:val="00402CF5"/>
    <w:rsid w:val="00403345"/>
    <w:rsid w:val="004038CE"/>
    <w:rsid w:val="00403BF8"/>
    <w:rsid w:val="004041EA"/>
    <w:rsid w:val="004045AA"/>
    <w:rsid w:val="00404612"/>
    <w:rsid w:val="004048B6"/>
    <w:rsid w:val="00404B19"/>
    <w:rsid w:val="00404EAD"/>
    <w:rsid w:val="0040549A"/>
    <w:rsid w:val="00405953"/>
    <w:rsid w:val="004059B5"/>
    <w:rsid w:val="00405AD3"/>
    <w:rsid w:val="00405CC9"/>
    <w:rsid w:val="00405CF8"/>
    <w:rsid w:val="00405D33"/>
    <w:rsid w:val="004065E7"/>
    <w:rsid w:val="0040683C"/>
    <w:rsid w:val="00406981"/>
    <w:rsid w:val="0040711E"/>
    <w:rsid w:val="004076C7"/>
    <w:rsid w:val="00407700"/>
    <w:rsid w:val="00407788"/>
    <w:rsid w:val="00407D67"/>
    <w:rsid w:val="00407E44"/>
    <w:rsid w:val="0041077D"/>
    <w:rsid w:val="00410CA0"/>
    <w:rsid w:val="00410D21"/>
    <w:rsid w:val="00411564"/>
    <w:rsid w:val="00411BAC"/>
    <w:rsid w:val="004121CE"/>
    <w:rsid w:val="004123F0"/>
    <w:rsid w:val="00412450"/>
    <w:rsid w:val="00412761"/>
    <w:rsid w:val="004128D1"/>
    <w:rsid w:val="004129BC"/>
    <w:rsid w:val="00412D0A"/>
    <w:rsid w:val="00413040"/>
    <w:rsid w:val="004138DE"/>
    <w:rsid w:val="00413B39"/>
    <w:rsid w:val="00413CC0"/>
    <w:rsid w:val="00413F0D"/>
    <w:rsid w:val="00414B2F"/>
    <w:rsid w:val="0041517C"/>
    <w:rsid w:val="00415330"/>
    <w:rsid w:val="00415B04"/>
    <w:rsid w:val="00415E58"/>
    <w:rsid w:val="004160FA"/>
    <w:rsid w:val="00416231"/>
    <w:rsid w:val="00416260"/>
    <w:rsid w:val="00416403"/>
    <w:rsid w:val="00416A41"/>
    <w:rsid w:val="00416CC3"/>
    <w:rsid w:val="00416CDF"/>
    <w:rsid w:val="0041708A"/>
    <w:rsid w:val="00417671"/>
    <w:rsid w:val="00417761"/>
    <w:rsid w:val="00417C0F"/>
    <w:rsid w:val="00417D94"/>
    <w:rsid w:val="00420305"/>
    <w:rsid w:val="004208AB"/>
    <w:rsid w:val="00420FE8"/>
    <w:rsid w:val="0042113D"/>
    <w:rsid w:val="0042117B"/>
    <w:rsid w:val="00421212"/>
    <w:rsid w:val="00421373"/>
    <w:rsid w:val="004219EF"/>
    <w:rsid w:val="00421A72"/>
    <w:rsid w:val="00422007"/>
    <w:rsid w:val="00422563"/>
    <w:rsid w:val="004225C6"/>
    <w:rsid w:val="00422C20"/>
    <w:rsid w:val="00422C6A"/>
    <w:rsid w:val="00422D87"/>
    <w:rsid w:val="00423A05"/>
    <w:rsid w:val="00423A64"/>
    <w:rsid w:val="00424269"/>
    <w:rsid w:val="00424348"/>
    <w:rsid w:val="004247BB"/>
    <w:rsid w:val="004248A8"/>
    <w:rsid w:val="00425E37"/>
    <w:rsid w:val="00425E83"/>
    <w:rsid w:val="00426518"/>
    <w:rsid w:val="00426531"/>
    <w:rsid w:val="00426CD9"/>
    <w:rsid w:val="00427182"/>
    <w:rsid w:val="004278B1"/>
    <w:rsid w:val="00427A60"/>
    <w:rsid w:val="00427AA6"/>
    <w:rsid w:val="00427E31"/>
    <w:rsid w:val="00430133"/>
    <w:rsid w:val="004304C6"/>
    <w:rsid w:val="0043060A"/>
    <w:rsid w:val="00430B55"/>
    <w:rsid w:val="00430FEB"/>
    <w:rsid w:val="00430FF4"/>
    <w:rsid w:val="004310EE"/>
    <w:rsid w:val="004314CA"/>
    <w:rsid w:val="00431559"/>
    <w:rsid w:val="00431D6B"/>
    <w:rsid w:val="00431E22"/>
    <w:rsid w:val="004323A4"/>
    <w:rsid w:val="00432503"/>
    <w:rsid w:val="004329B6"/>
    <w:rsid w:val="004329C1"/>
    <w:rsid w:val="00432BE7"/>
    <w:rsid w:val="00432EEE"/>
    <w:rsid w:val="004331FC"/>
    <w:rsid w:val="00433677"/>
    <w:rsid w:val="00433A75"/>
    <w:rsid w:val="004340D5"/>
    <w:rsid w:val="0043417E"/>
    <w:rsid w:val="00434228"/>
    <w:rsid w:val="004344F5"/>
    <w:rsid w:val="00434880"/>
    <w:rsid w:val="00434A21"/>
    <w:rsid w:val="00434C1C"/>
    <w:rsid w:val="0043526D"/>
    <w:rsid w:val="0043560A"/>
    <w:rsid w:val="00435FAB"/>
    <w:rsid w:val="00436634"/>
    <w:rsid w:val="00436BB9"/>
    <w:rsid w:val="00436D8F"/>
    <w:rsid w:val="00437697"/>
    <w:rsid w:val="0043780E"/>
    <w:rsid w:val="00437913"/>
    <w:rsid w:val="0043E37E"/>
    <w:rsid w:val="00440386"/>
    <w:rsid w:val="0044056C"/>
    <w:rsid w:val="00442061"/>
    <w:rsid w:val="00442C7E"/>
    <w:rsid w:val="0044414B"/>
    <w:rsid w:val="00444537"/>
    <w:rsid w:val="00444678"/>
    <w:rsid w:val="00444C2B"/>
    <w:rsid w:val="004451AE"/>
    <w:rsid w:val="00445334"/>
    <w:rsid w:val="00445C33"/>
    <w:rsid w:val="004460E9"/>
    <w:rsid w:val="00446373"/>
    <w:rsid w:val="004466A8"/>
    <w:rsid w:val="00446740"/>
    <w:rsid w:val="004469A5"/>
    <w:rsid w:val="00446C24"/>
    <w:rsid w:val="00446C4C"/>
    <w:rsid w:val="0044792B"/>
    <w:rsid w:val="00447984"/>
    <w:rsid w:val="00447B6F"/>
    <w:rsid w:val="00447F39"/>
    <w:rsid w:val="0045061C"/>
    <w:rsid w:val="00450A10"/>
    <w:rsid w:val="0045105A"/>
    <w:rsid w:val="004512B6"/>
    <w:rsid w:val="004512DD"/>
    <w:rsid w:val="00451892"/>
    <w:rsid w:val="00451AC3"/>
    <w:rsid w:val="00451F95"/>
    <w:rsid w:val="00451FB3"/>
    <w:rsid w:val="0045223B"/>
    <w:rsid w:val="0045226D"/>
    <w:rsid w:val="00452426"/>
    <w:rsid w:val="00452B91"/>
    <w:rsid w:val="004530BF"/>
    <w:rsid w:val="004535D0"/>
    <w:rsid w:val="00453623"/>
    <w:rsid w:val="004536E6"/>
    <w:rsid w:val="00453C11"/>
    <w:rsid w:val="0045463F"/>
    <w:rsid w:val="00454678"/>
    <w:rsid w:val="0045469E"/>
    <w:rsid w:val="00454919"/>
    <w:rsid w:val="00454D30"/>
    <w:rsid w:val="004551B0"/>
    <w:rsid w:val="00455462"/>
    <w:rsid w:val="004557B0"/>
    <w:rsid w:val="004558FE"/>
    <w:rsid w:val="0045608B"/>
    <w:rsid w:val="00457483"/>
    <w:rsid w:val="004575F1"/>
    <w:rsid w:val="0045778D"/>
    <w:rsid w:val="00457946"/>
    <w:rsid w:val="00457BCD"/>
    <w:rsid w:val="00457D8B"/>
    <w:rsid w:val="004604F9"/>
    <w:rsid w:val="0046097F"/>
    <w:rsid w:val="00460A17"/>
    <w:rsid w:val="00460A62"/>
    <w:rsid w:val="0046120A"/>
    <w:rsid w:val="004614FB"/>
    <w:rsid w:val="00461791"/>
    <w:rsid w:val="00462807"/>
    <w:rsid w:val="00462997"/>
    <w:rsid w:val="00462F79"/>
    <w:rsid w:val="00463438"/>
    <w:rsid w:val="00463ECE"/>
    <w:rsid w:val="00463FCD"/>
    <w:rsid w:val="0046480A"/>
    <w:rsid w:val="00464FD0"/>
    <w:rsid w:val="00465323"/>
    <w:rsid w:val="00465388"/>
    <w:rsid w:val="004654A1"/>
    <w:rsid w:val="00465BA1"/>
    <w:rsid w:val="00465DDA"/>
    <w:rsid w:val="0046638A"/>
    <w:rsid w:val="00466600"/>
    <w:rsid w:val="004668C5"/>
    <w:rsid w:val="00466916"/>
    <w:rsid w:val="00466C3B"/>
    <w:rsid w:val="004677C9"/>
    <w:rsid w:val="004702A3"/>
    <w:rsid w:val="004705FE"/>
    <w:rsid w:val="00470CB5"/>
    <w:rsid w:val="00470F06"/>
    <w:rsid w:val="004710B8"/>
    <w:rsid w:val="0047132C"/>
    <w:rsid w:val="004713F6"/>
    <w:rsid w:val="00471DA4"/>
    <w:rsid w:val="00471EAB"/>
    <w:rsid w:val="004722BB"/>
    <w:rsid w:val="0047232C"/>
    <w:rsid w:val="0047232D"/>
    <w:rsid w:val="004723EE"/>
    <w:rsid w:val="00472A58"/>
    <w:rsid w:val="00472B86"/>
    <w:rsid w:val="00472EDF"/>
    <w:rsid w:val="004739A8"/>
    <w:rsid w:val="00474161"/>
    <w:rsid w:val="00474999"/>
    <w:rsid w:val="00474F8B"/>
    <w:rsid w:val="0047503D"/>
    <w:rsid w:val="004759A0"/>
    <w:rsid w:val="00475A92"/>
    <w:rsid w:val="00475EB9"/>
    <w:rsid w:val="0047656C"/>
    <w:rsid w:val="004768AE"/>
    <w:rsid w:val="00476C75"/>
    <w:rsid w:val="00476F17"/>
    <w:rsid w:val="00476F8C"/>
    <w:rsid w:val="0047763E"/>
    <w:rsid w:val="004776DF"/>
    <w:rsid w:val="00477BB9"/>
    <w:rsid w:val="00477F7F"/>
    <w:rsid w:val="00480AF2"/>
    <w:rsid w:val="00480F35"/>
    <w:rsid w:val="004812EB"/>
    <w:rsid w:val="004813E2"/>
    <w:rsid w:val="004815FC"/>
    <w:rsid w:val="00481F10"/>
    <w:rsid w:val="00483625"/>
    <w:rsid w:val="0048398A"/>
    <w:rsid w:val="00483E71"/>
    <w:rsid w:val="0048570B"/>
    <w:rsid w:val="004859EE"/>
    <w:rsid w:val="00485C05"/>
    <w:rsid w:val="004868C0"/>
    <w:rsid w:val="00486E22"/>
    <w:rsid w:val="00487189"/>
    <w:rsid w:val="004872BF"/>
    <w:rsid w:val="00487366"/>
    <w:rsid w:val="004873E4"/>
    <w:rsid w:val="0048751D"/>
    <w:rsid w:val="00487E97"/>
    <w:rsid w:val="00490194"/>
    <w:rsid w:val="004902A8"/>
    <w:rsid w:val="00490452"/>
    <w:rsid w:val="0049072C"/>
    <w:rsid w:val="0049087D"/>
    <w:rsid w:val="0049089A"/>
    <w:rsid w:val="00490966"/>
    <w:rsid w:val="00490A43"/>
    <w:rsid w:val="00490FD1"/>
    <w:rsid w:val="0049100A"/>
    <w:rsid w:val="00491049"/>
    <w:rsid w:val="00491430"/>
    <w:rsid w:val="00491458"/>
    <w:rsid w:val="00491AD2"/>
    <w:rsid w:val="00492113"/>
    <w:rsid w:val="00492516"/>
    <w:rsid w:val="0049261A"/>
    <w:rsid w:val="004927D2"/>
    <w:rsid w:val="00492BCB"/>
    <w:rsid w:val="00492CD0"/>
    <w:rsid w:val="0049315B"/>
    <w:rsid w:val="0049359B"/>
    <w:rsid w:val="004935C0"/>
    <w:rsid w:val="00493AD5"/>
    <w:rsid w:val="00493B43"/>
    <w:rsid w:val="00494EB1"/>
    <w:rsid w:val="00494FF5"/>
    <w:rsid w:val="00495202"/>
    <w:rsid w:val="00495A0D"/>
    <w:rsid w:val="00495F75"/>
    <w:rsid w:val="0049608C"/>
    <w:rsid w:val="00496414"/>
    <w:rsid w:val="004966D7"/>
    <w:rsid w:val="00496ACE"/>
    <w:rsid w:val="00496B32"/>
    <w:rsid w:val="0049712D"/>
    <w:rsid w:val="00497218"/>
    <w:rsid w:val="00497643"/>
    <w:rsid w:val="00497A38"/>
    <w:rsid w:val="004A06D8"/>
    <w:rsid w:val="004A0ABB"/>
    <w:rsid w:val="004A1208"/>
    <w:rsid w:val="004A1E77"/>
    <w:rsid w:val="004A2793"/>
    <w:rsid w:val="004A2C45"/>
    <w:rsid w:val="004A3656"/>
    <w:rsid w:val="004A376A"/>
    <w:rsid w:val="004A3B62"/>
    <w:rsid w:val="004A45BD"/>
    <w:rsid w:val="004A4656"/>
    <w:rsid w:val="004A5451"/>
    <w:rsid w:val="004A5B40"/>
    <w:rsid w:val="004A5C3A"/>
    <w:rsid w:val="004A5C61"/>
    <w:rsid w:val="004A5D46"/>
    <w:rsid w:val="004A5F6B"/>
    <w:rsid w:val="004A6350"/>
    <w:rsid w:val="004A645E"/>
    <w:rsid w:val="004A7498"/>
    <w:rsid w:val="004A7508"/>
    <w:rsid w:val="004A77B0"/>
    <w:rsid w:val="004A7D6F"/>
    <w:rsid w:val="004A7D88"/>
    <w:rsid w:val="004B0036"/>
    <w:rsid w:val="004B01DE"/>
    <w:rsid w:val="004B0229"/>
    <w:rsid w:val="004B0808"/>
    <w:rsid w:val="004B0809"/>
    <w:rsid w:val="004B08A9"/>
    <w:rsid w:val="004B1492"/>
    <w:rsid w:val="004B1872"/>
    <w:rsid w:val="004B1BC6"/>
    <w:rsid w:val="004B1CED"/>
    <w:rsid w:val="004B1F4B"/>
    <w:rsid w:val="004B242F"/>
    <w:rsid w:val="004B2454"/>
    <w:rsid w:val="004B2683"/>
    <w:rsid w:val="004B27F6"/>
    <w:rsid w:val="004B2AD7"/>
    <w:rsid w:val="004B2E9F"/>
    <w:rsid w:val="004B2F82"/>
    <w:rsid w:val="004B3273"/>
    <w:rsid w:val="004B34A7"/>
    <w:rsid w:val="004B3B06"/>
    <w:rsid w:val="004B3DEB"/>
    <w:rsid w:val="004B3ED5"/>
    <w:rsid w:val="004B4643"/>
    <w:rsid w:val="004B4BA7"/>
    <w:rsid w:val="004B4DAF"/>
    <w:rsid w:val="004B580E"/>
    <w:rsid w:val="004B58D0"/>
    <w:rsid w:val="004B60AC"/>
    <w:rsid w:val="004B6584"/>
    <w:rsid w:val="004B6791"/>
    <w:rsid w:val="004B6A28"/>
    <w:rsid w:val="004B7035"/>
    <w:rsid w:val="004B7185"/>
    <w:rsid w:val="004B72FC"/>
    <w:rsid w:val="004B7521"/>
    <w:rsid w:val="004B7592"/>
    <w:rsid w:val="004B7626"/>
    <w:rsid w:val="004B7CE9"/>
    <w:rsid w:val="004B7F67"/>
    <w:rsid w:val="004C06BE"/>
    <w:rsid w:val="004C08FF"/>
    <w:rsid w:val="004C0938"/>
    <w:rsid w:val="004C0DE8"/>
    <w:rsid w:val="004C1049"/>
    <w:rsid w:val="004C1254"/>
    <w:rsid w:val="004C16ED"/>
    <w:rsid w:val="004C1702"/>
    <w:rsid w:val="004C1994"/>
    <w:rsid w:val="004C1C4E"/>
    <w:rsid w:val="004C1FAF"/>
    <w:rsid w:val="004C2769"/>
    <w:rsid w:val="004C2A65"/>
    <w:rsid w:val="004C2E4F"/>
    <w:rsid w:val="004C2F5D"/>
    <w:rsid w:val="004C320A"/>
    <w:rsid w:val="004C41AE"/>
    <w:rsid w:val="004C479A"/>
    <w:rsid w:val="004C4DA2"/>
    <w:rsid w:val="004C5157"/>
    <w:rsid w:val="004C6FDC"/>
    <w:rsid w:val="004C70FC"/>
    <w:rsid w:val="004C7136"/>
    <w:rsid w:val="004C759F"/>
    <w:rsid w:val="004C7BF9"/>
    <w:rsid w:val="004C7ED1"/>
    <w:rsid w:val="004D022C"/>
    <w:rsid w:val="004D03D0"/>
    <w:rsid w:val="004D07C7"/>
    <w:rsid w:val="004D17F7"/>
    <w:rsid w:val="004D19AC"/>
    <w:rsid w:val="004D19B9"/>
    <w:rsid w:val="004D1DA1"/>
    <w:rsid w:val="004D2675"/>
    <w:rsid w:val="004D291A"/>
    <w:rsid w:val="004D29F6"/>
    <w:rsid w:val="004D2BC6"/>
    <w:rsid w:val="004D2ECE"/>
    <w:rsid w:val="004D3625"/>
    <w:rsid w:val="004D37B6"/>
    <w:rsid w:val="004D3CAE"/>
    <w:rsid w:val="004D3D6A"/>
    <w:rsid w:val="004D3DF5"/>
    <w:rsid w:val="004D4080"/>
    <w:rsid w:val="004D4B5A"/>
    <w:rsid w:val="004D4C6E"/>
    <w:rsid w:val="004D4C70"/>
    <w:rsid w:val="004D4C93"/>
    <w:rsid w:val="004D5351"/>
    <w:rsid w:val="004D53B8"/>
    <w:rsid w:val="004D548A"/>
    <w:rsid w:val="004D5E7E"/>
    <w:rsid w:val="004D6299"/>
    <w:rsid w:val="004D64D7"/>
    <w:rsid w:val="004D6897"/>
    <w:rsid w:val="004D696D"/>
    <w:rsid w:val="004D6A7E"/>
    <w:rsid w:val="004D6CC8"/>
    <w:rsid w:val="004D6F8F"/>
    <w:rsid w:val="004D74DE"/>
    <w:rsid w:val="004D76AD"/>
    <w:rsid w:val="004D7860"/>
    <w:rsid w:val="004D7A8C"/>
    <w:rsid w:val="004D7E2B"/>
    <w:rsid w:val="004E03CB"/>
    <w:rsid w:val="004E05FD"/>
    <w:rsid w:val="004E0FB3"/>
    <w:rsid w:val="004E1A0D"/>
    <w:rsid w:val="004E1B23"/>
    <w:rsid w:val="004E23F5"/>
    <w:rsid w:val="004E28C7"/>
    <w:rsid w:val="004E2E6A"/>
    <w:rsid w:val="004E307A"/>
    <w:rsid w:val="004E32DE"/>
    <w:rsid w:val="004E4536"/>
    <w:rsid w:val="004E4D0B"/>
    <w:rsid w:val="004E5418"/>
    <w:rsid w:val="004E5444"/>
    <w:rsid w:val="004E56EA"/>
    <w:rsid w:val="004E5ABB"/>
    <w:rsid w:val="004E5C23"/>
    <w:rsid w:val="004E5D95"/>
    <w:rsid w:val="004E5E5C"/>
    <w:rsid w:val="004E5F6A"/>
    <w:rsid w:val="004E63E5"/>
    <w:rsid w:val="004E686C"/>
    <w:rsid w:val="004E6A23"/>
    <w:rsid w:val="004E6A47"/>
    <w:rsid w:val="004E6B76"/>
    <w:rsid w:val="004F02E2"/>
    <w:rsid w:val="004F02EA"/>
    <w:rsid w:val="004F0426"/>
    <w:rsid w:val="004F077A"/>
    <w:rsid w:val="004F13B8"/>
    <w:rsid w:val="004F1410"/>
    <w:rsid w:val="004F1437"/>
    <w:rsid w:val="004F1670"/>
    <w:rsid w:val="004F181E"/>
    <w:rsid w:val="004F2105"/>
    <w:rsid w:val="004F2832"/>
    <w:rsid w:val="004F2849"/>
    <w:rsid w:val="004F32A3"/>
    <w:rsid w:val="004F3540"/>
    <w:rsid w:val="004F3598"/>
    <w:rsid w:val="004F3974"/>
    <w:rsid w:val="004F4EE3"/>
    <w:rsid w:val="004F4FC7"/>
    <w:rsid w:val="004F52DB"/>
    <w:rsid w:val="004F53EC"/>
    <w:rsid w:val="004F5624"/>
    <w:rsid w:val="004F597F"/>
    <w:rsid w:val="004F5DA4"/>
    <w:rsid w:val="004F5F83"/>
    <w:rsid w:val="004F62B2"/>
    <w:rsid w:val="004F6424"/>
    <w:rsid w:val="004F67F2"/>
    <w:rsid w:val="004F6810"/>
    <w:rsid w:val="004F71EA"/>
    <w:rsid w:val="004F72B2"/>
    <w:rsid w:val="004F7347"/>
    <w:rsid w:val="004F75AD"/>
    <w:rsid w:val="004F768A"/>
    <w:rsid w:val="004F7B15"/>
    <w:rsid w:val="004F7C29"/>
    <w:rsid w:val="004F7EB6"/>
    <w:rsid w:val="004F7FA5"/>
    <w:rsid w:val="005000F7"/>
    <w:rsid w:val="0050045F"/>
    <w:rsid w:val="00500734"/>
    <w:rsid w:val="005009AB"/>
    <w:rsid w:val="00500F2E"/>
    <w:rsid w:val="00501002"/>
    <w:rsid w:val="005014ED"/>
    <w:rsid w:val="00501B9F"/>
    <w:rsid w:val="00501DA7"/>
    <w:rsid w:val="0050244D"/>
    <w:rsid w:val="00502853"/>
    <w:rsid w:val="005029A6"/>
    <w:rsid w:val="005029DE"/>
    <w:rsid w:val="00502AF9"/>
    <w:rsid w:val="005030F7"/>
    <w:rsid w:val="005031DC"/>
    <w:rsid w:val="00503419"/>
    <w:rsid w:val="005035C7"/>
    <w:rsid w:val="00503F28"/>
    <w:rsid w:val="005040CD"/>
    <w:rsid w:val="00504229"/>
    <w:rsid w:val="005046B9"/>
    <w:rsid w:val="00504CA2"/>
    <w:rsid w:val="00505229"/>
    <w:rsid w:val="005052C6"/>
    <w:rsid w:val="00505EA9"/>
    <w:rsid w:val="00506715"/>
    <w:rsid w:val="005067FA"/>
    <w:rsid w:val="00507029"/>
    <w:rsid w:val="005078DD"/>
    <w:rsid w:val="00507F98"/>
    <w:rsid w:val="00510003"/>
    <w:rsid w:val="00510022"/>
    <w:rsid w:val="0051056E"/>
    <w:rsid w:val="005108A3"/>
    <w:rsid w:val="005108E2"/>
    <w:rsid w:val="00510DB5"/>
    <w:rsid w:val="00510F6E"/>
    <w:rsid w:val="00511422"/>
    <w:rsid w:val="005118AE"/>
    <w:rsid w:val="00511E79"/>
    <w:rsid w:val="005120A7"/>
    <w:rsid w:val="0051212F"/>
    <w:rsid w:val="00512335"/>
    <w:rsid w:val="0051278E"/>
    <w:rsid w:val="00512868"/>
    <w:rsid w:val="0051340B"/>
    <w:rsid w:val="00513C65"/>
    <w:rsid w:val="00513ED2"/>
    <w:rsid w:val="00513F0A"/>
    <w:rsid w:val="005143EC"/>
    <w:rsid w:val="00514F93"/>
    <w:rsid w:val="0051557F"/>
    <w:rsid w:val="00515854"/>
    <w:rsid w:val="0051587A"/>
    <w:rsid w:val="005158A4"/>
    <w:rsid w:val="005158FA"/>
    <w:rsid w:val="00515C47"/>
    <w:rsid w:val="005167FA"/>
    <w:rsid w:val="005169AD"/>
    <w:rsid w:val="00517499"/>
    <w:rsid w:val="005177B8"/>
    <w:rsid w:val="00517E4A"/>
    <w:rsid w:val="005208B9"/>
    <w:rsid w:val="0052117C"/>
    <w:rsid w:val="0052131F"/>
    <w:rsid w:val="005213B2"/>
    <w:rsid w:val="00521516"/>
    <w:rsid w:val="005216AC"/>
    <w:rsid w:val="005216D0"/>
    <w:rsid w:val="005221F0"/>
    <w:rsid w:val="00522B66"/>
    <w:rsid w:val="00522C40"/>
    <w:rsid w:val="00522ECB"/>
    <w:rsid w:val="005239D7"/>
    <w:rsid w:val="00523A9D"/>
    <w:rsid w:val="00523B92"/>
    <w:rsid w:val="00523E61"/>
    <w:rsid w:val="00524393"/>
    <w:rsid w:val="00524807"/>
    <w:rsid w:val="00524E0F"/>
    <w:rsid w:val="005252FE"/>
    <w:rsid w:val="005253DC"/>
    <w:rsid w:val="00525409"/>
    <w:rsid w:val="00525625"/>
    <w:rsid w:val="005257A1"/>
    <w:rsid w:val="00525FF9"/>
    <w:rsid w:val="00526FF5"/>
    <w:rsid w:val="00527115"/>
    <w:rsid w:val="00527A6E"/>
    <w:rsid w:val="00527D9A"/>
    <w:rsid w:val="00527DF9"/>
    <w:rsid w:val="00530571"/>
    <w:rsid w:val="00530C36"/>
    <w:rsid w:val="005311E3"/>
    <w:rsid w:val="005313FE"/>
    <w:rsid w:val="005317B2"/>
    <w:rsid w:val="00531A2D"/>
    <w:rsid w:val="00531D10"/>
    <w:rsid w:val="00531D29"/>
    <w:rsid w:val="00531D5F"/>
    <w:rsid w:val="00531D76"/>
    <w:rsid w:val="00531D7B"/>
    <w:rsid w:val="005320D8"/>
    <w:rsid w:val="00532C41"/>
    <w:rsid w:val="00532D3F"/>
    <w:rsid w:val="005332EF"/>
    <w:rsid w:val="0053386D"/>
    <w:rsid w:val="00534013"/>
    <w:rsid w:val="005340DE"/>
    <w:rsid w:val="0053462C"/>
    <w:rsid w:val="00534700"/>
    <w:rsid w:val="0053516F"/>
    <w:rsid w:val="005352A0"/>
    <w:rsid w:val="005355BA"/>
    <w:rsid w:val="0053622D"/>
    <w:rsid w:val="0053758C"/>
    <w:rsid w:val="005375B6"/>
    <w:rsid w:val="005378E1"/>
    <w:rsid w:val="0053791F"/>
    <w:rsid w:val="00537925"/>
    <w:rsid w:val="00540142"/>
    <w:rsid w:val="0054047D"/>
    <w:rsid w:val="0054137C"/>
    <w:rsid w:val="0054150F"/>
    <w:rsid w:val="00541DB3"/>
    <w:rsid w:val="00541F30"/>
    <w:rsid w:val="0054313E"/>
    <w:rsid w:val="00543188"/>
    <w:rsid w:val="0054320A"/>
    <w:rsid w:val="0054381A"/>
    <w:rsid w:val="00543A6F"/>
    <w:rsid w:val="00543D11"/>
    <w:rsid w:val="005441D0"/>
    <w:rsid w:val="005442F3"/>
    <w:rsid w:val="00544D9C"/>
    <w:rsid w:val="005457D4"/>
    <w:rsid w:val="005464E5"/>
    <w:rsid w:val="005465EA"/>
    <w:rsid w:val="00546622"/>
    <w:rsid w:val="00546B46"/>
    <w:rsid w:val="00546BFC"/>
    <w:rsid w:val="0054741F"/>
    <w:rsid w:val="00547538"/>
    <w:rsid w:val="00547ADD"/>
    <w:rsid w:val="00551634"/>
    <w:rsid w:val="00552177"/>
    <w:rsid w:val="0055275E"/>
    <w:rsid w:val="00552892"/>
    <w:rsid w:val="005530C1"/>
    <w:rsid w:val="005537EE"/>
    <w:rsid w:val="00553BFA"/>
    <w:rsid w:val="00553DB0"/>
    <w:rsid w:val="00554566"/>
    <w:rsid w:val="005547A1"/>
    <w:rsid w:val="00554BFC"/>
    <w:rsid w:val="00554D05"/>
    <w:rsid w:val="00554F38"/>
    <w:rsid w:val="0055596B"/>
    <w:rsid w:val="00555FD9"/>
    <w:rsid w:val="0055642C"/>
    <w:rsid w:val="00556A29"/>
    <w:rsid w:val="005574AA"/>
    <w:rsid w:val="00557B02"/>
    <w:rsid w:val="0056031A"/>
    <w:rsid w:val="00560321"/>
    <w:rsid w:val="0056077E"/>
    <w:rsid w:val="00560B00"/>
    <w:rsid w:val="00560B84"/>
    <w:rsid w:val="00560EDA"/>
    <w:rsid w:val="0056105A"/>
    <w:rsid w:val="00561201"/>
    <w:rsid w:val="005623D7"/>
    <w:rsid w:val="005629EE"/>
    <w:rsid w:val="00564449"/>
    <w:rsid w:val="005644CC"/>
    <w:rsid w:val="005647A7"/>
    <w:rsid w:val="005648FA"/>
    <w:rsid w:val="00564D50"/>
    <w:rsid w:val="005651F5"/>
    <w:rsid w:val="0056597D"/>
    <w:rsid w:val="0056649D"/>
    <w:rsid w:val="00566BFA"/>
    <w:rsid w:val="00566F0B"/>
    <w:rsid w:val="00567346"/>
    <w:rsid w:val="005676E0"/>
    <w:rsid w:val="00567741"/>
    <w:rsid w:val="005677B9"/>
    <w:rsid w:val="00567BDF"/>
    <w:rsid w:val="00567CA2"/>
    <w:rsid w:val="005704ED"/>
    <w:rsid w:val="00570DB2"/>
    <w:rsid w:val="0057135E"/>
    <w:rsid w:val="0057228C"/>
    <w:rsid w:val="00572E57"/>
    <w:rsid w:val="00572E8F"/>
    <w:rsid w:val="00572F4F"/>
    <w:rsid w:val="005730F4"/>
    <w:rsid w:val="0057371B"/>
    <w:rsid w:val="00573E4E"/>
    <w:rsid w:val="00573F8C"/>
    <w:rsid w:val="00574072"/>
    <w:rsid w:val="005745AB"/>
    <w:rsid w:val="00574A4B"/>
    <w:rsid w:val="00574C31"/>
    <w:rsid w:val="00574DFC"/>
    <w:rsid w:val="00575017"/>
    <w:rsid w:val="005759F7"/>
    <w:rsid w:val="00575A42"/>
    <w:rsid w:val="00575EB8"/>
    <w:rsid w:val="0057613A"/>
    <w:rsid w:val="005761B8"/>
    <w:rsid w:val="005767D7"/>
    <w:rsid w:val="00576B87"/>
    <w:rsid w:val="00577248"/>
    <w:rsid w:val="005773FC"/>
    <w:rsid w:val="005775A6"/>
    <w:rsid w:val="00577A16"/>
    <w:rsid w:val="00577FF6"/>
    <w:rsid w:val="0058019C"/>
    <w:rsid w:val="0058022D"/>
    <w:rsid w:val="00580686"/>
    <w:rsid w:val="005808F8"/>
    <w:rsid w:val="00580D06"/>
    <w:rsid w:val="00580D60"/>
    <w:rsid w:val="00580D9C"/>
    <w:rsid w:val="00580EE0"/>
    <w:rsid w:val="00581348"/>
    <w:rsid w:val="005820F6"/>
    <w:rsid w:val="005823B6"/>
    <w:rsid w:val="00582651"/>
    <w:rsid w:val="00582A9B"/>
    <w:rsid w:val="00582AC3"/>
    <w:rsid w:val="00582E42"/>
    <w:rsid w:val="00582ED3"/>
    <w:rsid w:val="00583153"/>
    <w:rsid w:val="005832AB"/>
    <w:rsid w:val="00583710"/>
    <w:rsid w:val="0058437C"/>
    <w:rsid w:val="005844C7"/>
    <w:rsid w:val="0058454A"/>
    <w:rsid w:val="00584C9D"/>
    <w:rsid w:val="00585079"/>
    <w:rsid w:val="005853DE"/>
    <w:rsid w:val="00585D3D"/>
    <w:rsid w:val="0058637A"/>
    <w:rsid w:val="00586554"/>
    <w:rsid w:val="00586B51"/>
    <w:rsid w:val="00586B82"/>
    <w:rsid w:val="0058717D"/>
    <w:rsid w:val="00587322"/>
    <w:rsid w:val="0058749F"/>
    <w:rsid w:val="00587AD3"/>
    <w:rsid w:val="0059035D"/>
    <w:rsid w:val="0059037A"/>
    <w:rsid w:val="00590544"/>
    <w:rsid w:val="005906A0"/>
    <w:rsid w:val="00590AB0"/>
    <w:rsid w:val="00592222"/>
    <w:rsid w:val="005922FD"/>
    <w:rsid w:val="0059251A"/>
    <w:rsid w:val="005927B4"/>
    <w:rsid w:val="00592C43"/>
    <w:rsid w:val="00592DFF"/>
    <w:rsid w:val="00592FDE"/>
    <w:rsid w:val="00593502"/>
    <w:rsid w:val="005935F4"/>
    <w:rsid w:val="00593E0A"/>
    <w:rsid w:val="00593F42"/>
    <w:rsid w:val="00594015"/>
    <w:rsid w:val="00594452"/>
    <w:rsid w:val="00594505"/>
    <w:rsid w:val="00594983"/>
    <w:rsid w:val="00594B68"/>
    <w:rsid w:val="0059541C"/>
    <w:rsid w:val="0059602A"/>
    <w:rsid w:val="005961B4"/>
    <w:rsid w:val="0059722B"/>
    <w:rsid w:val="00597E17"/>
    <w:rsid w:val="005A0400"/>
    <w:rsid w:val="005A0BBF"/>
    <w:rsid w:val="005A1406"/>
    <w:rsid w:val="005A167F"/>
    <w:rsid w:val="005A1E7D"/>
    <w:rsid w:val="005A25C2"/>
    <w:rsid w:val="005A2DCE"/>
    <w:rsid w:val="005A30DD"/>
    <w:rsid w:val="005A3145"/>
    <w:rsid w:val="005A346E"/>
    <w:rsid w:val="005A3570"/>
    <w:rsid w:val="005A35DD"/>
    <w:rsid w:val="005A36AA"/>
    <w:rsid w:val="005A38C7"/>
    <w:rsid w:val="005A3A31"/>
    <w:rsid w:val="005A3A52"/>
    <w:rsid w:val="005A3B56"/>
    <w:rsid w:val="005A3E82"/>
    <w:rsid w:val="005A43C4"/>
    <w:rsid w:val="005A43D9"/>
    <w:rsid w:val="005A460E"/>
    <w:rsid w:val="005A4742"/>
    <w:rsid w:val="005A48C1"/>
    <w:rsid w:val="005A51D1"/>
    <w:rsid w:val="005A5418"/>
    <w:rsid w:val="005A56AA"/>
    <w:rsid w:val="005A5797"/>
    <w:rsid w:val="005A59E5"/>
    <w:rsid w:val="005A5A1B"/>
    <w:rsid w:val="005A5B5C"/>
    <w:rsid w:val="005A5C5F"/>
    <w:rsid w:val="005A5F61"/>
    <w:rsid w:val="005A6242"/>
    <w:rsid w:val="005A6361"/>
    <w:rsid w:val="005A67E9"/>
    <w:rsid w:val="005A6FC8"/>
    <w:rsid w:val="005A7205"/>
    <w:rsid w:val="005A72AC"/>
    <w:rsid w:val="005A73CF"/>
    <w:rsid w:val="005A746E"/>
    <w:rsid w:val="005A7651"/>
    <w:rsid w:val="005B00BD"/>
    <w:rsid w:val="005B0247"/>
    <w:rsid w:val="005B09A7"/>
    <w:rsid w:val="005B0CB1"/>
    <w:rsid w:val="005B0ECC"/>
    <w:rsid w:val="005B1070"/>
    <w:rsid w:val="005B1175"/>
    <w:rsid w:val="005B1279"/>
    <w:rsid w:val="005B12FB"/>
    <w:rsid w:val="005B14FA"/>
    <w:rsid w:val="005B2059"/>
    <w:rsid w:val="005B20C2"/>
    <w:rsid w:val="005B2674"/>
    <w:rsid w:val="005B2A8C"/>
    <w:rsid w:val="005B3333"/>
    <w:rsid w:val="005B335B"/>
    <w:rsid w:val="005B35CB"/>
    <w:rsid w:val="005B3B36"/>
    <w:rsid w:val="005B3C44"/>
    <w:rsid w:val="005B3EB1"/>
    <w:rsid w:val="005B3F6F"/>
    <w:rsid w:val="005B4590"/>
    <w:rsid w:val="005B4C22"/>
    <w:rsid w:val="005B4D69"/>
    <w:rsid w:val="005B577E"/>
    <w:rsid w:val="005B5878"/>
    <w:rsid w:val="005B588C"/>
    <w:rsid w:val="005B5EAE"/>
    <w:rsid w:val="005B6425"/>
    <w:rsid w:val="005B6460"/>
    <w:rsid w:val="005B6488"/>
    <w:rsid w:val="005B6EAB"/>
    <w:rsid w:val="005B6EC9"/>
    <w:rsid w:val="005B71DA"/>
    <w:rsid w:val="005B7974"/>
    <w:rsid w:val="005B798B"/>
    <w:rsid w:val="005B7CD7"/>
    <w:rsid w:val="005C00BE"/>
    <w:rsid w:val="005C022E"/>
    <w:rsid w:val="005C06B8"/>
    <w:rsid w:val="005C0934"/>
    <w:rsid w:val="005C0C83"/>
    <w:rsid w:val="005C1560"/>
    <w:rsid w:val="005C19EC"/>
    <w:rsid w:val="005C1A7E"/>
    <w:rsid w:val="005C1D0C"/>
    <w:rsid w:val="005C1FAE"/>
    <w:rsid w:val="005C2153"/>
    <w:rsid w:val="005C251F"/>
    <w:rsid w:val="005C2EAA"/>
    <w:rsid w:val="005C31D7"/>
    <w:rsid w:val="005C33D1"/>
    <w:rsid w:val="005C39E8"/>
    <w:rsid w:val="005C420C"/>
    <w:rsid w:val="005C4290"/>
    <w:rsid w:val="005C5660"/>
    <w:rsid w:val="005C5E71"/>
    <w:rsid w:val="005C67D6"/>
    <w:rsid w:val="005C68FF"/>
    <w:rsid w:val="005C6B85"/>
    <w:rsid w:val="005C71E4"/>
    <w:rsid w:val="005C72E3"/>
    <w:rsid w:val="005C7748"/>
    <w:rsid w:val="005C7831"/>
    <w:rsid w:val="005C7B8C"/>
    <w:rsid w:val="005D11B2"/>
    <w:rsid w:val="005D1C00"/>
    <w:rsid w:val="005D1D61"/>
    <w:rsid w:val="005D2580"/>
    <w:rsid w:val="005D2610"/>
    <w:rsid w:val="005D32FE"/>
    <w:rsid w:val="005D3461"/>
    <w:rsid w:val="005D37CF"/>
    <w:rsid w:val="005D3A80"/>
    <w:rsid w:val="005D4068"/>
    <w:rsid w:val="005D46CF"/>
    <w:rsid w:val="005D4B68"/>
    <w:rsid w:val="005D4CFA"/>
    <w:rsid w:val="005D514A"/>
    <w:rsid w:val="005D66AA"/>
    <w:rsid w:val="005D77A1"/>
    <w:rsid w:val="005D7E02"/>
    <w:rsid w:val="005E05A9"/>
    <w:rsid w:val="005E0C51"/>
    <w:rsid w:val="005E11C1"/>
    <w:rsid w:val="005E19E2"/>
    <w:rsid w:val="005E1C88"/>
    <w:rsid w:val="005E1DD5"/>
    <w:rsid w:val="005E1EDA"/>
    <w:rsid w:val="005E2563"/>
    <w:rsid w:val="005E2985"/>
    <w:rsid w:val="005E29FA"/>
    <w:rsid w:val="005E2E57"/>
    <w:rsid w:val="005E3122"/>
    <w:rsid w:val="005E34F8"/>
    <w:rsid w:val="005E35D5"/>
    <w:rsid w:val="005E394C"/>
    <w:rsid w:val="005E3AF4"/>
    <w:rsid w:val="005E3F2B"/>
    <w:rsid w:val="005E40C4"/>
    <w:rsid w:val="005E42BF"/>
    <w:rsid w:val="005E42E4"/>
    <w:rsid w:val="005E45F5"/>
    <w:rsid w:val="005E48EF"/>
    <w:rsid w:val="005E4B6D"/>
    <w:rsid w:val="005E4BD0"/>
    <w:rsid w:val="005E4E70"/>
    <w:rsid w:val="005E5055"/>
    <w:rsid w:val="005E54D8"/>
    <w:rsid w:val="005E5534"/>
    <w:rsid w:val="005E5845"/>
    <w:rsid w:val="005E5C8F"/>
    <w:rsid w:val="005E649F"/>
    <w:rsid w:val="005E65BB"/>
    <w:rsid w:val="005E65F5"/>
    <w:rsid w:val="005E6DFB"/>
    <w:rsid w:val="005E6FB6"/>
    <w:rsid w:val="005E7152"/>
    <w:rsid w:val="005E7BC8"/>
    <w:rsid w:val="005E7E19"/>
    <w:rsid w:val="005F0DA0"/>
    <w:rsid w:val="005F0E7E"/>
    <w:rsid w:val="005F129A"/>
    <w:rsid w:val="005F12B7"/>
    <w:rsid w:val="005F1557"/>
    <w:rsid w:val="005F17E6"/>
    <w:rsid w:val="005F17F6"/>
    <w:rsid w:val="005F1C8B"/>
    <w:rsid w:val="005F1CA2"/>
    <w:rsid w:val="005F2767"/>
    <w:rsid w:val="005F2F7A"/>
    <w:rsid w:val="005F39CB"/>
    <w:rsid w:val="005F3A54"/>
    <w:rsid w:val="005F3AA4"/>
    <w:rsid w:val="005F4790"/>
    <w:rsid w:val="005F47A4"/>
    <w:rsid w:val="005F4914"/>
    <w:rsid w:val="005F4C11"/>
    <w:rsid w:val="005F50D4"/>
    <w:rsid w:val="005F529F"/>
    <w:rsid w:val="005F53C8"/>
    <w:rsid w:val="005F53EE"/>
    <w:rsid w:val="005F58F5"/>
    <w:rsid w:val="005F5B3A"/>
    <w:rsid w:val="005F5C91"/>
    <w:rsid w:val="005F5DE2"/>
    <w:rsid w:val="005F62B7"/>
    <w:rsid w:val="005F640C"/>
    <w:rsid w:val="005F67FC"/>
    <w:rsid w:val="005F6820"/>
    <w:rsid w:val="005F6869"/>
    <w:rsid w:val="005F6BB9"/>
    <w:rsid w:val="005F6BE6"/>
    <w:rsid w:val="005F7059"/>
    <w:rsid w:val="005F79CC"/>
    <w:rsid w:val="005F7CAC"/>
    <w:rsid w:val="005F7E0B"/>
    <w:rsid w:val="006003A9"/>
    <w:rsid w:val="00600498"/>
    <w:rsid w:val="006005E7"/>
    <w:rsid w:val="00600A6D"/>
    <w:rsid w:val="00600B2C"/>
    <w:rsid w:val="00600C54"/>
    <w:rsid w:val="00600E64"/>
    <w:rsid w:val="0060161B"/>
    <w:rsid w:val="0060188F"/>
    <w:rsid w:val="00601BA9"/>
    <w:rsid w:val="00602B2D"/>
    <w:rsid w:val="00602F7B"/>
    <w:rsid w:val="00603148"/>
    <w:rsid w:val="006035D7"/>
    <w:rsid w:val="006039E2"/>
    <w:rsid w:val="00604C9D"/>
    <w:rsid w:val="00605D08"/>
    <w:rsid w:val="00605DD2"/>
    <w:rsid w:val="00605E71"/>
    <w:rsid w:val="006060C9"/>
    <w:rsid w:val="00606142"/>
    <w:rsid w:val="00606278"/>
    <w:rsid w:val="00606AA2"/>
    <w:rsid w:val="00606D96"/>
    <w:rsid w:val="00606FC7"/>
    <w:rsid w:val="0060718E"/>
    <w:rsid w:val="00607A3B"/>
    <w:rsid w:val="006100EF"/>
    <w:rsid w:val="00610456"/>
    <w:rsid w:val="006109C3"/>
    <w:rsid w:val="00611473"/>
    <w:rsid w:val="00611B36"/>
    <w:rsid w:val="00612036"/>
    <w:rsid w:val="006120DA"/>
    <w:rsid w:val="006126AF"/>
    <w:rsid w:val="00612720"/>
    <w:rsid w:val="00612807"/>
    <w:rsid w:val="00612908"/>
    <w:rsid w:val="00612BB1"/>
    <w:rsid w:val="00612C2F"/>
    <w:rsid w:val="00612F84"/>
    <w:rsid w:val="006131FB"/>
    <w:rsid w:val="006136CE"/>
    <w:rsid w:val="00613A34"/>
    <w:rsid w:val="00613B62"/>
    <w:rsid w:val="00614125"/>
    <w:rsid w:val="00614AD0"/>
    <w:rsid w:val="00614EAE"/>
    <w:rsid w:val="00615642"/>
    <w:rsid w:val="00615ADA"/>
    <w:rsid w:val="006160A3"/>
    <w:rsid w:val="0061622F"/>
    <w:rsid w:val="0061770A"/>
    <w:rsid w:val="00617E8E"/>
    <w:rsid w:val="00620424"/>
    <w:rsid w:val="00620552"/>
    <w:rsid w:val="00620A8E"/>
    <w:rsid w:val="006213B7"/>
    <w:rsid w:val="00621606"/>
    <w:rsid w:val="00621725"/>
    <w:rsid w:val="006221CD"/>
    <w:rsid w:val="00622220"/>
    <w:rsid w:val="0062251C"/>
    <w:rsid w:val="00622F20"/>
    <w:rsid w:val="00623A60"/>
    <w:rsid w:val="00623B1B"/>
    <w:rsid w:val="00624386"/>
    <w:rsid w:val="0062494F"/>
    <w:rsid w:val="006249E8"/>
    <w:rsid w:val="00624E66"/>
    <w:rsid w:val="00624FC9"/>
    <w:rsid w:val="00625811"/>
    <w:rsid w:val="00625F49"/>
    <w:rsid w:val="006266A9"/>
    <w:rsid w:val="00626A0F"/>
    <w:rsid w:val="0062759E"/>
    <w:rsid w:val="00627A1A"/>
    <w:rsid w:val="00627F06"/>
    <w:rsid w:val="0063033F"/>
    <w:rsid w:val="00630426"/>
    <w:rsid w:val="006308D5"/>
    <w:rsid w:val="00630D45"/>
    <w:rsid w:val="006312B4"/>
    <w:rsid w:val="006316C1"/>
    <w:rsid w:val="006319FC"/>
    <w:rsid w:val="00631A5C"/>
    <w:rsid w:val="00631ED4"/>
    <w:rsid w:val="006320D2"/>
    <w:rsid w:val="00632BA1"/>
    <w:rsid w:val="006330D2"/>
    <w:rsid w:val="0063342E"/>
    <w:rsid w:val="00633527"/>
    <w:rsid w:val="00633A1D"/>
    <w:rsid w:val="00633B57"/>
    <w:rsid w:val="00633BC7"/>
    <w:rsid w:val="00633C83"/>
    <w:rsid w:val="00634348"/>
    <w:rsid w:val="00635AC7"/>
    <w:rsid w:val="00635E9C"/>
    <w:rsid w:val="00635EBB"/>
    <w:rsid w:val="006362C6"/>
    <w:rsid w:val="00636A8B"/>
    <w:rsid w:val="00636C28"/>
    <w:rsid w:val="00637084"/>
    <w:rsid w:val="0063746A"/>
    <w:rsid w:val="0063753F"/>
    <w:rsid w:val="00637A1D"/>
    <w:rsid w:val="00637B41"/>
    <w:rsid w:val="006408F4"/>
    <w:rsid w:val="00640D70"/>
    <w:rsid w:val="006414EE"/>
    <w:rsid w:val="0064172A"/>
    <w:rsid w:val="0064205C"/>
    <w:rsid w:val="00642524"/>
    <w:rsid w:val="00642823"/>
    <w:rsid w:val="00642D0A"/>
    <w:rsid w:val="0064357F"/>
    <w:rsid w:val="00643CE2"/>
    <w:rsid w:val="00643EDC"/>
    <w:rsid w:val="00643EE8"/>
    <w:rsid w:val="00644119"/>
    <w:rsid w:val="00644709"/>
    <w:rsid w:val="006452E5"/>
    <w:rsid w:val="0064608D"/>
    <w:rsid w:val="0064630E"/>
    <w:rsid w:val="00646383"/>
    <w:rsid w:val="00646A7C"/>
    <w:rsid w:val="00646FE1"/>
    <w:rsid w:val="00647075"/>
    <w:rsid w:val="00647527"/>
    <w:rsid w:val="0064759A"/>
    <w:rsid w:val="006477D9"/>
    <w:rsid w:val="00647911"/>
    <w:rsid w:val="00647926"/>
    <w:rsid w:val="00647F5D"/>
    <w:rsid w:val="00650835"/>
    <w:rsid w:val="006508D9"/>
    <w:rsid w:val="00650963"/>
    <w:rsid w:val="00650A78"/>
    <w:rsid w:val="00650B06"/>
    <w:rsid w:val="006512F9"/>
    <w:rsid w:val="0065135B"/>
    <w:rsid w:val="006518F9"/>
    <w:rsid w:val="00651CC2"/>
    <w:rsid w:val="006524AF"/>
    <w:rsid w:val="00652FA3"/>
    <w:rsid w:val="006533E7"/>
    <w:rsid w:val="00653572"/>
    <w:rsid w:val="006535CB"/>
    <w:rsid w:val="00653A32"/>
    <w:rsid w:val="00654415"/>
    <w:rsid w:val="006544C2"/>
    <w:rsid w:val="00655000"/>
    <w:rsid w:val="006550FD"/>
    <w:rsid w:val="0065527E"/>
    <w:rsid w:val="006554C8"/>
    <w:rsid w:val="00655519"/>
    <w:rsid w:val="0065556C"/>
    <w:rsid w:val="00655679"/>
    <w:rsid w:val="0065581D"/>
    <w:rsid w:val="006558E1"/>
    <w:rsid w:val="00655C2F"/>
    <w:rsid w:val="00656251"/>
    <w:rsid w:val="006566B3"/>
    <w:rsid w:val="00656A44"/>
    <w:rsid w:val="0065715C"/>
    <w:rsid w:val="00657375"/>
    <w:rsid w:val="006574A0"/>
    <w:rsid w:val="00657955"/>
    <w:rsid w:val="00657A00"/>
    <w:rsid w:val="00657BCD"/>
    <w:rsid w:val="00657C19"/>
    <w:rsid w:val="00660403"/>
    <w:rsid w:val="00660967"/>
    <w:rsid w:val="00661140"/>
    <w:rsid w:val="00661189"/>
    <w:rsid w:val="0066131D"/>
    <w:rsid w:val="00661490"/>
    <w:rsid w:val="006615AF"/>
    <w:rsid w:val="006620BC"/>
    <w:rsid w:val="0066213A"/>
    <w:rsid w:val="00662796"/>
    <w:rsid w:val="00662F63"/>
    <w:rsid w:val="006638A0"/>
    <w:rsid w:val="00663960"/>
    <w:rsid w:val="00663EEF"/>
    <w:rsid w:val="00664958"/>
    <w:rsid w:val="0066501F"/>
    <w:rsid w:val="00665976"/>
    <w:rsid w:val="00666503"/>
    <w:rsid w:val="00666C6E"/>
    <w:rsid w:val="0066716B"/>
    <w:rsid w:val="00667334"/>
    <w:rsid w:val="006674A2"/>
    <w:rsid w:val="006700C7"/>
    <w:rsid w:val="00670D97"/>
    <w:rsid w:val="00670E66"/>
    <w:rsid w:val="006710DD"/>
    <w:rsid w:val="00671117"/>
    <w:rsid w:val="006713FE"/>
    <w:rsid w:val="0067188E"/>
    <w:rsid w:val="00671FC9"/>
    <w:rsid w:val="006725AC"/>
    <w:rsid w:val="00673200"/>
    <w:rsid w:val="00673695"/>
    <w:rsid w:val="006738DD"/>
    <w:rsid w:val="00673989"/>
    <w:rsid w:val="00674061"/>
    <w:rsid w:val="00674222"/>
    <w:rsid w:val="0067422B"/>
    <w:rsid w:val="00674310"/>
    <w:rsid w:val="006748D8"/>
    <w:rsid w:val="00674B98"/>
    <w:rsid w:val="00674D1F"/>
    <w:rsid w:val="0067501E"/>
    <w:rsid w:val="00675211"/>
    <w:rsid w:val="00675AF2"/>
    <w:rsid w:val="00675B4D"/>
    <w:rsid w:val="00676366"/>
    <w:rsid w:val="006763EB"/>
    <w:rsid w:val="006769F8"/>
    <w:rsid w:val="00676F29"/>
    <w:rsid w:val="006773D2"/>
    <w:rsid w:val="006773EA"/>
    <w:rsid w:val="00677425"/>
    <w:rsid w:val="00677A79"/>
    <w:rsid w:val="00677AED"/>
    <w:rsid w:val="00677FF6"/>
    <w:rsid w:val="00680058"/>
    <w:rsid w:val="0068015F"/>
    <w:rsid w:val="00680404"/>
    <w:rsid w:val="00680581"/>
    <w:rsid w:val="00680803"/>
    <w:rsid w:val="00680A56"/>
    <w:rsid w:val="00680AFE"/>
    <w:rsid w:val="0068159A"/>
    <w:rsid w:val="00681A0B"/>
    <w:rsid w:val="00681A41"/>
    <w:rsid w:val="00681BDD"/>
    <w:rsid w:val="00681F2B"/>
    <w:rsid w:val="006821B2"/>
    <w:rsid w:val="006822DA"/>
    <w:rsid w:val="006824A1"/>
    <w:rsid w:val="00682871"/>
    <w:rsid w:val="00682A9F"/>
    <w:rsid w:val="006835BC"/>
    <w:rsid w:val="006838C0"/>
    <w:rsid w:val="00683931"/>
    <w:rsid w:val="00683980"/>
    <w:rsid w:val="00683992"/>
    <w:rsid w:val="00683D6C"/>
    <w:rsid w:val="00684083"/>
    <w:rsid w:val="006842C0"/>
    <w:rsid w:val="00684CE3"/>
    <w:rsid w:val="00685856"/>
    <w:rsid w:val="0068587B"/>
    <w:rsid w:val="00685901"/>
    <w:rsid w:val="00685BB9"/>
    <w:rsid w:val="00685C92"/>
    <w:rsid w:val="00686525"/>
    <w:rsid w:val="00686B98"/>
    <w:rsid w:val="006875B2"/>
    <w:rsid w:val="0068771C"/>
    <w:rsid w:val="00687BA4"/>
    <w:rsid w:val="00687E06"/>
    <w:rsid w:val="00690127"/>
    <w:rsid w:val="0069079E"/>
    <w:rsid w:val="00690986"/>
    <w:rsid w:val="00690CC4"/>
    <w:rsid w:val="006916F3"/>
    <w:rsid w:val="006916FA"/>
    <w:rsid w:val="00691749"/>
    <w:rsid w:val="00691826"/>
    <w:rsid w:val="00691BFF"/>
    <w:rsid w:val="006920E7"/>
    <w:rsid w:val="0069210F"/>
    <w:rsid w:val="00692116"/>
    <w:rsid w:val="0069213F"/>
    <w:rsid w:val="0069234A"/>
    <w:rsid w:val="00692CAE"/>
    <w:rsid w:val="00692F9E"/>
    <w:rsid w:val="00693461"/>
    <w:rsid w:val="00693499"/>
    <w:rsid w:val="00694451"/>
    <w:rsid w:val="00694E3E"/>
    <w:rsid w:val="006953C1"/>
    <w:rsid w:val="006954AC"/>
    <w:rsid w:val="00695700"/>
    <w:rsid w:val="0069572A"/>
    <w:rsid w:val="00696EB2"/>
    <w:rsid w:val="006972D1"/>
    <w:rsid w:val="00697353"/>
    <w:rsid w:val="0069741A"/>
    <w:rsid w:val="0069756B"/>
    <w:rsid w:val="00697D60"/>
    <w:rsid w:val="00697D6E"/>
    <w:rsid w:val="006A0069"/>
    <w:rsid w:val="006A0DEA"/>
    <w:rsid w:val="006A0EB3"/>
    <w:rsid w:val="006A1491"/>
    <w:rsid w:val="006A15B6"/>
    <w:rsid w:val="006A16E9"/>
    <w:rsid w:val="006A1781"/>
    <w:rsid w:val="006A2012"/>
    <w:rsid w:val="006A20D8"/>
    <w:rsid w:val="006A31A4"/>
    <w:rsid w:val="006A34F8"/>
    <w:rsid w:val="006A370F"/>
    <w:rsid w:val="006A395E"/>
    <w:rsid w:val="006A3A6B"/>
    <w:rsid w:val="006A3F09"/>
    <w:rsid w:val="006A4301"/>
    <w:rsid w:val="006A4995"/>
    <w:rsid w:val="006A4B33"/>
    <w:rsid w:val="006A4D0A"/>
    <w:rsid w:val="006A4DD6"/>
    <w:rsid w:val="006A5450"/>
    <w:rsid w:val="006A5CC3"/>
    <w:rsid w:val="006A608B"/>
    <w:rsid w:val="006A60E3"/>
    <w:rsid w:val="006A638B"/>
    <w:rsid w:val="006A6474"/>
    <w:rsid w:val="006A6F14"/>
    <w:rsid w:val="006A757B"/>
    <w:rsid w:val="006A7658"/>
    <w:rsid w:val="006A78A3"/>
    <w:rsid w:val="006B008D"/>
    <w:rsid w:val="006B00E1"/>
    <w:rsid w:val="006B0199"/>
    <w:rsid w:val="006B06F6"/>
    <w:rsid w:val="006B0A32"/>
    <w:rsid w:val="006B0A56"/>
    <w:rsid w:val="006B0B31"/>
    <w:rsid w:val="006B0BD8"/>
    <w:rsid w:val="006B0D39"/>
    <w:rsid w:val="006B1AB0"/>
    <w:rsid w:val="006B1C4B"/>
    <w:rsid w:val="006B1EBB"/>
    <w:rsid w:val="006B202C"/>
    <w:rsid w:val="006B211B"/>
    <w:rsid w:val="006B2275"/>
    <w:rsid w:val="006B263C"/>
    <w:rsid w:val="006B28E5"/>
    <w:rsid w:val="006B3DDD"/>
    <w:rsid w:val="006B3DFC"/>
    <w:rsid w:val="006B4557"/>
    <w:rsid w:val="006B5B45"/>
    <w:rsid w:val="006B6437"/>
    <w:rsid w:val="006B68E9"/>
    <w:rsid w:val="006B6905"/>
    <w:rsid w:val="006B6D34"/>
    <w:rsid w:val="006B6EA6"/>
    <w:rsid w:val="006B7261"/>
    <w:rsid w:val="006B788C"/>
    <w:rsid w:val="006B7E65"/>
    <w:rsid w:val="006B7F3D"/>
    <w:rsid w:val="006C0251"/>
    <w:rsid w:val="006C0320"/>
    <w:rsid w:val="006C05CB"/>
    <w:rsid w:val="006C05FF"/>
    <w:rsid w:val="006C06B8"/>
    <w:rsid w:val="006C09E1"/>
    <w:rsid w:val="006C0E24"/>
    <w:rsid w:val="006C16E9"/>
    <w:rsid w:val="006C208E"/>
    <w:rsid w:val="006C21FC"/>
    <w:rsid w:val="006C261F"/>
    <w:rsid w:val="006C2956"/>
    <w:rsid w:val="006C2B9A"/>
    <w:rsid w:val="006C39BB"/>
    <w:rsid w:val="006C3C91"/>
    <w:rsid w:val="006C3ED3"/>
    <w:rsid w:val="006C41F0"/>
    <w:rsid w:val="006C4502"/>
    <w:rsid w:val="006C4813"/>
    <w:rsid w:val="006C4AD1"/>
    <w:rsid w:val="006C5202"/>
    <w:rsid w:val="006C53A0"/>
    <w:rsid w:val="006C545E"/>
    <w:rsid w:val="006C5A77"/>
    <w:rsid w:val="006C5C04"/>
    <w:rsid w:val="006C5E91"/>
    <w:rsid w:val="006C5F09"/>
    <w:rsid w:val="006C5F0B"/>
    <w:rsid w:val="006C6114"/>
    <w:rsid w:val="006C65CC"/>
    <w:rsid w:val="006C68F4"/>
    <w:rsid w:val="006C701A"/>
    <w:rsid w:val="006C7034"/>
    <w:rsid w:val="006C7283"/>
    <w:rsid w:val="006C77F4"/>
    <w:rsid w:val="006C7848"/>
    <w:rsid w:val="006C7968"/>
    <w:rsid w:val="006C7DAF"/>
    <w:rsid w:val="006D0477"/>
    <w:rsid w:val="006D0D5D"/>
    <w:rsid w:val="006D0D75"/>
    <w:rsid w:val="006D12CB"/>
    <w:rsid w:val="006D1B44"/>
    <w:rsid w:val="006D1E49"/>
    <w:rsid w:val="006D1FE1"/>
    <w:rsid w:val="006D2288"/>
    <w:rsid w:val="006D23EC"/>
    <w:rsid w:val="006D34D5"/>
    <w:rsid w:val="006D4464"/>
    <w:rsid w:val="006D44B5"/>
    <w:rsid w:val="006D44C0"/>
    <w:rsid w:val="006D4629"/>
    <w:rsid w:val="006D4694"/>
    <w:rsid w:val="006D4A98"/>
    <w:rsid w:val="006D4B60"/>
    <w:rsid w:val="006D4B87"/>
    <w:rsid w:val="006D5740"/>
    <w:rsid w:val="006D5756"/>
    <w:rsid w:val="006D5789"/>
    <w:rsid w:val="006D59CD"/>
    <w:rsid w:val="006D5E91"/>
    <w:rsid w:val="006D5F4A"/>
    <w:rsid w:val="006D6534"/>
    <w:rsid w:val="006D686B"/>
    <w:rsid w:val="006D689A"/>
    <w:rsid w:val="006D6AEA"/>
    <w:rsid w:val="006D70BE"/>
    <w:rsid w:val="006D7322"/>
    <w:rsid w:val="006D7343"/>
    <w:rsid w:val="006D7A75"/>
    <w:rsid w:val="006D7B0E"/>
    <w:rsid w:val="006D7E87"/>
    <w:rsid w:val="006E023B"/>
    <w:rsid w:val="006E08E3"/>
    <w:rsid w:val="006E09DF"/>
    <w:rsid w:val="006E0AB4"/>
    <w:rsid w:val="006E0F23"/>
    <w:rsid w:val="006E10FB"/>
    <w:rsid w:val="006E149C"/>
    <w:rsid w:val="006E14E6"/>
    <w:rsid w:val="006E1AEE"/>
    <w:rsid w:val="006E1B15"/>
    <w:rsid w:val="006E2397"/>
    <w:rsid w:val="006E26B0"/>
    <w:rsid w:val="006E28DE"/>
    <w:rsid w:val="006E2B70"/>
    <w:rsid w:val="006E2F52"/>
    <w:rsid w:val="006E313E"/>
    <w:rsid w:val="006E32A9"/>
    <w:rsid w:val="006E32C7"/>
    <w:rsid w:val="006E3312"/>
    <w:rsid w:val="006E3695"/>
    <w:rsid w:val="006E3853"/>
    <w:rsid w:val="006E38A9"/>
    <w:rsid w:val="006E3B9C"/>
    <w:rsid w:val="006E4034"/>
    <w:rsid w:val="006E44B7"/>
    <w:rsid w:val="006E4829"/>
    <w:rsid w:val="006E486D"/>
    <w:rsid w:val="006E4AC3"/>
    <w:rsid w:val="006E4E08"/>
    <w:rsid w:val="006E51A2"/>
    <w:rsid w:val="006E52F6"/>
    <w:rsid w:val="006E5746"/>
    <w:rsid w:val="006E5903"/>
    <w:rsid w:val="006E5965"/>
    <w:rsid w:val="006E5B91"/>
    <w:rsid w:val="006E5E04"/>
    <w:rsid w:val="006E5FC6"/>
    <w:rsid w:val="006E62F7"/>
    <w:rsid w:val="006E6B9A"/>
    <w:rsid w:val="006E6EC6"/>
    <w:rsid w:val="006E7134"/>
    <w:rsid w:val="006E743F"/>
    <w:rsid w:val="006E7B68"/>
    <w:rsid w:val="006E7C14"/>
    <w:rsid w:val="006E7C90"/>
    <w:rsid w:val="006F00C0"/>
    <w:rsid w:val="006F0466"/>
    <w:rsid w:val="006F04D3"/>
    <w:rsid w:val="006F0897"/>
    <w:rsid w:val="006F0D68"/>
    <w:rsid w:val="006F0DE2"/>
    <w:rsid w:val="006F0E35"/>
    <w:rsid w:val="006F109D"/>
    <w:rsid w:val="006F11BD"/>
    <w:rsid w:val="006F19F5"/>
    <w:rsid w:val="006F1C24"/>
    <w:rsid w:val="006F2008"/>
    <w:rsid w:val="006F20AE"/>
    <w:rsid w:val="006F21BA"/>
    <w:rsid w:val="006F25B4"/>
    <w:rsid w:val="006F2CF4"/>
    <w:rsid w:val="006F315B"/>
    <w:rsid w:val="006F32C7"/>
    <w:rsid w:val="006F3392"/>
    <w:rsid w:val="006F3495"/>
    <w:rsid w:val="006F417D"/>
    <w:rsid w:val="006F4221"/>
    <w:rsid w:val="006F4A7A"/>
    <w:rsid w:val="006F4A9B"/>
    <w:rsid w:val="006F4C60"/>
    <w:rsid w:val="006F4FED"/>
    <w:rsid w:val="006F50AA"/>
    <w:rsid w:val="006F559E"/>
    <w:rsid w:val="006F58F7"/>
    <w:rsid w:val="006F5C83"/>
    <w:rsid w:val="006F67CC"/>
    <w:rsid w:val="006F6B89"/>
    <w:rsid w:val="006F6C3F"/>
    <w:rsid w:val="006F6E4E"/>
    <w:rsid w:val="006F7363"/>
    <w:rsid w:val="006F79B6"/>
    <w:rsid w:val="007000D1"/>
    <w:rsid w:val="00700614"/>
    <w:rsid w:val="00700A1D"/>
    <w:rsid w:val="00701094"/>
    <w:rsid w:val="00701154"/>
    <w:rsid w:val="00701A40"/>
    <w:rsid w:val="00701C2D"/>
    <w:rsid w:val="00702162"/>
    <w:rsid w:val="00702E3E"/>
    <w:rsid w:val="00702F99"/>
    <w:rsid w:val="00703645"/>
    <w:rsid w:val="00703930"/>
    <w:rsid w:val="007040E7"/>
    <w:rsid w:val="0070448F"/>
    <w:rsid w:val="007047A6"/>
    <w:rsid w:val="007048E6"/>
    <w:rsid w:val="00704B5C"/>
    <w:rsid w:val="007057C0"/>
    <w:rsid w:val="00705E4E"/>
    <w:rsid w:val="0070610E"/>
    <w:rsid w:val="0070644E"/>
    <w:rsid w:val="00706681"/>
    <w:rsid w:val="0070714E"/>
    <w:rsid w:val="007075E1"/>
    <w:rsid w:val="00707759"/>
    <w:rsid w:val="007078DC"/>
    <w:rsid w:val="00707F6B"/>
    <w:rsid w:val="00710081"/>
    <w:rsid w:val="00710209"/>
    <w:rsid w:val="00710389"/>
    <w:rsid w:val="00710785"/>
    <w:rsid w:val="00710B0D"/>
    <w:rsid w:val="00710F51"/>
    <w:rsid w:val="007110F1"/>
    <w:rsid w:val="00711378"/>
    <w:rsid w:val="0071218B"/>
    <w:rsid w:val="007124AB"/>
    <w:rsid w:val="00712946"/>
    <w:rsid w:val="00712A56"/>
    <w:rsid w:val="00712AD8"/>
    <w:rsid w:val="00712CAE"/>
    <w:rsid w:val="00712F8D"/>
    <w:rsid w:val="0071317F"/>
    <w:rsid w:val="0071396D"/>
    <w:rsid w:val="00713A78"/>
    <w:rsid w:val="00713CB5"/>
    <w:rsid w:val="00713F42"/>
    <w:rsid w:val="00714609"/>
    <w:rsid w:val="00714847"/>
    <w:rsid w:val="00714A76"/>
    <w:rsid w:val="00714E3F"/>
    <w:rsid w:val="007151A3"/>
    <w:rsid w:val="007151E3"/>
    <w:rsid w:val="00715204"/>
    <w:rsid w:val="0071558B"/>
    <w:rsid w:val="00716A31"/>
    <w:rsid w:val="00716A9A"/>
    <w:rsid w:val="00717457"/>
    <w:rsid w:val="0071753E"/>
    <w:rsid w:val="0071776A"/>
    <w:rsid w:val="00717F2D"/>
    <w:rsid w:val="00720125"/>
    <w:rsid w:val="00720310"/>
    <w:rsid w:val="00720746"/>
    <w:rsid w:val="0072088D"/>
    <w:rsid w:val="00720DE0"/>
    <w:rsid w:val="00720EF1"/>
    <w:rsid w:val="00721189"/>
    <w:rsid w:val="0072137B"/>
    <w:rsid w:val="0072145B"/>
    <w:rsid w:val="00721604"/>
    <w:rsid w:val="0072163B"/>
    <w:rsid w:val="00721C20"/>
    <w:rsid w:val="00721D31"/>
    <w:rsid w:val="00721DB9"/>
    <w:rsid w:val="00721E91"/>
    <w:rsid w:val="007221C3"/>
    <w:rsid w:val="00722496"/>
    <w:rsid w:val="007226C1"/>
    <w:rsid w:val="007227E4"/>
    <w:rsid w:val="00722B39"/>
    <w:rsid w:val="00722E77"/>
    <w:rsid w:val="00722F2C"/>
    <w:rsid w:val="0072325E"/>
    <w:rsid w:val="00723876"/>
    <w:rsid w:val="00723942"/>
    <w:rsid w:val="00724082"/>
    <w:rsid w:val="007243D9"/>
    <w:rsid w:val="007247D9"/>
    <w:rsid w:val="00724B4B"/>
    <w:rsid w:val="00724F53"/>
    <w:rsid w:val="007250F5"/>
    <w:rsid w:val="007251BC"/>
    <w:rsid w:val="007254D1"/>
    <w:rsid w:val="007257AD"/>
    <w:rsid w:val="00725916"/>
    <w:rsid w:val="00725B32"/>
    <w:rsid w:val="00725B3C"/>
    <w:rsid w:val="00725EB9"/>
    <w:rsid w:val="007266D4"/>
    <w:rsid w:val="007269B3"/>
    <w:rsid w:val="007269DE"/>
    <w:rsid w:val="007279A0"/>
    <w:rsid w:val="00730285"/>
    <w:rsid w:val="007304AC"/>
    <w:rsid w:val="007306C6"/>
    <w:rsid w:val="00730C86"/>
    <w:rsid w:val="00730D3C"/>
    <w:rsid w:val="007317AC"/>
    <w:rsid w:val="00731A30"/>
    <w:rsid w:val="00731D36"/>
    <w:rsid w:val="00731DB5"/>
    <w:rsid w:val="00732374"/>
    <w:rsid w:val="00732540"/>
    <w:rsid w:val="0073254C"/>
    <w:rsid w:val="00732766"/>
    <w:rsid w:val="00732A57"/>
    <w:rsid w:val="00732E62"/>
    <w:rsid w:val="00733250"/>
    <w:rsid w:val="00733316"/>
    <w:rsid w:val="00733D54"/>
    <w:rsid w:val="007340FE"/>
    <w:rsid w:val="00734120"/>
    <w:rsid w:val="00734CEE"/>
    <w:rsid w:val="00735583"/>
    <w:rsid w:val="00735DB8"/>
    <w:rsid w:val="0073682F"/>
    <w:rsid w:val="00736924"/>
    <w:rsid w:val="007369D5"/>
    <w:rsid w:val="00736A4F"/>
    <w:rsid w:val="00736B84"/>
    <w:rsid w:val="0073731E"/>
    <w:rsid w:val="007374AB"/>
    <w:rsid w:val="00737753"/>
    <w:rsid w:val="00737768"/>
    <w:rsid w:val="00737FFA"/>
    <w:rsid w:val="00740220"/>
    <w:rsid w:val="00740666"/>
    <w:rsid w:val="00740BB8"/>
    <w:rsid w:val="00740C39"/>
    <w:rsid w:val="00740CE9"/>
    <w:rsid w:val="00740E13"/>
    <w:rsid w:val="00740F17"/>
    <w:rsid w:val="00741308"/>
    <w:rsid w:val="0074134C"/>
    <w:rsid w:val="007423E6"/>
    <w:rsid w:val="007423FE"/>
    <w:rsid w:val="0074279A"/>
    <w:rsid w:val="007428E3"/>
    <w:rsid w:val="00742E50"/>
    <w:rsid w:val="00743306"/>
    <w:rsid w:val="007435C2"/>
    <w:rsid w:val="0074394E"/>
    <w:rsid w:val="00743A11"/>
    <w:rsid w:val="00743BE1"/>
    <w:rsid w:val="00743DF9"/>
    <w:rsid w:val="0074422D"/>
    <w:rsid w:val="00744258"/>
    <w:rsid w:val="00744560"/>
    <w:rsid w:val="00744D5A"/>
    <w:rsid w:val="00745154"/>
    <w:rsid w:val="00745A15"/>
    <w:rsid w:val="0074623C"/>
    <w:rsid w:val="007462FD"/>
    <w:rsid w:val="00746BFE"/>
    <w:rsid w:val="007471F1"/>
    <w:rsid w:val="00747435"/>
    <w:rsid w:val="00747E63"/>
    <w:rsid w:val="0075041E"/>
    <w:rsid w:val="007504F7"/>
    <w:rsid w:val="0075081E"/>
    <w:rsid w:val="00750A84"/>
    <w:rsid w:val="00750CAA"/>
    <w:rsid w:val="00750D0A"/>
    <w:rsid w:val="00750DF2"/>
    <w:rsid w:val="00750F6C"/>
    <w:rsid w:val="00750FBA"/>
    <w:rsid w:val="007512E9"/>
    <w:rsid w:val="0075193C"/>
    <w:rsid w:val="007519D1"/>
    <w:rsid w:val="00751D93"/>
    <w:rsid w:val="00752087"/>
    <w:rsid w:val="007522FD"/>
    <w:rsid w:val="00752300"/>
    <w:rsid w:val="007529B5"/>
    <w:rsid w:val="00752BBB"/>
    <w:rsid w:val="00752F00"/>
    <w:rsid w:val="00753164"/>
    <w:rsid w:val="007538B9"/>
    <w:rsid w:val="00753BD6"/>
    <w:rsid w:val="00753BF5"/>
    <w:rsid w:val="00754254"/>
    <w:rsid w:val="00754561"/>
    <w:rsid w:val="007546F8"/>
    <w:rsid w:val="007549C5"/>
    <w:rsid w:val="00754FDC"/>
    <w:rsid w:val="007551E6"/>
    <w:rsid w:val="007553D9"/>
    <w:rsid w:val="00755443"/>
    <w:rsid w:val="0075574B"/>
    <w:rsid w:val="0075579B"/>
    <w:rsid w:val="00755BAB"/>
    <w:rsid w:val="00755DDE"/>
    <w:rsid w:val="007562A5"/>
    <w:rsid w:val="00756610"/>
    <w:rsid w:val="00756CDF"/>
    <w:rsid w:val="0076024C"/>
    <w:rsid w:val="007603EE"/>
    <w:rsid w:val="0076040A"/>
    <w:rsid w:val="0076080E"/>
    <w:rsid w:val="007608DF"/>
    <w:rsid w:val="00760DB2"/>
    <w:rsid w:val="00760E7A"/>
    <w:rsid w:val="00761A11"/>
    <w:rsid w:val="00761C5E"/>
    <w:rsid w:val="00761D7D"/>
    <w:rsid w:val="00761F81"/>
    <w:rsid w:val="0076231A"/>
    <w:rsid w:val="00762D1C"/>
    <w:rsid w:val="00762D5E"/>
    <w:rsid w:val="00762E08"/>
    <w:rsid w:val="00763769"/>
    <w:rsid w:val="007639F3"/>
    <w:rsid w:val="0076411D"/>
    <w:rsid w:val="00764128"/>
    <w:rsid w:val="00764949"/>
    <w:rsid w:val="00764AB2"/>
    <w:rsid w:val="00764C2C"/>
    <w:rsid w:val="007667FF"/>
    <w:rsid w:val="0076688E"/>
    <w:rsid w:val="007669A2"/>
    <w:rsid w:val="00766B08"/>
    <w:rsid w:val="00766B74"/>
    <w:rsid w:val="007670F8"/>
    <w:rsid w:val="007671D4"/>
    <w:rsid w:val="00767B09"/>
    <w:rsid w:val="00767BC4"/>
    <w:rsid w:val="00770017"/>
    <w:rsid w:val="00770142"/>
    <w:rsid w:val="00770A85"/>
    <w:rsid w:val="00770F9B"/>
    <w:rsid w:val="00771398"/>
    <w:rsid w:val="007722B3"/>
    <w:rsid w:val="00772D3C"/>
    <w:rsid w:val="00773B09"/>
    <w:rsid w:val="00773DC9"/>
    <w:rsid w:val="00774315"/>
    <w:rsid w:val="007747F0"/>
    <w:rsid w:val="00774929"/>
    <w:rsid w:val="00774B16"/>
    <w:rsid w:val="007753E3"/>
    <w:rsid w:val="0077572E"/>
    <w:rsid w:val="0077645A"/>
    <w:rsid w:val="007766CA"/>
    <w:rsid w:val="007766F1"/>
    <w:rsid w:val="00776879"/>
    <w:rsid w:val="00776C16"/>
    <w:rsid w:val="00776D96"/>
    <w:rsid w:val="00777B4E"/>
    <w:rsid w:val="00777BE4"/>
    <w:rsid w:val="00777F71"/>
    <w:rsid w:val="0078031B"/>
    <w:rsid w:val="0078033F"/>
    <w:rsid w:val="007808AD"/>
    <w:rsid w:val="007819E2"/>
    <w:rsid w:val="00781EC3"/>
    <w:rsid w:val="00782370"/>
    <w:rsid w:val="00782968"/>
    <w:rsid w:val="00782B10"/>
    <w:rsid w:val="00782B89"/>
    <w:rsid w:val="00782EDD"/>
    <w:rsid w:val="00782EE0"/>
    <w:rsid w:val="007835BB"/>
    <w:rsid w:val="007836B0"/>
    <w:rsid w:val="00783C6C"/>
    <w:rsid w:val="00783D57"/>
    <w:rsid w:val="00784591"/>
    <w:rsid w:val="00784F44"/>
    <w:rsid w:val="007850CA"/>
    <w:rsid w:val="0078526D"/>
    <w:rsid w:val="00785A9A"/>
    <w:rsid w:val="007865A4"/>
    <w:rsid w:val="00786672"/>
    <w:rsid w:val="0078677D"/>
    <w:rsid w:val="00786C9F"/>
    <w:rsid w:val="00787045"/>
    <w:rsid w:val="007870BF"/>
    <w:rsid w:val="007872CF"/>
    <w:rsid w:val="0078745A"/>
    <w:rsid w:val="0078762F"/>
    <w:rsid w:val="00790777"/>
    <w:rsid w:val="00790AA5"/>
    <w:rsid w:val="00790B01"/>
    <w:rsid w:val="00790C38"/>
    <w:rsid w:val="00790F8E"/>
    <w:rsid w:val="007917F6"/>
    <w:rsid w:val="007919D2"/>
    <w:rsid w:val="00791F59"/>
    <w:rsid w:val="0079201C"/>
    <w:rsid w:val="007924D6"/>
    <w:rsid w:val="00792761"/>
    <w:rsid w:val="00792F27"/>
    <w:rsid w:val="0079307F"/>
    <w:rsid w:val="007934CD"/>
    <w:rsid w:val="00793A42"/>
    <w:rsid w:val="00793B31"/>
    <w:rsid w:val="007940C5"/>
    <w:rsid w:val="007943A6"/>
    <w:rsid w:val="0079452C"/>
    <w:rsid w:val="007947C4"/>
    <w:rsid w:val="00794B35"/>
    <w:rsid w:val="00794DB7"/>
    <w:rsid w:val="00794E9C"/>
    <w:rsid w:val="007953E7"/>
    <w:rsid w:val="007957FC"/>
    <w:rsid w:val="00795812"/>
    <w:rsid w:val="00795A11"/>
    <w:rsid w:val="00795CE1"/>
    <w:rsid w:val="0079603C"/>
    <w:rsid w:val="007969C6"/>
    <w:rsid w:val="00796DF9"/>
    <w:rsid w:val="0079750E"/>
    <w:rsid w:val="0079789E"/>
    <w:rsid w:val="007979F8"/>
    <w:rsid w:val="007A0646"/>
    <w:rsid w:val="007A06AC"/>
    <w:rsid w:val="007A0740"/>
    <w:rsid w:val="007A0914"/>
    <w:rsid w:val="007A0BC5"/>
    <w:rsid w:val="007A0ED5"/>
    <w:rsid w:val="007A1415"/>
    <w:rsid w:val="007A1B2F"/>
    <w:rsid w:val="007A21A7"/>
    <w:rsid w:val="007A2706"/>
    <w:rsid w:val="007A300C"/>
    <w:rsid w:val="007A359A"/>
    <w:rsid w:val="007A36D0"/>
    <w:rsid w:val="007A3ACF"/>
    <w:rsid w:val="007A4636"/>
    <w:rsid w:val="007A4922"/>
    <w:rsid w:val="007A4D3B"/>
    <w:rsid w:val="007A4F78"/>
    <w:rsid w:val="007A567E"/>
    <w:rsid w:val="007A5719"/>
    <w:rsid w:val="007A7126"/>
    <w:rsid w:val="007A732B"/>
    <w:rsid w:val="007A7377"/>
    <w:rsid w:val="007A7A24"/>
    <w:rsid w:val="007A7BAC"/>
    <w:rsid w:val="007A7D7E"/>
    <w:rsid w:val="007A7DB2"/>
    <w:rsid w:val="007B0095"/>
    <w:rsid w:val="007B00DD"/>
    <w:rsid w:val="007B022A"/>
    <w:rsid w:val="007B0EC0"/>
    <w:rsid w:val="007B1014"/>
    <w:rsid w:val="007B103F"/>
    <w:rsid w:val="007B112E"/>
    <w:rsid w:val="007B1484"/>
    <w:rsid w:val="007B1A10"/>
    <w:rsid w:val="007B21F4"/>
    <w:rsid w:val="007B2680"/>
    <w:rsid w:val="007B31AB"/>
    <w:rsid w:val="007B3268"/>
    <w:rsid w:val="007B37F1"/>
    <w:rsid w:val="007B42D3"/>
    <w:rsid w:val="007B46D9"/>
    <w:rsid w:val="007B475B"/>
    <w:rsid w:val="007B4B5A"/>
    <w:rsid w:val="007B4CE5"/>
    <w:rsid w:val="007B5B2D"/>
    <w:rsid w:val="007B5BB8"/>
    <w:rsid w:val="007B6659"/>
    <w:rsid w:val="007B6725"/>
    <w:rsid w:val="007B67E6"/>
    <w:rsid w:val="007B6A3A"/>
    <w:rsid w:val="007B6C39"/>
    <w:rsid w:val="007B6C44"/>
    <w:rsid w:val="007B6DBA"/>
    <w:rsid w:val="007B6DE5"/>
    <w:rsid w:val="007B6E78"/>
    <w:rsid w:val="007B76AB"/>
    <w:rsid w:val="007B792F"/>
    <w:rsid w:val="007B7932"/>
    <w:rsid w:val="007B7B8C"/>
    <w:rsid w:val="007B7DBD"/>
    <w:rsid w:val="007C01F0"/>
    <w:rsid w:val="007C0508"/>
    <w:rsid w:val="007C09EA"/>
    <w:rsid w:val="007C0DA4"/>
    <w:rsid w:val="007C1075"/>
    <w:rsid w:val="007C170E"/>
    <w:rsid w:val="007C1993"/>
    <w:rsid w:val="007C1A41"/>
    <w:rsid w:val="007C1B08"/>
    <w:rsid w:val="007C23BB"/>
    <w:rsid w:val="007C2413"/>
    <w:rsid w:val="007C264B"/>
    <w:rsid w:val="007C2731"/>
    <w:rsid w:val="007C290B"/>
    <w:rsid w:val="007C2E57"/>
    <w:rsid w:val="007C32CF"/>
    <w:rsid w:val="007C3755"/>
    <w:rsid w:val="007C44E3"/>
    <w:rsid w:val="007C45D3"/>
    <w:rsid w:val="007C4C9C"/>
    <w:rsid w:val="007C4D8C"/>
    <w:rsid w:val="007C52E5"/>
    <w:rsid w:val="007C54E0"/>
    <w:rsid w:val="007C56A3"/>
    <w:rsid w:val="007C597B"/>
    <w:rsid w:val="007C6712"/>
    <w:rsid w:val="007C6F10"/>
    <w:rsid w:val="007C6FF7"/>
    <w:rsid w:val="007C706A"/>
    <w:rsid w:val="007C7070"/>
    <w:rsid w:val="007C760C"/>
    <w:rsid w:val="007C7C02"/>
    <w:rsid w:val="007D04C0"/>
    <w:rsid w:val="007D08FD"/>
    <w:rsid w:val="007D0E22"/>
    <w:rsid w:val="007D0EC4"/>
    <w:rsid w:val="007D14BE"/>
    <w:rsid w:val="007D1584"/>
    <w:rsid w:val="007D2044"/>
    <w:rsid w:val="007D355B"/>
    <w:rsid w:val="007D355C"/>
    <w:rsid w:val="007D3687"/>
    <w:rsid w:val="007D39FD"/>
    <w:rsid w:val="007D3CBB"/>
    <w:rsid w:val="007D3D2B"/>
    <w:rsid w:val="007D3FE8"/>
    <w:rsid w:val="007D4213"/>
    <w:rsid w:val="007D43C6"/>
    <w:rsid w:val="007D4778"/>
    <w:rsid w:val="007D4B2F"/>
    <w:rsid w:val="007D4BD2"/>
    <w:rsid w:val="007D4F33"/>
    <w:rsid w:val="007D5449"/>
    <w:rsid w:val="007D554B"/>
    <w:rsid w:val="007D595E"/>
    <w:rsid w:val="007D5D80"/>
    <w:rsid w:val="007D63A4"/>
    <w:rsid w:val="007D65C7"/>
    <w:rsid w:val="007D69C8"/>
    <w:rsid w:val="007D725E"/>
    <w:rsid w:val="007D749D"/>
    <w:rsid w:val="007D74D2"/>
    <w:rsid w:val="007D79B5"/>
    <w:rsid w:val="007D7BF8"/>
    <w:rsid w:val="007D7FBB"/>
    <w:rsid w:val="007E0430"/>
    <w:rsid w:val="007E0DBA"/>
    <w:rsid w:val="007E0F15"/>
    <w:rsid w:val="007E1189"/>
    <w:rsid w:val="007E121C"/>
    <w:rsid w:val="007E164B"/>
    <w:rsid w:val="007E1B01"/>
    <w:rsid w:val="007E1CAE"/>
    <w:rsid w:val="007E2334"/>
    <w:rsid w:val="007E23B1"/>
    <w:rsid w:val="007E23CE"/>
    <w:rsid w:val="007E24E4"/>
    <w:rsid w:val="007E27DC"/>
    <w:rsid w:val="007E2CE7"/>
    <w:rsid w:val="007E3F52"/>
    <w:rsid w:val="007E404D"/>
    <w:rsid w:val="007E43D0"/>
    <w:rsid w:val="007E4E72"/>
    <w:rsid w:val="007E4F00"/>
    <w:rsid w:val="007E50FC"/>
    <w:rsid w:val="007E53C1"/>
    <w:rsid w:val="007E54F8"/>
    <w:rsid w:val="007E5510"/>
    <w:rsid w:val="007E5987"/>
    <w:rsid w:val="007E5BD8"/>
    <w:rsid w:val="007E6566"/>
    <w:rsid w:val="007E6BA8"/>
    <w:rsid w:val="007E6E2B"/>
    <w:rsid w:val="007E723F"/>
    <w:rsid w:val="007E7909"/>
    <w:rsid w:val="007E7A68"/>
    <w:rsid w:val="007E7BF9"/>
    <w:rsid w:val="007E7FBD"/>
    <w:rsid w:val="007F0121"/>
    <w:rsid w:val="007F01A6"/>
    <w:rsid w:val="007F02BC"/>
    <w:rsid w:val="007F02F4"/>
    <w:rsid w:val="007F0767"/>
    <w:rsid w:val="007F0849"/>
    <w:rsid w:val="007F0E70"/>
    <w:rsid w:val="007F175C"/>
    <w:rsid w:val="007F1B68"/>
    <w:rsid w:val="007F1D17"/>
    <w:rsid w:val="007F1E63"/>
    <w:rsid w:val="007F20D7"/>
    <w:rsid w:val="007F2212"/>
    <w:rsid w:val="007F230D"/>
    <w:rsid w:val="007F24DA"/>
    <w:rsid w:val="007F271A"/>
    <w:rsid w:val="007F2E65"/>
    <w:rsid w:val="007F405A"/>
    <w:rsid w:val="007F43BA"/>
    <w:rsid w:val="007F45BD"/>
    <w:rsid w:val="007F45D1"/>
    <w:rsid w:val="007F4A61"/>
    <w:rsid w:val="007F4F2D"/>
    <w:rsid w:val="007F5BBC"/>
    <w:rsid w:val="007F63E4"/>
    <w:rsid w:val="007F64BE"/>
    <w:rsid w:val="007F65BD"/>
    <w:rsid w:val="007F6DC3"/>
    <w:rsid w:val="007F73F6"/>
    <w:rsid w:val="007F7E9C"/>
    <w:rsid w:val="00800106"/>
    <w:rsid w:val="0080049C"/>
    <w:rsid w:val="008006B4"/>
    <w:rsid w:val="008009AC"/>
    <w:rsid w:val="00801191"/>
    <w:rsid w:val="008015B6"/>
    <w:rsid w:val="00801E64"/>
    <w:rsid w:val="00802059"/>
    <w:rsid w:val="00802FB5"/>
    <w:rsid w:val="0080354A"/>
    <w:rsid w:val="00803845"/>
    <w:rsid w:val="00803F99"/>
    <w:rsid w:val="00803FD4"/>
    <w:rsid w:val="00804194"/>
    <w:rsid w:val="008041B0"/>
    <w:rsid w:val="0080481C"/>
    <w:rsid w:val="00804BF4"/>
    <w:rsid w:val="00804C54"/>
    <w:rsid w:val="00804FD8"/>
    <w:rsid w:val="008050D2"/>
    <w:rsid w:val="00805395"/>
    <w:rsid w:val="008056DD"/>
    <w:rsid w:val="00805E42"/>
    <w:rsid w:val="008067DE"/>
    <w:rsid w:val="00806975"/>
    <w:rsid w:val="00806D1C"/>
    <w:rsid w:val="00806EFF"/>
    <w:rsid w:val="00807246"/>
    <w:rsid w:val="0081064A"/>
    <w:rsid w:val="00810FF3"/>
    <w:rsid w:val="00811013"/>
    <w:rsid w:val="0081104C"/>
    <w:rsid w:val="0081150D"/>
    <w:rsid w:val="00811DB4"/>
    <w:rsid w:val="008121F2"/>
    <w:rsid w:val="00812D16"/>
    <w:rsid w:val="0081323E"/>
    <w:rsid w:val="00813E8D"/>
    <w:rsid w:val="00813F0D"/>
    <w:rsid w:val="00814622"/>
    <w:rsid w:val="008146B0"/>
    <w:rsid w:val="008149D9"/>
    <w:rsid w:val="00814AE3"/>
    <w:rsid w:val="0081523B"/>
    <w:rsid w:val="0081682E"/>
    <w:rsid w:val="0081684E"/>
    <w:rsid w:val="00816C51"/>
    <w:rsid w:val="00816FE2"/>
    <w:rsid w:val="0081799A"/>
    <w:rsid w:val="00820043"/>
    <w:rsid w:val="0082012D"/>
    <w:rsid w:val="008203EB"/>
    <w:rsid w:val="00820AFB"/>
    <w:rsid w:val="00820BCA"/>
    <w:rsid w:val="00820D5D"/>
    <w:rsid w:val="008210B0"/>
    <w:rsid w:val="008215F0"/>
    <w:rsid w:val="00821865"/>
    <w:rsid w:val="008219F5"/>
    <w:rsid w:val="00821B20"/>
    <w:rsid w:val="00821F37"/>
    <w:rsid w:val="00822121"/>
    <w:rsid w:val="008225EB"/>
    <w:rsid w:val="00822760"/>
    <w:rsid w:val="00822D6C"/>
    <w:rsid w:val="0082327D"/>
    <w:rsid w:val="00823BE9"/>
    <w:rsid w:val="00823D1B"/>
    <w:rsid w:val="00824229"/>
    <w:rsid w:val="0082433D"/>
    <w:rsid w:val="008243C4"/>
    <w:rsid w:val="00824ACC"/>
    <w:rsid w:val="00824B58"/>
    <w:rsid w:val="008253FA"/>
    <w:rsid w:val="008254B8"/>
    <w:rsid w:val="00825704"/>
    <w:rsid w:val="00825BAF"/>
    <w:rsid w:val="00826104"/>
    <w:rsid w:val="00826157"/>
    <w:rsid w:val="00826509"/>
    <w:rsid w:val="00826ABD"/>
    <w:rsid w:val="00827416"/>
    <w:rsid w:val="00827AA0"/>
    <w:rsid w:val="00827BAF"/>
    <w:rsid w:val="00830535"/>
    <w:rsid w:val="008307BA"/>
    <w:rsid w:val="00830B98"/>
    <w:rsid w:val="00830DF4"/>
    <w:rsid w:val="008311B8"/>
    <w:rsid w:val="00831379"/>
    <w:rsid w:val="0083171A"/>
    <w:rsid w:val="00831AAF"/>
    <w:rsid w:val="00832302"/>
    <w:rsid w:val="0083234A"/>
    <w:rsid w:val="00832B51"/>
    <w:rsid w:val="0083354A"/>
    <w:rsid w:val="0083354D"/>
    <w:rsid w:val="0083355C"/>
    <w:rsid w:val="008339BD"/>
    <w:rsid w:val="008348F8"/>
    <w:rsid w:val="00834D90"/>
    <w:rsid w:val="00834F77"/>
    <w:rsid w:val="0083561B"/>
    <w:rsid w:val="0083617C"/>
    <w:rsid w:val="00836414"/>
    <w:rsid w:val="00836643"/>
    <w:rsid w:val="0083696A"/>
    <w:rsid w:val="00836BC2"/>
    <w:rsid w:val="00836EE9"/>
    <w:rsid w:val="00837168"/>
    <w:rsid w:val="008371A3"/>
    <w:rsid w:val="008373AD"/>
    <w:rsid w:val="00837D78"/>
    <w:rsid w:val="0084055A"/>
    <w:rsid w:val="00840835"/>
    <w:rsid w:val="00840D79"/>
    <w:rsid w:val="00840DA3"/>
    <w:rsid w:val="0084125A"/>
    <w:rsid w:val="0084134F"/>
    <w:rsid w:val="008414C5"/>
    <w:rsid w:val="00841F4F"/>
    <w:rsid w:val="0084221C"/>
    <w:rsid w:val="008423EA"/>
    <w:rsid w:val="00842473"/>
    <w:rsid w:val="00842A21"/>
    <w:rsid w:val="00842B56"/>
    <w:rsid w:val="0084347B"/>
    <w:rsid w:val="00843841"/>
    <w:rsid w:val="008438CB"/>
    <w:rsid w:val="0084420C"/>
    <w:rsid w:val="0084452A"/>
    <w:rsid w:val="008452FE"/>
    <w:rsid w:val="00845704"/>
    <w:rsid w:val="008458F7"/>
    <w:rsid w:val="008459DD"/>
    <w:rsid w:val="00845DAD"/>
    <w:rsid w:val="00846471"/>
    <w:rsid w:val="0084684A"/>
    <w:rsid w:val="0084708F"/>
    <w:rsid w:val="0084734A"/>
    <w:rsid w:val="00850436"/>
    <w:rsid w:val="00850557"/>
    <w:rsid w:val="008506B3"/>
    <w:rsid w:val="008506EC"/>
    <w:rsid w:val="00850B8A"/>
    <w:rsid w:val="00850BF0"/>
    <w:rsid w:val="00851377"/>
    <w:rsid w:val="008516F8"/>
    <w:rsid w:val="00852EA2"/>
    <w:rsid w:val="00853138"/>
    <w:rsid w:val="00853645"/>
    <w:rsid w:val="008538B1"/>
    <w:rsid w:val="00853960"/>
    <w:rsid w:val="00853A5E"/>
    <w:rsid w:val="00853C45"/>
    <w:rsid w:val="0085437C"/>
    <w:rsid w:val="008544C3"/>
    <w:rsid w:val="00854B2F"/>
    <w:rsid w:val="00854C32"/>
    <w:rsid w:val="00854D1C"/>
    <w:rsid w:val="00855259"/>
    <w:rsid w:val="00855481"/>
    <w:rsid w:val="008556EC"/>
    <w:rsid w:val="008560BF"/>
    <w:rsid w:val="008560DC"/>
    <w:rsid w:val="00856271"/>
    <w:rsid w:val="00856354"/>
    <w:rsid w:val="00856758"/>
    <w:rsid w:val="008568E1"/>
    <w:rsid w:val="00856BE9"/>
    <w:rsid w:val="00857066"/>
    <w:rsid w:val="00857374"/>
    <w:rsid w:val="00857378"/>
    <w:rsid w:val="008578F8"/>
    <w:rsid w:val="008579FA"/>
    <w:rsid w:val="0086046F"/>
    <w:rsid w:val="00860566"/>
    <w:rsid w:val="008605C4"/>
    <w:rsid w:val="00860DEB"/>
    <w:rsid w:val="00860F78"/>
    <w:rsid w:val="0086103A"/>
    <w:rsid w:val="0086129A"/>
    <w:rsid w:val="0086165C"/>
    <w:rsid w:val="0086166F"/>
    <w:rsid w:val="008618A0"/>
    <w:rsid w:val="00861B26"/>
    <w:rsid w:val="00861C05"/>
    <w:rsid w:val="008620BF"/>
    <w:rsid w:val="0086280A"/>
    <w:rsid w:val="00862A21"/>
    <w:rsid w:val="00862EED"/>
    <w:rsid w:val="00862FD9"/>
    <w:rsid w:val="00863BE0"/>
    <w:rsid w:val="00863E22"/>
    <w:rsid w:val="00863F9C"/>
    <w:rsid w:val="00864050"/>
    <w:rsid w:val="008643FC"/>
    <w:rsid w:val="00864764"/>
    <w:rsid w:val="0086489B"/>
    <w:rsid w:val="008649B9"/>
    <w:rsid w:val="00864FDB"/>
    <w:rsid w:val="00865464"/>
    <w:rsid w:val="0086596C"/>
    <w:rsid w:val="00865C09"/>
    <w:rsid w:val="00865C5F"/>
    <w:rsid w:val="008667F7"/>
    <w:rsid w:val="00866A61"/>
    <w:rsid w:val="00866CAB"/>
    <w:rsid w:val="00866D1A"/>
    <w:rsid w:val="00866E1E"/>
    <w:rsid w:val="0086784F"/>
    <w:rsid w:val="00867AB7"/>
    <w:rsid w:val="00867E50"/>
    <w:rsid w:val="00870394"/>
    <w:rsid w:val="0087073B"/>
    <w:rsid w:val="00870D5F"/>
    <w:rsid w:val="0087138E"/>
    <w:rsid w:val="008713C7"/>
    <w:rsid w:val="008716E4"/>
    <w:rsid w:val="008717E9"/>
    <w:rsid w:val="00871DB6"/>
    <w:rsid w:val="00871F06"/>
    <w:rsid w:val="00871F66"/>
    <w:rsid w:val="008720B6"/>
    <w:rsid w:val="00872353"/>
    <w:rsid w:val="00873779"/>
    <w:rsid w:val="00873967"/>
    <w:rsid w:val="008743BB"/>
    <w:rsid w:val="00874430"/>
    <w:rsid w:val="0087448D"/>
    <w:rsid w:val="008748C3"/>
    <w:rsid w:val="00874AA5"/>
    <w:rsid w:val="008750D0"/>
    <w:rsid w:val="00875396"/>
    <w:rsid w:val="00875603"/>
    <w:rsid w:val="00875AC1"/>
    <w:rsid w:val="0087601E"/>
    <w:rsid w:val="008765EC"/>
    <w:rsid w:val="008766F3"/>
    <w:rsid w:val="0087686E"/>
    <w:rsid w:val="00876E53"/>
    <w:rsid w:val="008770D4"/>
    <w:rsid w:val="0087732F"/>
    <w:rsid w:val="008773A1"/>
    <w:rsid w:val="00877A63"/>
    <w:rsid w:val="00877F27"/>
    <w:rsid w:val="008800E5"/>
    <w:rsid w:val="008801AC"/>
    <w:rsid w:val="00880A38"/>
    <w:rsid w:val="00880A7F"/>
    <w:rsid w:val="00880BA0"/>
    <w:rsid w:val="00880C2E"/>
    <w:rsid w:val="0088127F"/>
    <w:rsid w:val="00881579"/>
    <w:rsid w:val="008815EF"/>
    <w:rsid w:val="00881935"/>
    <w:rsid w:val="0088203A"/>
    <w:rsid w:val="00882164"/>
    <w:rsid w:val="008824A3"/>
    <w:rsid w:val="00882932"/>
    <w:rsid w:val="00883224"/>
    <w:rsid w:val="0088347A"/>
    <w:rsid w:val="0088398B"/>
    <w:rsid w:val="00883CE2"/>
    <w:rsid w:val="00883DE8"/>
    <w:rsid w:val="00883E0F"/>
    <w:rsid w:val="00883ECA"/>
    <w:rsid w:val="00883ED5"/>
    <w:rsid w:val="008844E0"/>
    <w:rsid w:val="00884C14"/>
    <w:rsid w:val="00885273"/>
    <w:rsid w:val="008855FC"/>
    <w:rsid w:val="00885F2C"/>
    <w:rsid w:val="00886132"/>
    <w:rsid w:val="00886386"/>
    <w:rsid w:val="0088701C"/>
    <w:rsid w:val="008871A1"/>
    <w:rsid w:val="008874FC"/>
    <w:rsid w:val="00887516"/>
    <w:rsid w:val="00887745"/>
    <w:rsid w:val="008879F9"/>
    <w:rsid w:val="00887C60"/>
    <w:rsid w:val="00887F3D"/>
    <w:rsid w:val="00887F8E"/>
    <w:rsid w:val="00890192"/>
    <w:rsid w:val="00890513"/>
    <w:rsid w:val="008909F4"/>
    <w:rsid w:val="00891335"/>
    <w:rsid w:val="00891ACE"/>
    <w:rsid w:val="00891AD6"/>
    <w:rsid w:val="00891C24"/>
    <w:rsid w:val="00891D2C"/>
    <w:rsid w:val="00892459"/>
    <w:rsid w:val="00892757"/>
    <w:rsid w:val="008929AA"/>
    <w:rsid w:val="00892AA5"/>
    <w:rsid w:val="00892B1E"/>
    <w:rsid w:val="00892C74"/>
    <w:rsid w:val="008930C8"/>
    <w:rsid w:val="008931B2"/>
    <w:rsid w:val="0089322B"/>
    <w:rsid w:val="00893B87"/>
    <w:rsid w:val="00893C3E"/>
    <w:rsid w:val="00893CDA"/>
    <w:rsid w:val="008941C4"/>
    <w:rsid w:val="008942EB"/>
    <w:rsid w:val="00894790"/>
    <w:rsid w:val="0089499B"/>
    <w:rsid w:val="00894A2A"/>
    <w:rsid w:val="00894A86"/>
    <w:rsid w:val="00894ACA"/>
    <w:rsid w:val="00894EC5"/>
    <w:rsid w:val="00896224"/>
    <w:rsid w:val="00896251"/>
    <w:rsid w:val="008965A4"/>
    <w:rsid w:val="00896658"/>
    <w:rsid w:val="008967B5"/>
    <w:rsid w:val="00896DD2"/>
    <w:rsid w:val="0089706C"/>
    <w:rsid w:val="008970D3"/>
    <w:rsid w:val="008973B5"/>
    <w:rsid w:val="008A0082"/>
    <w:rsid w:val="008A03AC"/>
    <w:rsid w:val="008A03EB"/>
    <w:rsid w:val="008A080C"/>
    <w:rsid w:val="008A1008"/>
    <w:rsid w:val="008A2226"/>
    <w:rsid w:val="008A24EB"/>
    <w:rsid w:val="008A2B89"/>
    <w:rsid w:val="008A2FD8"/>
    <w:rsid w:val="008A3050"/>
    <w:rsid w:val="008A305C"/>
    <w:rsid w:val="008A345A"/>
    <w:rsid w:val="008A34BC"/>
    <w:rsid w:val="008A372C"/>
    <w:rsid w:val="008A3810"/>
    <w:rsid w:val="008A3DB9"/>
    <w:rsid w:val="008A44D9"/>
    <w:rsid w:val="008A45D1"/>
    <w:rsid w:val="008A49B1"/>
    <w:rsid w:val="008A4E25"/>
    <w:rsid w:val="008A5323"/>
    <w:rsid w:val="008A5A08"/>
    <w:rsid w:val="008A5BB5"/>
    <w:rsid w:val="008A6421"/>
    <w:rsid w:val="008A6809"/>
    <w:rsid w:val="008A6A5C"/>
    <w:rsid w:val="008A6E5C"/>
    <w:rsid w:val="008A7316"/>
    <w:rsid w:val="008A7529"/>
    <w:rsid w:val="008A77C4"/>
    <w:rsid w:val="008A7A83"/>
    <w:rsid w:val="008A7D8D"/>
    <w:rsid w:val="008B0075"/>
    <w:rsid w:val="008B0268"/>
    <w:rsid w:val="008B02C4"/>
    <w:rsid w:val="008B0CA3"/>
    <w:rsid w:val="008B18C1"/>
    <w:rsid w:val="008B1DDC"/>
    <w:rsid w:val="008B26DF"/>
    <w:rsid w:val="008B286B"/>
    <w:rsid w:val="008B2A2D"/>
    <w:rsid w:val="008B2C64"/>
    <w:rsid w:val="008B2C7B"/>
    <w:rsid w:val="008B2FBE"/>
    <w:rsid w:val="008B36E2"/>
    <w:rsid w:val="008B3F9E"/>
    <w:rsid w:val="008B4141"/>
    <w:rsid w:val="008B485E"/>
    <w:rsid w:val="008B4A1C"/>
    <w:rsid w:val="008B500A"/>
    <w:rsid w:val="008B569C"/>
    <w:rsid w:val="008B572A"/>
    <w:rsid w:val="008B5825"/>
    <w:rsid w:val="008B5D4E"/>
    <w:rsid w:val="008B6105"/>
    <w:rsid w:val="008B62B4"/>
    <w:rsid w:val="008B6467"/>
    <w:rsid w:val="008B6D3F"/>
    <w:rsid w:val="008B7300"/>
    <w:rsid w:val="008B764B"/>
    <w:rsid w:val="008B78ED"/>
    <w:rsid w:val="008B797F"/>
    <w:rsid w:val="008B7D16"/>
    <w:rsid w:val="008B7D8B"/>
    <w:rsid w:val="008C090B"/>
    <w:rsid w:val="008C1610"/>
    <w:rsid w:val="008C2D68"/>
    <w:rsid w:val="008C2F1E"/>
    <w:rsid w:val="008C30E5"/>
    <w:rsid w:val="008C3294"/>
    <w:rsid w:val="008C3489"/>
    <w:rsid w:val="008C3B08"/>
    <w:rsid w:val="008C3B5B"/>
    <w:rsid w:val="008C4025"/>
    <w:rsid w:val="008C409F"/>
    <w:rsid w:val="008C4B1A"/>
    <w:rsid w:val="008C5239"/>
    <w:rsid w:val="008C54C9"/>
    <w:rsid w:val="008C5898"/>
    <w:rsid w:val="008C5DE8"/>
    <w:rsid w:val="008C602D"/>
    <w:rsid w:val="008C636B"/>
    <w:rsid w:val="008C69A5"/>
    <w:rsid w:val="008C6BA1"/>
    <w:rsid w:val="008C6BCC"/>
    <w:rsid w:val="008C7AE9"/>
    <w:rsid w:val="008D098D"/>
    <w:rsid w:val="008D0BE6"/>
    <w:rsid w:val="008D135A"/>
    <w:rsid w:val="008D13E8"/>
    <w:rsid w:val="008D1467"/>
    <w:rsid w:val="008D1691"/>
    <w:rsid w:val="008D20AD"/>
    <w:rsid w:val="008D2205"/>
    <w:rsid w:val="008D2331"/>
    <w:rsid w:val="008D257E"/>
    <w:rsid w:val="008D3236"/>
    <w:rsid w:val="008D347F"/>
    <w:rsid w:val="008D35AD"/>
    <w:rsid w:val="008D36CD"/>
    <w:rsid w:val="008D3825"/>
    <w:rsid w:val="008D3CFF"/>
    <w:rsid w:val="008D3F2D"/>
    <w:rsid w:val="008D4380"/>
    <w:rsid w:val="008D45EE"/>
    <w:rsid w:val="008D48D1"/>
    <w:rsid w:val="008D48D9"/>
    <w:rsid w:val="008D4A8C"/>
    <w:rsid w:val="008D5DC5"/>
    <w:rsid w:val="008D61F9"/>
    <w:rsid w:val="008D6BE8"/>
    <w:rsid w:val="008D79C3"/>
    <w:rsid w:val="008D7E55"/>
    <w:rsid w:val="008E0D06"/>
    <w:rsid w:val="008E149C"/>
    <w:rsid w:val="008E162C"/>
    <w:rsid w:val="008E1B09"/>
    <w:rsid w:val="008E1C7C"/>
    <w:rsid w:val="008E2510"/>
    <w:rsid w:val="008E2783"/>
    <w:rsid w:val="008E27E9"/>
    <w:rsid w:val="008E2E3A"/>
    <w:rsid w:val="008E30CD"/>
    <w:rsid w:val="008E360E"/>
    <w:rsid w:val="008E3A35"/>
    <w:rsid w:val="008E3BDE"/>
    <w:rsid w:val="008E3C59"/>
    <w:rsid w:val="008E3D43"/>
    <w:rsid w:val="008E42DE"/>
    <w:rsid w:val="008E4972"/>
    <w:rsid w:val="008E4A14"/>
    <w:rsid w:val="008E4C51"/>
    <w:rsid w:val="008E4D6C"/>
    <w:rsid w:val="008E4DB7"/>
    <w:rsid w:val="008E4F31"/>
    <w:rsid w:val="008E5A3B"/>
    <w:rsid w:val="008E6A55"/>
    <w:rsid w:val="008E6B94"/>
    <w:rsid w:val="008E6BF2"/>
    <w:rsid w:val="008F01AA"/>
    <w:rsid w:val="008F0381"/>
    <w:rsid w:val="008F0AA4"/>
    <w:rsid w:val="008F19D2"/>
    <w:rsid w:val="008F2345"/>
    <w:rsid w:val="008F2529"/>
    <w:rsid w:val="008F2699"/>
    <w:rsid w:val="008F2C49"/>
    <w:rsid w:val="008F3073"/>
    <w:rsid w:val="008F3110"/>
    <w:rsid w:val="008F32F2"/>
    <w:rsid w:val="008F3510"/>
    <w:rsid w:val="008F36F0"/>
    <w:rsid w:val="008F3AC8"/>
    <w:rsid w:val="008F3E85"/>
    <w:rsid w:val="008F434B"/>
    <w:rsid w:val="008F437C"/>
    <w:rsid w:val="008F451E"/>
    <w:rsid w:val="008F50E9"/>
    <w:rsid w:val="008F5E4F"/>
    <w:rsid w:val="008F665C"/>
    <w:rsid w:val="008F66BC"/>
    <w:rsid w:val="008F68C0"/>
    <w:rsid w:val="008F6E77"/>
    <w:rsid w:val="008F6F92"/>
    <w:rsid w:val="008F72C2"/>
    <w:rsid w:val="008F7AE2"/>
    <w:rsid w:val="008F7BC5"/>
    <w:rsid w:val="008F7CFF"/>
    <w:rsid w:val="008F7ED1"/>
    <w:rsid w:val="00900255"/>
    <w:rsid w:val="00900CB6"/>
    <w:rsid w:val="00900E6C"/>
    <w:rsid w:val="009012A4"/>
    <w:rsid w:val="009016B9"/>
    <w:rsid w:val="009016DE"/>
    <w:rsid w:val="00901C8D"/>
    <w:rsid w:val="00901CFD"/>
    <w:rsid w:val="00902831"/>
    <w:rsid w:val="00902E04"/>
    <w:rsid w:val="009030A0"/>
    <w:rsid w:val="00903128"/>
    <w:rsid w:val="0090342D"/>
    <w:rsid w:val="009039BB"/>
    <w:rsid w:val="00903B4C"/>
    <w:rsid w:val="00903D56"/>
    <w:rsid w:val="009040FB"/>
    <w:rsid w:val="00904851"/>
    <w:rsid w:val="00904A4D"/>
    <w:rsid w:val="0090526D"/>
    <w:rsid w:val="00905643"/>
    <w:rsid w:val="009056F9"/>
    <w:rsid w:val="00905D2D"/>
    <w:rsid w:val="00905EE9"/>
    <w:rsid w:val="009061F3"/>
    <w:rsid w:val="00906382"/>
    <w:rsid w:val="009065F4"/>
    <w:rsid w:val="00906968"/>
    <w:rsid w:val="00906CEA"/>
    <w:rsid w:val="00907282"/>
    <w:rsid w:val="00907402"/>
    <w:rsid w:val="009075A7"/>
    <w:rsid w:val="0090778F"/>
    <w:rsid w:val="00907DFB"/>
    <w:rsid w:val="009105AE"/>
    <w:rsid w:val="00910624"/>
    <w:rsid w:val="00910680"/>
    <w:rsid w:val="00910FB6"/>
    <w:rsid w:val="00910FBA"/>
    <w:rsid w:val="00911006"/>
    <w:rsid w:val="00911D39"/>
    <w:rsid w:val="00911DD1"/>
    <w:rsid w:val="009122B5"/>
    <w:rsid w:val="0091230C"/>
    <w:rsid w:val="00912AAD"/>
    <w:rsid w:val="00912B9F"/>
    <w:rsid w:val="00913C38"/>
    <w:rsid w:val="00913E23"/>
    <w:rsid w:val="00913EAB"/>
    <w:rsid w:val="00914067"/>
    <w:rsid w:val="009146A1"/>
    <w:rsid w:val="00916349"/>
    <w:rsid w:val="00916927"/>
    <w:rsid w:val="00916D5F"/>
    <w:rsid w:val="00916F35"/>
    <w:rsid w:val="00917056"/>
    <w:rsid w:val="0091705D"/>
    <w:rsid w:val="009172DF"/>
    <w:rsid w:val="0091736B"/>
    <w:rsid w:val="00917752"/>
    <w:rsid w:val="00917894"/>
    <w:rsid w:val="00917950"/>
    <w:rsid w:val="00917BA6"/>
    <w:rsid w:val="00917C0F"/>
    <w:rsid w:val="00917C15"/>
    <w:rsid w:val="00917FA5"/>
    <w:rsid w:val="0092003C"/>
    <w:rsid w:val="009203D9"/>
    <w:rsid w:val="0092040E"/>
    <w:rsid w:val="00920C6C"/>
    <w:rsid w:val="00920E14"/>
    <w:rsid w:val="00921039"/>
    <w:rsid w:val="00921244"/>
    <w:rsid w:val="00921897"/>
    <w:rsid w:val="00921C6D"/>
    <w:rsid w:val="009227D9"/>
    <w:rsid w:val="009228A1"/>
    <w:rsid w:val="009229EE"/>
    <w:rsid w:val="00923322"/>
    <w:rsid w:val="0092395B"/>
    <w:rsid w:val="00923B7A"/>
    <w:rsid w:val="00923BEA"/>
    <w:rsid w:val="00923C44"/>
    <w:rsid w:val="0092434B"/>
    <w:rsid w:val="00925999"/>
    <w:rsid w:val="00925AA8"/>
    <w:rsid w:val="00925D48"/>
    <w:rsid w:val="00925D6A"/>
    <w:rsid w:val="00926007"/>
    <w:rsid w:val="0092619E"/>
    <w:rsid w:val="009267FC"/>
    <w:rsid w:val="00927791"/>
    <w:rsid w:val="00927EDB"/>
    <w:rsid w:val="009300E9"/>
    <w:rsid w:val="00930607"/>
    <w:rsid w:val="0093079A"/>
    <w:rsid w:val="00930849"/>
    <w:rsid w:val="0093099D"/>
    <w:rsid w:val="00930AC0"/>
    <w:rsid w:val="00930D0A"/>
    <w:rsid w:val="00930EDD"/>
    <w:rsid w:val="00931041"/>
    <w:rsid w:val="00931C64"/>
    <w:rsid w:val="00931C6F"/>
    <w:rsid w:val="00931FC2"/>
    <w:rsid w:val="009329BA"/>
    <w:rsid w:val="00932C1B"/>
    <w:rsid w:val="00932C3C"/>
    <w:rsid w:val="00932F83"/>
    <w:rsid w:val="0093304D"/>
    <w:rsid w:val="009330A5"/>
    <w:rsid w:val="00933831"/>
    <w:rsid w:val="00933E71"/>
    <w:rsid w:val="0093418F"/>
    <w:rsid w:val="009349BB"/>
    <w:rsid w:val="00934E99"/>
    <w:rsid w:val="00935990"/>
    <w:rsid w:val="00935E75"/>
    <w:rsid w:val="00935FC0"/>
    <w:rsid w:val="0093605E"/>
    <w:rsid w:val="00936195"/>
    <w:rsid w:val="00936546"/>
    <w:rsid w:val="00936619"/>
    <w:rsid w:val="00936939"/>
    <w:rsid w:val="00937307"/>
    <w:rsid w:val="00937612"/>
    <w:rsid w:val="009376D8"/>
    <w:rsid w:val="00937745"/>
    <w:rsid w:val="00937A86"/>
    <w:rsid w:val="00937B6A"/>
    <w:rsid w:val="0094053B"/>
    <w:rsid w:val="0094088F"/>
    <w:rsid w:val="00940D9A"/>
    <w:rsid w:val="00940FB2"/>
    <w:rsid w:val="009413BA"/>
    <w:rsid w:val="00941640"/>
    <w:rsid w:val="00941655"/>
    <w:rsid w:val="00941DB6"/>
    <w:rsid w:val="00942040"/>
    <w:rsid w:val="00942BF0"/>
    <w:rsid w:val="00942C9F"/>
    <w:rsid w:val="00942FAC"/>
    <w:rsid w:val="00943135"/>
    <w:rsid w:val="0094390D"/>
    <w:rsid w:val="00943C9E"/>
    <w:rsid w:val="00943F04"/>
    <w:rsid w:val="00943F10"/>
    <w:rsid w:val="00943F98"/>
    <w:rsid w:val="00945631"/>
    <w:rsid w:val="0094591C"/>
    <w:rsid w:val="00945E99"/>
    <w:rsid w:val="009466D3"/>
    <w:rsid w:val="009466E5"/>
    <w:rsid w:val="009467A9"/>
    <w:rsid w:val="00946DA1"/>
    <w:rsid w:val="00946E64"/>
    <w:rsid w:val="00946EE9"/>
    <w:rsid w:val="00947549"/>
    <w:rsid w:val="009475A5"/>
    <w:rsid w:val="009479AE"/>
    <w:rsid w:val="00947CF3"/>
    <w:rsid w:val="00947E2F"/>
    <w:rsid w:val="00950B9F"/>
    <w:rsid w:val="00950C3F"/>
    <w:rsid w:val="00950E29"/>
    <w:rsid w:val="00951827"/>
    <w:rsid w:val="009521AF"/>
    <w:rsid w:val="0095256D"/>
    <w:rsid w:val="00952750"/>
    <w:rsid w:val="009532A5"/>
    <w:rsid w:val="00953397"/>
    <w:rsid w:val="00953729"/>
    <w:rsid w:val="0095391E"/>
    <w:rsid w:val="009539AC"/>
    <w:rsid w:val="00954119"/>
    <w:rsid w:val="00954B85"/>
    <w:rsid w:val="00955415"/>
    <w:rsid w:val="00955BCA"/>
    <w:rsid w:val="00955EEF"/>
    <w:rsid w:val="00956413"/>
    <w:rsid w:val="00956477"/>
    <w:rsid w:val="009564B1"/>
    <w:rsid w:val="00956774"/>
    <w:rsid w:val="009567A7"/>
    <w:rsid w:val="00956DC4"/>
    <w:rsid w:val="00956F79"/>
    <w:rsid w:val="009572AB"/>
    <w:rsid w:val="009574C6"/>
    <w:rsid w:val="0095793C"/>
    <w:rsid w:val="00960467"/>
    <w:rsid w:val="009604E2"/>
    <w:rsid w:val="00960C04"/>
    <w:rsid w:val="00960EF0"/>
    <w:rsid w:val="0096111E"/>
    <w:rsid w:val="00961125"/>
    <w:rsid w:val="00961417"/>
    <w:rsid w:val="009614ED"/>
    <w:rsid w:val="009623D8"/>
    <w:rsid w:val="009625CB"/>
    <w:rsid w:val="00962BE8"/>
    <w:rsid w:val="00963362"/>
    <w:rsid w:val="009635D2"/>
    <w:rsid w:val="00963616"/>
    <w:rsid w:val="00963BD1"/>
    <w:rsid w:val="009647EE"/>
    <w:rsid w:val="00964810"/>
    <w:rsid w:val="009651CC"/>
    <w:rsid w:val="0096534A"/>
    <w:rsid w:val="009653E3"/>
    <w:rsid w:val="009654D8"/>
    <w:rsid w:val="00965953"/>
    <w:rsid w:val="009661F6"/>
    <w:rsid w:val="009662EE"/>
    <w:rsid w:val="0096657B"/>
    <w:rsid w:val="009667D9"/>
    <w:rsid w:val="00966B1F"/>
    <w:rsid w:val="00966C49"/>
    <w:rsid w:val="00970A7E"/>
    <w:rsid w:val="00970A7F"/>
    <w:rsid w:val="0097116E"/>
    <w:rsid w:val="00971E1D"/>
    <w:rsid w:val="00972782"/>
    <w:rsid w:val="009728AD"/>
    <w:rsid w:val="009729FB"/>
    <w:rsid w:val="00972AC5"/>
    <w:rsid w:val="00972DD3"/>
    <w:rsid w:val="009732B8"/>
    <w:rsid w:val="00973770"/>
    <w:rsid w:val="00973854"/>
    <w:rsid w:val="00973D4F"/>
    <w:rsid w:val="00973E99"/>
    <w:rsid w:val="00974410"/>
    <w:rsid w:val="00974518"/>
    <w:rsid w:val="009745BF"/>
    <w:rsid w:val="0097579B"/>
    <w:rsid w:val="00975856"/>
    <w:rsid w:val="0097626F"/>
    <w:rsid w:val="009766F6"/>
    <w:rsid w:val="00976C1D"/>
    <w:rsid w:val="00976F18"/>
    <w:rsid w:val="009777D4"/>
    <w:rsid w:val="00977A18"/>
    <w:rsid w:val="00980025"/>
    <w:rsid w:val="0098087D"/>
    <w:rsid w:val="00980CD3"/>
    <w:rsid w:val="00980FE0"/>
    <w:rsid w:val="0098163C"/>
    <w:rsid w:val="00981897"/>
    <w:rsid w:val="00981AD7"/>
    <w:rsid w:val="00981C68"/>
    <w:rsid w:val="00981D2E"/>
    <w:rsid w:val="00982353"/>
    <w:rsid w:val="00982744"/>
    <w:rsid w:val="00982921"/>
    <w:rsid w:val="00982CD2"/>
    <w:rsid w:val="009833BF"/>
    <w:rsid w:val="00983A2C"/>
    <w:rsid w:val="00983DBD"/>
    <w:rsid w:val="009842B7"/>
    <w:rsid w:val="009843B2"/>
    <w:rsid w:val="00985AE3"/>
    <w:rsid w:val="00985BEA"/>
    <w:rsid w:val="00985F8B"/>
    <w:rsid w:val="009862C8"/>
    <w:rsid w:val="0098633F"/>
    <w:rsid w:val="009865A6"/>
    <w:rsid w:val="00986A2C"/>
    <w:rsid w:val="00986B1B"/>
    <w:rsid w:val="00986D5D"/>
    <w:rsid w:val="00986E4E"/>
    <w:rsid w:val="009876D8"/>
    <w:rsid w:val="00987708"/>
    <w:rsid w:val="00987A65"/>
    <w:rsid w:val="0099033F"/>
    <w:rsid w:val="00990B70"/>
    <w:rsid w:val="00990C3B"/>
    <w:rsid w:val="00991586"/>
    <w:rsid w:val="009918F3"/>
    <w:rsid w:val="009919F9"/>
    <w:rsid w:val="00991CBD"/>
    <w:rsid w:val="00991CDC"/>
    <w:rsid w:val="00991D0E"/>
    <w:rsid w:val="00991F37"/>
    <w:rsid w:val="009921E6"/>
    <w:rsid w:val="009928B7"/>
    <w:rsid w:val="00993039"/>
    <w:rsid w:val="0099321A"/>
    <w:rsid w:val="009932D3"/>
    <w:rsid w:val="00993305"/>
    <w:rsid w:val="00993B2B"/>
    <w:rsid w:val="00993CF2"/>
    <w:rsid w:val="00994146"/>
    <w:rsid w:val="009947E8"/>
    <w:rsid w:val="00994C32"/>
    <w:rsid w:val="00994E4E"/>
    <w:rsid w:val="00994E77"/>
    <w:rsid w:val="00995293"/>
    <w:rsid w:val="009952B9"/>
    <w:rsid w:val="00995309"/>
    <w:rsid w:val="00995E94"/>
    <w:rsid w:val="00995EC4"/>
    <w:rsid w:val="009960B7"/>
    <w:rsid w:val="009962E7"/>
    <w:rsid w:val="009966AC"/>
    <w:rsid w:val="00996868"/>
    <w:rsid w:val="00996B79"/>
    <w:rsid w:val="00996F08"/>
    <w:rsid w:val="009972FE"/>
    <w:rsid w:val="00997C6A"/>
    <w:rsid w:val="009A0BC4"/>
    <w:rsid w:val="009A201A"/>
    <w:rsid w:val="009A2A42"/>
    <w:rsid w:val="009A2ED3"/>
    <w:rsid w:val="009A36BD"/>
    <w:rsid w:val="009A36D7"/>
    <w:rsid w:val="009A3BD4"/>
    <w:rsid w:val="009A3CD2"/>
    <w:rsid w:val="009A428D"/>
    <w:rsid w:val="009A45C8"/>
    <w:rsid w:val="009A551D"/>
    <w:rsid w:val="009A5905"/>
    <w:rsid w:val="009A65C4"/>
    <w:rsid w:val="009A6675"/>
    <w:rsid w:val="009A6864"/>
    <w:rsid w:val="009A7276"/>
    <w:rsid w:val="009A77BF"/>
    <w:rsid w:val="009A7BB4"/>
    <w:rsid w:val="009B0173"/>
    <w:rsid w:val="009B08A7"/>
    <w:rsid w:val="009B0CEC"/>
    <w:rsid w:val="009B1087"/>
    <w:rsid w:val="009B10F3"/>
    <w:rsid w:val="009B12B4"/>
    <w:rsid w:val="009B15D6"/>
    <w:rsid w:val="009B16F3"/>
    <w:rsid w:val="009B1D4A"/>
    <w:rsid w:val="009B1DDA"/>
    <w:rsid w:val="009B23C8"/>
    <w:rsid w:val="009B2A4E"/>
    <w:rsid w:val="009B2ACE"/>
    <w:rsid w:val="009B2CAB"/>
    <w:rsid w:val="009B2DC5"/>
    <w:rsid w:val="009B337C"/>
    <w:rsid w:val="009B365B"/>
    <w:rsid w:val="009B4064"/>
    <w:rsid w:val="009B4361"/>
    <w:rsid w:val="009B4751"/>
    <w:rsid w:val="009B47CE"/>
    <w:rsid w:val="009B536C"/>
    <w:rsid w:val="009B5876"/>
    <w:rsid w:val="009B58F1"/>
    <w:rsid w:val="009B5BC6"/>
    <w:rsid w:val="009B5C19"/>
    <w:rsid w:val="009B5D9A"/>
    <w:rsid w:val="009B5F05"/>
    <w:rsid w:val="009B6496"/>
    <w:rsid w:val="009B6546"/>
    <w:rsid w:val="009B65DF"/>
    <w:rsid w:val="009B65FE"/>
    <w:rsid w:val="009B68FB"/>
    <w:rsid w:val="009B6C18"/>
    <w:rsid w:val="009B7242"/>
    <w:rsid w:val="009B731F"/>
    <w:rsid w:val="009B73B9"/>
    <w:rsid w:val="009B7585"/>
    <w:rsid w:val="009B768E"/>
    <w:rsid w:val="009B7F09"/>
    <w:rsid w:val="009C01DA"/>
    <w:rsid w:val="009C04EE"/>
    <w:rsid w:val="009C0AF7"/>
    <w:rsid w:val="009C14E0"/>
    <w:rsid w:val="009C1528"/>
    <w:rsid w:val="009C1675"/>
    <w:rsid w:val="009C167D"/>
    <w:rsid w:val="009C1A3E"/>
    <w:rsid w:val="009C1BDE"/>
    <w:rsid w:val="009C1E8E"/>
    <w:rsid w:val="009C1F54"/>
    <w:rsid w:val="009C20CC"/>
    <w:rsid w:val="009C25C0"/>
    <w:rsid w:val="009C2BDF"/>
    <w:rsid w:val="009C2DB8"/>
    <w:rsid w:val="009C2EC8"/>
    <w:rsid w:val="009C3558"/>
    <w:rsid w:val="009C425A"/>
    <w:rsid w:val="009C4364"/>
    <w:rsid w:val="009C4C06"/>
    <w:rsid w:val="009C4C70"/>
    <w:rsid w:val="009C4CED"/>
    <w:rsid w:val="009C4CFB"/>
    <w:rsid w:val="009C562E"/>
    <w:rsid w:val="009C5BA8"/>
    <w:rsid w:val="009C5E44"/>
    <w:rsid w:val="009C5FD4"/>
    <w:rsid w:val="009C6FF2"/>
    <w:rsid w:val="009C749E"/>
    <w:rsid w:val="009C7531"/>
    <w:rsid w:val="009C78CD"/>
    <w:rsid w:val="009C79F1"/>
    <w:rsid w:val="009D120D"/>
    <w:rsid w:val="009D1582"/>
    <w:rsid w:val="009D176E"/>
    <w:rsid w:val="009D1F78"/>
    <w:rsid w:val="009D20A9"/>
    <w:rsid w:val="009D20BD"/>
    <w:rsid w:val="009D20D1"/>
    <w:rsid w:val="009D20D6"/>
    <w:rsid w:val="009D220C"/>
    <w:rsid w:val="009D221F"/>
    <w:rsid w:val="009D223C"/>
    <w:rsid w:val="009D2381"/>
    <w:rsid w:val="009D2B70"/>
    <w:rsid w:val="009D31D9"/>
    <w:rsid w:val="009D322A"/>
    <w:rsid w:val="009D32BD"/>
    <w:rsid w:val="009D37A1"/>
    <w:rsid w:val="009D39E3"/>
    <w:rsid w:val="009D3E74"/>
    <w:rsid w:val="009D4004"/>
    <w:rsid w:val="009D445C"/>
    <w:rsid w:val="009D47C0"/>
    <w:rsid w:val="009D4A5E"/>
    <w:rsid w:val="009D4D0B"/>
    <w:rsid w:val="009D4EB3"/>
    <w:rsid w:val="009D4F90"/>
    <w:rsid w:val="009D4FA4"/>
    <w:rsid w:val="009D50E3"/>
    <w:rsid w:val="009D563C"/>
    <w:rsid w:val="009D5936"/>
    <w:rsid w:val="009D65FE"/>
    <w:rsid w:val="009D666F"/>
    <w:rsid w:val="009D69B7"/>
    <w:rsid w:val="009D6B76"/>
    <w:rsid w:val="009D72C2"/>
    <w:rsid w:val="009D78AE"/>
    <w:rsid w:val="009E052F"/>
    <w:rsid w:val="009E0730"/>
    <w:rsid w:val="009E09F0"/>
    <w:rsid w:val="009E0BA8"/>
    <w:rsid w:val="009E0E54"/>
    <w:rsid w:val="009E0E9C"/>
    <w:rsid w:val="009E1476"/>
    <w:rsid w:val="009E19E8"/>
    <w:rsid w:val="009E1C2D"/>
    <w:rsid w:val="009E1EAF"/>
    <w:rsid w:val="009E22F3"/>
    <w:rsid w:val="009E2DF3"/>
    <w:rsid w:val="009E3353"/>
    <w:rsid w:val="009E337C"/>
    <w:rsid w:val="009E377C"/>
    <w:rsid w:val="009E3884"/>
    <w:rsid w:val="009E39CB"/>
    <w:rsid w:val="009E411C"/>
    <w:rsid w:val="009E4268"/>
    <w:rsid w:val="009E441B"/>
    <w:rsid w:val="009E458A"/>
    <w:rsid w:val="009E4D31"/>
    <w:rsid w:val="009E5316"/>
    <w:rsid w:val="009E55EE"/>
    <w:rsid w:val="009E5737"/>
    <w:rsid w:val="009E597F"/>
    <w:rsid w:val="009E59CD"/>
    <w:rsid w:val="009E5CA2"/>
    <w:rsid w:val="009E5D7C"/>
    <w:rsid w:val="009E5DFC"/>
    <w:rsid w:val="009E680D"/>
    <w:rsid w:val="009E68DB"/>
    <w:rsid w:val="009E695E"/>
    <w:rsid w:val="009E6975"/>
    <w:rsid w:val="009E772E"/>
    <w:rsid w:val="009E781C"/>
    <w:rsid w:val="009F014B"/>
    <w:rsid w:val="009F1789"/>
    <w:rsid w:val="009F1F7F"/>
    <w:rsid w:val="009F1FC3"/>
    <w:rsid w:val="009F272F"/>
    <w:rsid w:val="009F2E3B"/>
    <w:rsid w:val="009F36D2"/>
    <w:rsid w:val="009F39E9"/>
    <w:rsid w:val="009F3B29"/>
    <w:rsid w:val="009F3B6B"/>
    <w:rsid w:val="009F3E27"/>
    <w:rsid w:val="009F3F31"/>
    <w:rsid w:val="009F415F"/>
    <w:rsid w:val="009F43A0"/>
    <w:rsid w:val="009F4504"/>
    <w:rsid w:val="009F4A65"/>
    <w:rsid w:val="009F4AF6"/>
    <w:rsid w:val="009F4E9B"/>
    <w:rsid w:val="009F502C"/>
    <w:rsid w:val="009F5EE3"/>
    <w:rsid w:val="009F603B"/>
    <w:rsid w:val="009F6576"/>
    <w:rsid w:val="009F67C7"/>
    <w:rsid w:val="009F6987"/>
    <w:rsid w:val="009F6E50"/>
    <w:rsid w:val="009F720F"/>
    <w:rsid w:val="009F7864"/>
    <w:rsid w:val="009F7999"/>
    <w:rsid w:val="009F7BC2"/>
    <w:rsid w:val="00A0003A"/>
    <w:rsid w:val="00A00304"/>
    <w:rsid w:val="00A0045C"/>
    <w:rsid w:val="00A00659"/>
    <w:rsid w:val="00A0078F"/>
    <w:rsid w:val="00A00B73"/>
    <w:rsid w:val="00A00C10"/>
    <w:rsid w:val="00A00DDC"/>
    <w:rsid w:val="00A00EA9"/>
    <w:rsid w:val="00A010E7"/>
    <w:rsid w:val="00A01A17"/>
    <w:rsid w:val="00A01A60"/>
    <w:rsid w:val="00A0208A"/>
    <w:rsid w:val="00A02258"/>
    <w:rsid w:val="00A02F52"/>
    <w:rsid w:val="00A0319B"/>
    <w:rsid w:val="00A0356F"/>
    <w:rsid w:val="00A0372D"/>
    <w:rsid w:val="00A03CB0"/>
    <w:rsid w:val="00A03D43"/>
    <w:rsid w:val="00A041A7"/>
    <w:rsid w:val="00A04556"/>
    <w:rsid w:val="00A0469F"/>
    <w:rsid w:val="00A04F3B"/>
    <w:rsid w:val="00A050AA"/>
    <w:rsid w:val="00A05747"/>
    <w:rsid w:val="00A05C3F"/>
    <w:rsid w:val="00A05F0E"/>
    <w:rsid w:val="00A065F4"/>
    <w:rsid w:val="00A06E6E"/>
    <w:rsid w:val="00A071EE"/>
    <w:rsid w:val="00A07263"/>
    <w:rsid w:val="00A076F9"/>
    <w:rsid w:val="00A07997"/>
    <w:rsid w:val="00A07F87"/>
    <w:rsid w:val="00A10C11"/>
    <w:rsid w:val="00A10F2D"/>
    <w:rsid w:val="00A115F5"/>
    <w:rsid w:val="00A11C41"/>
    <w:rsid w:val="00A1214B"/>
    <w:rsid w:val="00A123CA"/>
    <w:rsid w:val="00A13481"/>
    <w:rsid w:val="00A1364E"/>
    <w:rsid w:val="00A13659"/>
    <w:rsid w:val="00A13B2E"/>
    <w:rsid w:val="00A14872"/>
    <w:rsid w:val="00A14A57"/>
    <w:rsid w:val="00A15416"/>
    <w:rsid w:val="00A15633"/>
    <w:rsid w:val="00A15EDC"/>
    <w:rsid w:val="00A15FF3"/>
    <w:rsid w:val="00A1637F"/>
    <w:rsid w:val="00A16683"/>
    <w:rsid w:val="00A172AF"/>
    <w:rsid w:val="00A20116"/>
    <w:rsid w:val="00A2059C"/>
    <w:rsid w:val="00A20669"/>
    <w:rsid w:val="00A206ED"/>
    <w:rsid w:val="00A20792"/>
    <w:rsid w:val="00A20806"/>
    <w:rsid w:val="00A209DB"/>
    <w:rsid w:val="00A20C7F"/>
    <w:rsid w:val="00A21290"/>
    <w:rsid w:val="00A21563"/>
    <w:rsid w:val="00A215DC"/>
    <w:rsid w:val="00A21A9A"/>
    <w:rsid w:val="00A21B56"/>
    <w:rsid w:val="00A21D41"/>
    <w:rsid w:val="00A2212D"/>
    <w:rsid w:val="00A2214F"/>
    <w:rsid w:val="00A22519"/>
    <w:rsid w:val="00A2271E"/>
    <w:rsid w:val="00A2281F"/>
    <w:rsid w:val="00A22DBA"/>
    <w:rsid w:val="00A22EEB"/>
    <w:rsid w:val="00A23236"/>
    <w:rsid w:val="00A2329D"/>
    <w:rsid w:val="00A234C1"/>
    <w:rsid w:val="00A23512"/>
    <w:rsid w:val="00A247F6"/>
    <w:rsid w:val="00A2490E"/>
    <w:rsid w:val="00A25442"/>
    <w:rsid w:val="00A25539"/>
    <w:rsid w:val="00A258F3"/>
    <w:rsid w:val="00A25BFF"/>
    <w:rsid w:val="00A25C92"/>
    <w:rsid w:val="00A25FA2"/>
    <w:rsid w:val="00A26648"/>
    <w:rsid w:val="00A26668"/>
    <w:rsid w:val="00A2693B"/>
    <w:rsid w:val="00A26A8D"/>
    <w:rsid w:val="00A26E9E"/>
    <w:rsid w:val="00A26F79"/>
    <w:rsid w:val="00A272CE"/>
    <w:rsid w:val="00A27522"/>
    <w:rsid w:val="00A27AFF"/>
    <w:rsid w:val="00A27C24"/>
    <w:rsid w:val="00A27DD0"/>
    <w:rsid w:val="00A3136F"/>
    <w:rsid w:val="00A31691"/>
    <w:rsid w:val="00A316A2"/>
    <w:rsid w:val="00A31AD1"/>
    <w:rsid w:val="00A31BEF"/>
    <w:rsid w:val="00A31CA4"/>
    <w:rsid w:val="00A31D34"/>
    <w:rsid w:val="00A31D90"/>
    <w:rsid w:val="00A31DA5"/>
    <w:rsid w:val="00A32BFD"/>
    <w:rsid w:val="00A333F4"/>
    <w:rsid w:val="00A339C4"/>
    <w:rsid w:val="00A33DF9"/>
    <w:rsid w:val="00A3436E"/>
    <w:rsid w:val="00A34379"/>
    <w:rsid w:val="00A343BC"/>
    <w:rsid w:val="00A346D9"/>
    <w:rsid w:val="00A34D0C"/>
    <w:rsid w:val="00A34D76"/>
    <w:rsid w:val="00A34F3F"/>
    <w:rsid w:val="00A34F7C"/>
    <w:rsid w:val="00A34F95"/>
    <w:rsid w:val="00A34F97"/>
    <w:rsid w:val="00A35125"/>
    <w:rsid w:val="00A35370"/>
    <w:rsid w:val="00A35D64"/>
    <w:rsid w:val="00A35E8D"/>
    <w:rsid w:val="00A360F2"/>
    <w:rsid w:val="00A3611B"/>
    <w:rsid w:val="00A365D0"/>
    <w:rsid w:val="00A36B70"/>
    <w:rsid w:val="00A36D12"/>
    <w:rsid w:val="00A36DC8"/>
    <w:rsid w:val="00A370C6"/>
    <w:rsid w:val="00A37540"/>
    <w:rsid w:val="00A37C82"/>
    <w:rsid w:val="00A37EED"/>
    <w:rsid w:val="00A400B4"/>
    <w:rsid w:val="00A402B8"/>
    <w:rsid w:val="00A402EB"/>
    <w:rsid w:val="00A4043E"/>
    <w:rsid w:val="00A40B18"/>
    <w:rsid w:val="00A40D8E"/>
    <w:rsid w:val="00A41362"/>
    <w:rsid w:val="00A41421"/>
    <w:rsid w:val="00A41665"/>
    <w:rsid w:val="00A41C11"/>
    <w:rsid w:val="00A41F14"/>
    <w:rsid w:val="00A42369"/>
    <w:rsid w:val="00A4286D"/>
    <w:rsid w:val="00A42F3C"/>
    <w:rsid w:val="00A4365D"/>
    <w:rsid w:val="00A437D9"/>
    <w:rsid w:val="00A43C16"/>
    <w:rsid w:val="00A43FF9"/>
    <w:rsid w:val="00A44132"/>
    <w:rsid w:val="00A443A6"/>
    <w:rsid w:val="00A44759"/>
    <w:rsid w:val="00A4485B"/>
    <w:rsid w:val="00A4485C"/>
    <w:rsid w:val="00A45160"/>
    <w:rsid w:val="00A45395"/>
    <w:rsid w:val="00A453E5"/>
    <w:rsid w:val="00A457C5"/>
    <w:rsid w:val="00A45A16"/>
    <w:rsid w:val="00A45A1A"/>
    <w:rsid w:val="00A45E38"/>
    <w:rsid w:val="00A45E61"/>
    <w:rsid w:val="00A46439"/>
    <w:rsid w:val="00A46454"/>
    <w:rsid w:val="00A466E3"/>
    <w:rsid w:val="00A46A80"/>
    <w:rsid w:val="00A46AEA"/>
    <w:rsid w:val="00A46CFC"/>
    <w:rsid w:val="00A474E1"/>
    <w:rsid w:val="00A47BDD"/>
    <w:rsid w:val="00A47F32"/>
    <w:rsid w:val="00A50459"/>
    <w:rsid w:val="00A507FC"/>
    <w:rsid w:val="00A5099B"/>
    <w:rsid w:val="00A50BB4"/>
    <w:rsid w:val="00A50D4E"/>
    <w:rsid w:val="00A50FD6"/>
    <w:rsid w:val="00A51192"/>
    <w:rsid w:val="00A51811"/>
    <w:rsid w:val="00A51C6A"/>
    <w:rsid w:val="00A51CC4"/>
    <w:rsid w:val="00A51CCA"/>
    <w:rsid w:val="00A51D5B"/>
    <w:rsid w:val="00A52050"/>
    <w:rsid w:val="00A525A3"/>
    <w:rsid w:val="00A53220"/>
    <w:rsid w:val="00A538E6"/>
    <w:rsid w:val="00A53998"/>
    <w:rsid w:val="00A53EFE"/>
    <w:rsid w:val="00A540B0"/>
    <w:rsid w:val="00A5416C"/>
    <w:rsid w:val="00A542D4"/>
    <w:rsid w:val="00A54514"/>
    <w:rsid w:val="00A54643"/>
    <w:rsid w:val="00A54D49"/>
    <w:rsid w:val="00A557E3"/>
    <w:rsid w:val="00A5587B"/>
    <w:rsid w:val="00A55F35"/>
    <w:rsid w:val="00A55FA8"/>
    <w:rsid w:val="00A56102"/>
    <w:rsid w:val="00A56280"/>
    <w:rsid w:val="00A5634B"/>
    <w:rsid w:val="00A56800"/>
    <w:rsid w:val="00A56D7E"/>
    <w:rsid w:val="00A57078"/>
    <w:rsid w:val="00A5720D"/>
    <w:rsid w:val="00A57404"/>
    <w:rsid w:val="00A57426"/>
    <w:rsid w:val="00A575BD"/>
    <w:rsid w:val="00A57825"/>
    <w:rsid w:val="00A57863"/>
    <w:rsid w:val="00A579CE"/>
    <w:rsid w:val="00A57A2D"/>
    <w:rsid w:val="00A57E53"/>
    <w:rsid w:val="00A57F79"/>
    <w:rsid w:val="00A6074D"/>
    <w:rsid w:val="00A60761"/>
    <w:rsid w:val="00A60D7C"/>
    <w:rsid w:val="00A60EEC"/>
    <w:rsid w:val="00A60F83"/>
    <w:rsid w:val="00A61A6C"/>
    <w:rsid w:val="00A623EC"/>
    <w:rsid w:val="00A6257E"/>
    <w:rsid w:val="00A62FC3"/>
    <w:rsid w:val="00A630BA"/>
    <w:rsid w:val="00A63120"/>
    <w:rsid w:val="00A63B83"/>
    <w:rsid w:val="00A643C6"/>
    <w:rsid w:val="00A64EB5"/>
    <w:rsid w:val="00A65133"/>
    <w:rsid w:val="00A654A1"/>
    <w:rsid w:val="00A654AB"/>
    <w:rsid w:val="00A65866"/>
    <w:rsid w:val="00A65BD9"/>
    <w:rsid w:val="00A66718"/>
    <w:rsid w:val="00A66AFB"/>
    <w:rsid w:val="00A66DB6"/>
    <w:rsid w:val="00A671EF"/>
    <w:rsid w:val="00A6729A"/>
    <w:rsid w:val="00A678C7"/>
    <w:rsid w:val="00A679F6"/>
    <w:rsid w:val="00A67B23"/>
    <w:rsid w:val="00A70A40"/>
    <w:rsid w:val="00A70B31"/>
    <w:rsid w:val="00A712A2"/>
    <w:rsid w:val="00A7130B"/>
    <w:rsid w:val="00A71404"/>
    <w:rsid w:val="00A71F36"/>
    <w:rsid w:val="00A727E4"/>
    <w:rsid w:val="00A72892"/>
    <w:rsid w:val="00A73928"/>
    <w:rsid w:val="00A73A74"/>
    <w:rsid w:val="00A747A1"/>
    <w:rsid w:val="00A75421"/>
    <w:rsid w:val="00A759FE"/>
    <w:rsid w:val="00A75A70"/>
    <w:rsid w:val="00A75C75"/>
    <w:rsid w:val="00A75CF1"/>
    <w:rsid w:val="00A75FE1"/>
    <w:rsid w:val="00A761F8"/>
    <w:rsid w:val="00A7624C"/>
    <w:rsid w:val="00A76C46"/>
    <w:rsid w:val="00A76D18"/>
    <w:rsid w:val="00A76D67"/>
    <w:rsid w:val="00A771CD"/>
    <w:rsid w:val="00A77562"/>
    <w:rsid w:val="00A776B8"/>
    <w:rsid w:val="00A779C7"/>
    <w:rsid w:val="00A80200"/>
    <w:rsid w:val="00A80269"/>
    <w:rsid w:val="00A8056C"/>
    <w:rsid w:val="00A8067A"/>
    <w:rsid w:val="00A80C6F"/>
    <w:rsid w:val="00A80F90"/>
    <w:rsid w:val="00A813E9"/>
    <w:rsid w:val="00A814AE"/>
    <w:rsid w:val="00A81EB6"/>
    <w:rsid w:val="00A82DE9"/>
    <w:rsid w:val="00A82EB9"/>
    <w:rsid w:val="00A831D3"/>
    <w:rsid w:val="00A837FE"/>
    <w:rsid w:val="00A83C02"/>
    <w:rsid w:val="00A83C74"/>
    <w:rsid w:val="00A83C96"/>
    <w:rsid w:val="00A83DA9"/>
    <w:rsid w:val="00A840BA"/>
    <w:rsid w:val="00A84139"/>
    <w:rsid w:val="00A846C6"/>
    <w:rsid w:val="00A85357"/>
    <w:rsid w:val="00A85535"/>
    <w:rsid w:val="00A856B8"/>
    <w:rsid w:val="00A85D07"/>
    <w:rsid w:val="00A86845"/>
    <w:rsid w:val="00A86A99"/>
    <w:rsid w:val="00A86AF3"/>
    <w:rsid w:val="00A86E31"/>
    <w:rsid w:val="00A86FCB"/>
    <w:rsid w:val="00A87003"/>
    <w:rsid w:val="00A871E5"/>
    <w:rsid w:val="00A87318"/>
    <w:rsid w:val="00A900C0"/>
    <w:rsid w:val="00A902DD"/>
    <w:rsid w:val="00A904F1"/>
    <w:rsid w:val="00A90949"/>
    <w:rsid w:val="00A90A28"/>
    <w:rsid w:val="00A91226"/>
    <w:rsid w:val="00A912C3"/>
    <w:rsid w:val="00A914AC"/>
    <w:rsid w:val="00A9153B"/>
    <w:rsid w:val="00A91617"/>
    <w:rsid w:val="00A91D1A"/>
    <w:rsid w:val="00A926D6"/>
    <w:rsid w:val="00A927AA"/>
    <w:rsid w:val="00A92EB9"/>
    <w:rsid w:val="00A93019"/>
    <w:rsid w:val="00A9335C"/>
    <w:rsid w:val="00A935DA"/>
    <w:rsid w:val="00A936CF"/>
    <w:rsid w:val="00A93C1C"/>
    <w:rsid w:val="00A94046"/>
    <w:rsid w:val="00A9454F"/>
    <w:rsid w:val="00A9473F"/>
    <w:rsid w:val="00A953E3"/>
    <w:rsid w:val="00A95BEB"/>
    <w:rsid w:val="00A95DAE"/>
    <w:rsid w:val="00A961C8"/>
    <w:rsid w:val="00A96248"/>
    <w:rsid w:val="00A9648E"/>
    <w:rsid w:val="00A96A28"/>
    <w:rsid w:val="00A96AEB"/>
    <w:rsid w:val="00A96C59"/>
    <w:rsid w:val="00A96D64"/>
    <w:rsid w:val="00A96E7D"/>
    <w:rsid w:val="00A96F95"/>
    <w:rsid w:val="00A96FA8"/>
    <w:rsid w:val="00A9770A"/>
    <w:rsid w:val="00A9778E"/>
    <w:rsid w:val="00AA0A43"/>
    <w:rsid w:val="00AA0DD3"/>
    <w:rsid w:val="00AA108A"/>
    <w:rsid w:val="00AA1508"/>
    <w:rsid w:val="00AA1543"/>
    <w:rsid w:val="00AA17B2"/>
    <w:rsid w:val="00AA1C07"/>
    <w:rsid w:val="00AA261C"/>
    <w:rsid w:val="00AA2A3B"/>
    <w:rsid w:val="00AA360A"/>
    <w:rsid w:val="00AA3688"/>
    <w:rsid w:val="00AA369B"/>
    <w:rsid w:val="00AA36BD"/>
    <w:rsid w:val="00AA383C"/>
    <w:rsid w:val="00AA4006"/>
    <w:rsid w:val="00AA453C"/>
    <w:rsid w:val="00AA4545"/>
    <w:rsid w:val="00AA5090"/>
    <w:rsid w:val="00AA50B6"/>
    <w:rsid w:val="00AA5887"/>
    <w:rsid w:val="00AA5903"/>
    <w:rsid w:val="00AA5DBA"/>
    <w:rsid w:val="00AA5E16"/>
    <w:rsid w:val="00AA6110"/>
    <w:rsid w:val="00AA6707"/>
    <w:rsid w:val="00AA6D90"/>
    <w:rsid w:val="00AA6EDC"/>
    <w:rsid w:val="00AA7317"/>
    <w:rsid w:val="00AA74BC"/>
    <w:rsid w:val="00AA799E"/>
    <w:rsid w:val="00AA7C55"/>
    <w:rsid w:val="00AA7D36"/>
    <w:rsid w:val="00AB0042"/>
    <w:rsid w:val="00AB0267"/>
    <w:rsid w:val="00AB0554"/>
    <w:rsid w:val="00AB064B"/>
    <w:rsid w:val="00AB0893"/>
    <w:rsid w:val="00AB0DAC"/>
    <w:rsid w:val="00AB1049"/>
    <w:rsid w:val="00AB10BB"/>
    <w:rsid w:val="00AB19F8"/>
    <w:rsid w:val="00AB29B0"/>
    <w:rsid w:val="00AB2A61"/>
    <w:rsid w:val="00AB2AE6"/>
    <w:rsid w:val="00AB2DF6"/>
    <w:rsid w:val="00AB2F67"/>
    <w:rsid w:val="00AB378C"/>
    <w:rsid w:val="00AB3A12"/>
    <w:rsid w:val="00AB3A78"/>
    <w:rsid w:val="00AB3B98"/>
    <w:rsid w:val="00AB3BC2"/>
    <w:rsid w:val="00AB463E"/>
    <w:rsid w:val="00AB47E6"/>
    <w:rsid w:val="00AB4966"/>
    <w:rsid w:val="00AB514E"/>
    <w:rsid w:val="00AB51CF"/>
    <w:rsid w:val="00AB53D2"/>
    <w:rsid w:val="00AB57F8"/>
    <w:rsid w:val="00AB58E8"/>
    <w:rsid w:val="00AB5A67"/>
    <w:rsid w:val="00AB5A8D"/>
    <w:rsid w:val="00AB6033"/>
    <w:rsid w:val="00AB6642"/>
    <w:rsid w:val="00AB6832"/>
    <w:rsid w:val="00AB73AD"/>
    <w:rsid w:val="00AB77BF"/>
    <w:rsid w:val="00AC0232"/>
    <w:rsid w:val="00AC040D"/>
    <w:rsid w:val="00AC09DF"/>
    <w:rsid w:val="00AC0AC4"/>
    <w:rsid w:val="00AC109D"/>
    <w:rsid w:val="00AC1705"/>
    <w:rsid w:val="00AC1AB5"/>
    <w:rsid w:val="00AC1AEA"/>
    <w:rsid w:val="00AC20A6"/>
    <w:rsid w:val="00AC23B1"/>
    <w:rsid w:val="00AC26A9"/>
    <w:rsid w:val="00AC2E17"/>
    <w:rsid w:val="00AC2EFE"/>
    <w:rsid w:val="00AC321C"/>
    <w:rsid w:val="00AC3293"/>
    <w:rsid w:val="00AC3572"/>
    <w:rsid w:val="00AC3930"/>
    <w:rsid w:val="00AC3A07"/>
    <w:rsid w:val="00AC3AB1"/>
    <w:rsid w:val="00AC4129"/>
    <w:rsid w:val="00AC5434"/>
    <w:rsid w:val="00AC54C0"/>
    <w:rsid w:val="00AC54D7"/>
    <w:rsid w:val="00AC563B"/>
    <w:rsid w:val="00AC610C"/>
    <w:rsid w:val="00AC65D7"/>
    <w:rsid w:val="00AC68C6"/>
    <w:rsid w:val="00AC69A6"/>
    <w:rsid w:val="00AC7368"/>
    <w:rsid w:val="00AC7612"/>
    <w:rsid w:val="00AC7792"/>
    <w:rsid w:val="00AC79C1"/>
    <w:rsid w:val="00AC79FE"/>
    <w:rsid w:val="00AC7CA4"/>
    <w:rsid w:val="00AD0B2A"/>
    <w:rsid w:val="00AD0E8D"/>
    <w:rsid w:val="00AD1010"/>
    <w:rsid w:val="00AD1333"/>
    <w:rsid w:val="00AD153F"/>
    <w:rsid w:val="00AD173E"/>
    <w:rsid w:val="00AD176A"/>
    <w:rsid w:val="00AD18AC"/>
    <w:rsid w:val="00AD1D9A"/>
    <w:rsid w:val="00AD1DCB"/>
    <w:rsid w:val="00AD21EA"/>
    <w:rsid w:val="00AD263C"/>
    <w:rsid w:val="00AD2E70"/>
    <w:rsid w:val="00AD2F00"/>
    <w:rsid w:val="00AD3BB3"/>
    <w:rsid w:val="00AD4430"/>
    <w:rsid w:val="00AD493B"/>
    <w:rsid w:val="00AD4A64"/>
    <w:rsid w:val="00AD4D4E"/>
    <w:rsid w:val="00AD50CD"/>
    <w:rsid w:val="00AD5184"/>
    <w:rsid w:val="00AD554D"/>
    <w:rsid w:val="00AD598F"/>
    <w:rsid w:val="00AD5E39"/>
    <w:rsid w:val="00AD60AB"/>
    <w:rsid w:val="00AD61D8"/>
    <w:rsid w:val="00AD6451"/>
    <w:rsid w:val="00AD6893"/>
    <w:rsid w:val="00AD6CB7"/>
    <w:rsid w:val="00AD6D09"/>
    <w:rsid w:val="00AD73A7"/>
    <w:rsid w:val="00AD75B1"/>
    <w:rsid w:val="00AD7674"/>
    <w:rsid w:val="00AD76BA"/>
    <w:rsid w:val="00AD7731"/>
    <w:rsid w:val="00AD7913"/>
    <w:rsid w:val="00AD7A8D"/>
    <w:rsid w:val="00AD7CA8"/>
    <w:rsid w:val="00AE00AC"/>
    <w:rsid w:val="00AE03CE"/>
    <w:rsid w:val="00AE0507"/>
    <w:rsid w:val="00AE07DA"/>
    <w:rsid w:val="00AE098E"/>
    <w:rsid w:val="00AE0BBA"/>
    <w:rsid w:val="00AE0F4F"/>
    <w:rsid w:val="00AE0FE2"/>
    <w:rsid w:val="00AE11A9"/>
    <w:rsid w:val="00AE125E"/>
    <w:rsid w:val="00AE13BA"/>
    <w:rsid w:val="00AE18BF"/>
    <w:rsid w:val="00AE1930"/>
    <w:rsid w:val="00AE21A8"/>
    <w:rsid w:val="00AE2291"/>
    <w:rsid w:val="00AE2557"/>
    <w:rsid w:val="00AE25C8"/>
    <w:rsid w:val="00AE2650"/>
    <w:rsid w:val="00AE27C2"/>
    <w:rsid w:val="00AE2C60"/>
    <w:rsid w:val="00AE2F64"/>
    <w:rsid w:val="00AE3702"/>
    <w:rsid w:val="00AE3B48"/>
    <w:rsid w:val="00AE4003"/>
    <w:rsid w:val="00AE4113"/>
    <w:rsid w:val="00AE4380"/>
    <w:rsid w:val="00AE4FAC"/>
    <w:rsid w:val="00AE5525"/>
    <w:rsid w:val="00AE5F8F"/>
    <w:rsid w:val="00AE6246"/>
    <w:rsid w:val="00AE633B"/>
    <w:rsid w:val="00AE6381"/>
    <w:rsid w:val="00AE656F"/>
    <w:rsid w:val="00AE707F"/>
    <w:rsid w:val="00AE7090"/>
    <w:rsid w:val="00AE7797"/>
    <w:rsid w:val="00AE7A16"/>
    <w:rsid w:val="00AE7D78"/>
    <w:rsid w:val="00AF1274"/>
    <w:rsid w:val="00AF1CB2"/>
    <w:rsid w:val="00AF1E3D"/>
    <w:rsid w:val="00AF1F75"/>
    <w:rsid w:val="00AF2E76"/>
    <w:rsid w:val="00AF31F8"/>
    <w:rsid w:val="00AF3426"/>
    <w:rsid w:val="00AF3932"/>
    <w:rsid w:val="00AF3C0E"/>
    <w:rsid w:val="00AF41F6"/>
    <w:rsid w:val="00AF438E"/>
    <w:rsid w:val="00AF44D8"/>
    <w:rsid w:val="00AF45CA"/>
    <w:rsid w:val="00AF4C0C"/>
    <w:rsid w:val="00AF4FED"/>
    <w:rsid w:val="00AF57E7"/>
    <w:rsid w:val="00AF5837"/>
    <w:rsid w:val="00AF5CEE"/>
    <w:rsid w:val="00AF5FCE"/>
    <w:rsid w:val="00AF6023"/>
    <w:rsid w:val="00AF651E"/>
    <w:rsid w:val="00AF7367"/>
    <w:rsid w:val="00AF7389"/>
    <w:rsid w:val="00AF7506"/>
    <w:rsid w:val="00AF785B"/>
    <w:rsid w:val="00AF7EEA"/>
    <w:rsid w:val="00B0054B"/>
    <w:rsid w:val="00B007DD"/>
    <w:rsid w:val="00B0090E"/>
    <w:rsid w:val="00B0098A"/>
    <w:rsid w:val="00B00EB3"/>
    <w:rsid w:val="00B00EF6"/>
    <w:rsid w:val="00B01016"/>
    <w:rsid w:val="00B0146E"/>
    <w:rsid w:val="00B0201E"/>
    <w:rsid w:val="00B02079"/>
    <w:rsid w:val="00B0211F"/>
    <w:rsid w:val="00B02160"/>
    <w:rsid w:val="00B02179"/>
    <w:rsid w:val="00B0235C"/>
    <w:rsid w:val="00B024A3"/>
    <w:rsid w:val="00B027CB"/>
    <w:rsid w:val="00B028F3"/>
    <w:rsid w:val="00B02DB8"/>
    <w:rsid w:val="00B02F4F"/>
    <w:rsid w:val="00B0308B"/>
    <w:rsid w:val="00B0352B"/>
    <w:rsid w:val="00B036F8"/>
    <w:rsid w:val="00B038F0"/>
    <w:rsid w:val="00B03A01"/>
    <w:rsid w:val="00B04B32"/>
    <w:rsid w:val="00B05BE6"/>
    <w:rsid w:val="00B06FD1"/>
    <w:rsid w:val="00B07074"/>
    <w:rsid w:val="00B073E6"/>
    <w:rsid w:val="00B074F8"/>
    <w:rsid w:val="00B078C0"/>
    <w:rsid w:val="00B07B94"/>
    <w:rsid w:val="00B07D94"/>
    <w:rsid w:val="00B100EF"/>
    <w:rsid w:val="00B10C4B"/>
    <w:rsid w:val="00B110F2"/>
    <w:rsid w:val="00B11A3D"/>
    <w:rsid w:val="00B11B9E"/>
    <w:rsid w:val="00B11D41"/>
    <w:rsid w:val="00B11FFD"/>
    <w:rsid w:val="00B121B0"/>
    <w:rsid w:val="00B12CBE"/>
    <w:rsid w:val="00B130F2"/>
    <w:rsid w:val="00B1331A"/>
    <w:rsid w:val="00B13B87"/>
    <w:rsid w:val="00B13CCD"/>
    <w:rsid w:val="00B13DE8"/>
    <w:rsid w:val="00B14644"/>
    <w:rsid w:val="00B14D5F"/>
    <w:rsid w:val="00B1505D"/>
    <w:rsid w:val="00B15830"/>
    <w:rsid w:val="00B15ADC"/>
    <w:rsid w:val="00B1674D"/>
    <w:rsid w:val="00B16AA0"/>
    <w:rsid w:val="00B17127"/>
    <w:rsid w:val="00B17FAB"/>
    <w:rsid w:val="00B2097A"/>
    <w:rsid w:val="00B20AF3"/>
    <w:rsid w:val="00B20B57"/>
    <w:rsid w:val="00B20C7A"/>
    <w:rsid w:val="00B20E38"/>
    <w:rsid w:val="00B214B3"/>
    <w:rsid w:val="00B2167F"/>
    <w:rsid w:val="00B21BE7"/>
    <w:rsid w:val="00B21C60"/>
    <w:rsid w:val="00B22C5F"/>
    <w:rsid w:val="00B22FFD"/>
    <w:rsid w:val="00B2306A"/>
    <w:rsid w:val="00B23225"/>
    <w:rsid w:val="00B23388"/>
    <w:rsid w:val="00B23687"/>
    <w:rsid w:val="00B2397C"/>
    <w:rsid w:val="00B2475D"/>
    <w:rsid w:val="00B2495D"/>
    <w:rsid w:val="00B24BA1"/>
    <w:rsid w:val="00B25710"/>
    <w:rsid w:val="00B26B26"/>
    <w:rsid w:val="00B26FFD"/>
    <w:rsid w:val="00B27091"/>
    <w:rsid w:val="00B272CB"/>
    <w:rsid w:val="00B27B03"/>
    <w:rsid w:val="00B27D36"/>
    <w:rsid w:val="00B27F67"/>
    <w:rsid w:val="00B27FDC"/>
    <w:rsid w:val="00B30045"/>
    <w:rsid w:val="00B30193"/>
    <w:rsid w:val="00B303F9"/>
    <w:rsid w:val="00B31506"/>
    <w:rsid w:val="00B31B62"/>
    <w:rsid w:val="00B31CED"/>
    <w:rsid w:val="00B3208E"/>
    <w:rsid w:val="00B32689"/>
    <w:rsid w:val="00B33313"/>
    <w:rsid w:val="00B33711"/>
    <w:rsid w:val="00B33725"/>
    <w:rsid w:val="00B33A11"/>
    <w:rsid w:val="00B34043"/>
    <w:rsid w:val="00B343EF"/>
    <w:rsid w:val="00B34481"/>
    <w:rsid w:val="00B346CE"/>
    <w:rsid w:val="00B34889"/>
    <w:rsid w:val="00B34F5A"/>
    <w:rsid w:val="00B3507B"/>
    <w:rsid w:val="00B35164"/>
    <w:rsid w:val="00B354D9"/>
    <w:rsid w:val="00B35608"/>
    <w:rsid w:val="00B35C37"/>
    <w:rsid w:val="00B35F1D"/>
    <w:rsid w:val="00B365CA"/>
    <w:rsid w:val="00B36A79"/>
    <w:rsid w:val="00B36BBD"/>
    <w:rsid w:val="00B36EA5"/>
    <w:rsid w:val="00B3713A"/>
    <w:rsid w:val="00B37550"/>
    <w:rsid w:val="00B375C8"/>
    <w:rsid w:val="00B3779E"/>
    <w:rsid w:val="00B3782C"/>
    <w:rsid w:val="00B37AA6"/>
    <w:rsid w:val="00B37F9A"/>
    <w:rsid w:val="00B40082"/>
    <w:rsid w:val="00B402C6"/>
    <w:rsid w:val="00B417FC"/>
    <w:rsid w:val="00B418B4"/>
    <w:rsid w:val="00B41ACB"/>
    <w:rsid w:val="00B41DC1"/>
    <w:rsid w:val="00B4239D"/>
    <w:rsid w:val="00B423C9"/>
    <w:rsid w:val="00B42E93"/>
    <w:rsid w:val="00B42F69"/>
    <w:rsid w:val="00B4311D"/>
    <w:rsid w:val="00B435E6"/>
    <w:rsid w:val="00B43740"/>
    <w:rsid w:val="00B43EED"/>
    <w:rsid w:val="00B4424E"/>
    <w:rsid w:val="00B44C1E"/>
    <w:rsid w:val="00B452ED"/>
    <w:rsid w:val="00B46EC7"/>
    <w:rsid w:val="00B4776A"/>
    <w:rsid w:val="00B5065A"/>
    <w:rsid w:val="00B50A91"/>
    <w:rsid w:val="00B50ACA"/>
    <w:rsid w:val="00B50C1A"/>
    <w:rsid w:val="00B50C91"/>
    <w:rsid w:val="00B511EE"/>
    <w:rsid w:val="00B5160B"/>
    <w:rsid w:val="00B51761"/>
    <w:rsid w:val="00B51871"/>
    <w:rsid w:val="00B52022"/>
    <w:rsid w:val="00B52187"/>
    <w:rsid w:val="00B527AD"/>
    <w:rsid w:val="00B52D6C"/>
    <w:rsid w:val="00B52ED7"/>
    <w:rsid w:val="00B53A18"/>
    <w:rsid w:val="00B53B07"/>
    <w:rsid w:val="00B54369"/>
    <w:rsid w:val="00B543C6"/>
    <w:rsid w:val="00B54691"/>
    <w:rsid w:val="00B55314"/>
    <w:rsid w:val="00B556AE"/>
    <w:rsid w:val="00B557BC"/>
    <w:rsid w:val="00B562E2"/>
    <w:rsid w:val="00B56315"/>
    <w:rsid w:val="00B57DA1"/>
    <w:rsid w:val="00B604D3"/>
    <w:rsid w:val="00B60C56"/>
    <w:rsid w:val="00B60CCD"/>
    <w:rsid w:val="00B610D8"/>
    <w:rsid w:val="00B61428"/>
    <w:rsid w:val="00B61590"/>
    <w:rsid w:val="00B6166B"/>
    <w:rsid w:val="00B61DCF"/>
    <w:rsid w:val="00B6273A"/>
    <w:rsid w:val="00B62854"/>
    <w:rsid w:val="00B62C9B"/>
    <w:rsid w:val="00B62DF8"/>
    <w:rsid w:val="00B62EF1"/>
    <w:rsid w:val="00B63060"/>
    <w:rsid w:val="00B637FE"/>
    <w:rsid w:val="00B639DE"/>
    <w:rsid w:val="00B64037"/>
    <w:rsid w:val="00B640CC"/>
    <w:rsid w:val="00B64180"/>
    <w:rsid w:val="00B644F6"/>
    <w:rsid w:val="00B645B6"/>
    <w:rsid w:val="00B64B2F"/>
    <w:rsid w:val="00B64C8A"/>
    <w:rsid w:val="00B65737"/>
    <w:rsid w:val="00B65CF4"/>
    <w:rsid w:val="00B65F78"/>
    <w:rsid w:val="00B664FD"/>
    <w:rsid w:val="00B665CA"/>
    <w:rsid w:val="00B6661A"/>
    <w:rsid w:val="00B667BF"/>
    <w:rsid w:val="00B669B2"/>
    <w:rsid w:val="00B66CF1"/>
    <w:rsid w:val="00B66D76"/>
    <w:rsid w:val="00B66E0C"/>
    <w:rsid w:val="00B6713A"/>
    <w:rsid w:val="00B67147"/>
    <w:rsid w:val="00B674D6"/>
    <w:rsid w:val="00B675F3"/>
    <w:rsid w:val="00B6797D"/>
    <w:rsid w:val="00B67A15"/>
    <w:rsid w:val="00B67C22"/>
    <w:rsid w:val="00B67F07"/>
    <w:rsid w:val="00B700DB"/>
    <w:rsid w:val="00B7099C"/>
    <w:rsid w:val="00B70A32"/>
    <w:rsid w:val="00B71070"/>
    <w:rsid w:val="00B7124B"/>
    <w:rsid w:val="00B7132C"/>
    <w:rsid w:val="00B71B80"/>
    <w:rsid w:val="00B7245B"/>
    <w:rsid w:val="00B7282F"/>
    <w:rsid w:val="00B72CE5"/>
    <w:rsid w:val="00B735B8"/>
    <w:rsid w:val="00B7379C"/>
    <w:rsid w:val="00B73F56"/>
    <w:rsid w:val="00B7405B"/>
    <w:rsid w:val="00B7428A"/>
    <w:rsid w:val="00B7454F"/>
    <w:rsid w:val="00B74797"/>
    <w:rsid w:val="00B74798"/>
    <w:rsid w:val="00B74858"/>
    <w:rsid w:val="00B7512E"/>
    <w:rsid w:val="00B752EB"/>
    <w:rsid w:val="00B75660"/>
    <w:rsid w:val="00B7573E"/>
    <w:rsid w:val="00B75A02"/>
    <w:rsid w:val="00B75E43"/>
    <w:rsid w:val="00B766E5"/>
    <w:rsid w:val="00B76CAD"/>
    <w:rsid w:val="00B76FDC"/>
    <w:rsid w:val="00B772A3"/>
    <w:rsid w:val="00B77BE4"/>
    <w:rsid w:val="00B80C98"/>
    <w:rsid w:val="00B812BE"/>
    <w:rsid w:val="00B813D5"/>
    <w:rsid w:val="00B81A2E"/>
    <w:rsid w:val="00B81B94"/>
    <w:rsid w:val="00B81FA0"/>
    <w:rsid w:val="00B8208C"/>
    <w:rsid w:val="00B822ED"/>
    <w:rsid w:val="00B82373"/>
    <w:rsid w:val="00B8258D"/>
    <w:rsid w:val="00B825B4"/>
    <w:rsid w:val="00B826C0"/>
    <w:rsid w:val="00B829E4"/>
    <w:rsid w:val="00B82A99"/>
    <w:rsid w:val="00B82E12"/>
    <w:rsid w:val="00B831DB"/>
    <w:rsid w:val="00B8357A"/>
    <w:rsid w:val="00B83B30"/>
    <w:rsid w:val="00B83C9F"/>
    <w:rsid w:val="00B83D70"/>
    <w:rsid w:val="00B840C3"/>
    <w:rsid w:val="00B8412B"/>
    <w:rsid w:val="00B842DD"/>
    <w:rsid w:val="00B84C53"/>
    <w:rsid w:val="00B84E7E"/>
    <w:rsid w:val="00B852DE"/>
    <w:rsid w:val="00B85BE8"/>
    <w:rsid w:val="00B85CF8"/>
    <w:rsid w:val="00B86145"/>
    <w:rsid w:val="00B86608"/>
    <w:rsid w:val="00B86636"/>
    <w:rsid w:val="00B8696B"/>
    <w:rsid w:val="00B86CA0"/>
    <w:rsid w:val="00B87847"/>
    <w:rsid w:val="00B90477"/>
    <w:rsid w:val="00B906D7"/>
    <w:rsid w:val="00B909AC"/>
    <w:rsid w:val="00B90B06"/>
    <w:rsid w:val="00B90F2F"/>
    <w:rsid w:val="00B9118F"/>
    <w:rsid w:val="00B92197"/>
    <w:rsid w:val="00B92AA5"/>
    <w:rsid w:val="00B92D13"/>
    <w:rsid w:val="00B92E19"/>
    <w:rsid w:val="00B93904"/>
    <w:rsid w:val="00B941F9"/>
    <w:rsid w:val="00B94404"/>
    <w:rsid w:val="00B94BAF"/>
    <w:rsid w:val="00B94E49"/>
    <w:rsid w:val="00B955FE"/>
    <w:rsid w:val="00B95DE0"/>
    <w:rsid w:val="00B95E9B"/>
    <w:rsid w:val="00B9643B"/>
    <w:rsid w:val="00B96482"/>
    <w:rsid w:val="00B96744"/>
    <w:rsid w:val="00B9680E"/>
    <w:rsid w:val="00B969B6"/>
    <w:rsid w:val="00B96C38"/>
    <w:rsid w:val="00B96DF3"/>
    <w:rsid w:val="00B97B61"/>
    <w:rsid w:val="00B97F5A"/>
    <w:rsid w:val="00BA0164"/>
    <w:rsid w:val="00BA030B"/>
    <w:rsid w:val="00BA035F"/>
    <w:rsid w:val="00BA04CB"/>
    <w:rsid w:val="00BA0B9F"/>
    <w:rsid w:val="00BA0E24"/>
    <w:rsid w:val="00BA0E5D"/>
    <w:rsid w:val="00BA0F26"/>
    <w:rsid w:val="00BA10BF"/>
    <w:rsid w:val="00BA1295"/>
    <w:rsid w:val="00BA1CE6"/>
    <w:rsid w:val="00BA1FFA"/>
    <w:rsid w:val="00BA24FA"/>
    <w:rsid w:val="00BA2792"/>
    <w:rsid w:val="00BA3287"/>
    <w:rsid w:val="00BA333A"/>
    <w:rsid w:val="00BA36E1"/>
    <w:rsid w:val="00BA447F"/>
    <w:rsid w:val="00BA4CED"/>
    <w:rsid w:val="00BA5770"/>
    <w:rsid w:val="00BA5EAC"/>
    <w:rsid w:val="00BA61DE"/>
    <w:rsid w:val="00BA6419"/>
    <w:rsid w:val="00BA6444"/>
    <w:rsid w:val="00BA6550"/>
    <w:rsid w:val="00BA655C"/>
    <w:rsid w:val="00BA662C"/>
    <w:rsid w:val="00BA6A00"/>
    <w:rsid w:val="00BA779B"/>
    <w:rsid w:val="00BA78E8"/>
    <w:rsid w:val="00BA7D23"/>
    <w:rsid w:val="00BA7DCA"/>
    <w:rsid w:val="00BB01EB"/>
    <w:rsid w:val="00BB0382"/>
    <w:rsid w:val="00BB069B"/>
    <w:rsid w:val="00BB0856"/>
    <w:rsid w:val="00BB1434"/>
    <w:rsid w:val="00BB1878"/>
    <w:rsid w:val="00BB2249"/>
    <w:rsid w:val="00BB2A54"/>
    <w:rsid w:val="00BB2E4D"/>
    <w:rsid w:val="00BB31AB"/>
    <w:rsid w:val="00BB32C3"/>
    <w:rsid w:val="00BB3489"/>
    <w:rsid w:val="00BB3642"/>
    <w:rsid w:val="00BB3C47"/>
    <w:rsid w:val="00BB3F35"/>
    <w:rsid w:val="00BB45F7"/>
    <w:rsid w:val="00BB4A3B"/>
    <w:rsid w:val="00BB4C27"/>
    <w:rsid w:val="00BB4C45"/>
    <w:rsid w:val="00BB4D05"/>
    <w:rsid w:val="00BB504E"/>
    <w:rsid w:val="00BB5098"/>
    <w:rsid w:val="00BB59F6"/>
    <w:rsid w:val="00BB5EF0"/>
    <w:rsid w:val="00BB61B2"/>
    <w:rsid w:val="00BB624B"/>
    <w:rsid w:val="00BB66AB"/>
    <w:rsid w:val="00BB67FB"/>
    <w:rsid w:val="00BB68A5"/>
    <w:rsid w:val="00BB6FD2"/>
    <w:rsid w:val="00BB71B6"/>
    <w:rsid w:val="00BB730B"/>
    <w:rsid w:val="00BB75D3"/>
    <w:rsid w:val="00BB7A6A"/>
    <w:rsid w:val="00BB7BBA"/>
    <w:rsid w:val="00BC01BB"/>
    <w:rsid w:val="00BC02C1"/>
    <w:rsid w:val="00BC0451"/>
    <w:rsid w:val="00BC09EA"/>
    <w:rsid w:val="00BC0AD6"/>
    <w:rsid w:val="00BC0C64"/>
    <w:rsid w:val="00BC0ED2"/>
    <w:rsid w:val="00BC122E"/>
    <w:rsid w:val="00BC155F"/>
    <w:rsid w:val="00BC16F2"/>
    <w:rsid w:val="00BC21EB"/>
    <w:rsid w:val="00BC25C1"/>
    <w:rsid w:val="00BC27BB"/>
    <w:rsid w:val="00BC27C8"/>
    <w:rsid w:val="00BC3584"/>
    <w:rsid w:val="00BC3851"/>
    <w:rsid w:val="00BC3BE3"/>
    <w:rsid w:val="00BC3F04"/>
    <w:rsid w:val="00BC3F18"/>
    <w:rsid w:val="00BC4304"/>
    <w:rsid w:val="00BC49F9"/>
    <w:rsid w:val="00BC5838"/>
    <w:rsid w:val="00BC60C9"/>
    <w:rsid w:val="00BC6173"/>
    <w:rsid w:val="00BC623A"/>
    <w:rsid w:val="00BC6581"/>
    <w:rsid w:val="00BC6761"/>
    <w:rsid w:val="00BC6DC2"/>
    <w:rsid w:val="00BC6EFE"/>
    <w:rsid w:val="00BC74C0"/>
    <w:rsid w:val="00BC7A34"/>
    <w:rsid w:val="00BC7AD4"/>
    <w:rsid w:val="00BC7C09"/>
    <w:rsid w:val="00BD0927"/>
    <w:rsid w:val="00BD09F9"/>
    <w:rsid w:val="00BD0AAC"/>
    <w:rsid w:val="00BD0DAF"/>
    <w:rsid w:val="00BD0E2E"/>
    <w:rsid w:val="00BD0FDA"/>
    <w:rsid w:val="00BD1569"/>
    <w:rsid w:val="00BD168C"/>
    <w:rsid w:val="00BD19E0"/>
    <w:rsid w:val="00BD1C50"/>
    <w:rsid w:val="00BD1FF2"/>
    <w:rsid w:val="00BD25DA"/>
    <w:rsid w:val="00BD308C"/>
    <w:rsid w:val="00BD3543"/>
    <w:rsid w:val="00BD3AED"/>
    <w:rsid w:val="00BD3AF0"/>
    <w:rsid w:val="00BD3F37"/>
    <w:rsid w:val="00BD41E8"/>
    <w:rsid w:val="00BD45D1"/>
    <w:rsid w:val="00BD4C9D"/>
    <w:rsid w:val="00BD4E9A"/>
    <w:rsid w:val="00BD55B9"/>
    <w:rsid w:val="00BD5E13"/>
    <w:rsid w:val="00BD6DAA"/>
    <w:rsid w:val="00BD6E00"/>
    <w:rsid w:val="00BD76B8"/>
    <w:rsid w:val="00BD7EED"/>
    <w:rsid w:val="00BE044B"/>
    <w:rsid w:val="00BE052D"/>
    <w:rsid w:val="00BE08BB"/>
    <w:rsid w:val="00BE0E7B"/>
    <w:rsid w:val="00BE1361"/>
    <w:rsid w:val="00BE1443"/>
    <w:rsid w:val="00BE14CE"/>
    <w:rsid w:val="00BE1C1E"/>
    <w:rsid w:val="00BE1CC5"/>
    <w:rsid w:val="00BE1FAD"/>
    <w:rsid w:val="00BE26B2"/>
    <w:rsid w:val="00BE279B"/>
    <w:rsid w:val="00BE2820"/>
    <w:rsid w:val="00BE2E92"/>
    <w:rsid w:val="00BE2EB6"/>
    <w:rsid w:val="00BE3925"/>
    <w:rsid w:val="00BE3A7D"/>
    <w:rsid w:val="00BE4002"/>
    <w:rsid w:val="00BE426B"/>
    <w:rsid w:val="00BE442D"/>
    <w:rsid w:val="00BE4781"/>
    <w:rsid w:val="00BE4A89"/>
    <w:rsid w:val="00BE4ED6"/>
    <w:rsid w:val="00BE5473"/>
    <w:rsid w:val="00BE54F3"/>
    <w:rsid w:val="00BE56CE"/>
    <w:rsid w:val="00BE584E"/>
    <w:rsid w:val="00BE5BCD"/>
    <w:rsid w:val="00BE5F67"/>
    <w:rsid w:val="00BE5FD1"/>
    <w:rsid w:val="00BE6D56"/>
    <w:rsid w:val="00BE6E3E"/>
    <w:rsid w:val="00BE70B9"/>
    <w:rsid w:val="00BE765E"/>
    <w:rsid w:val="00BE7920"/>
    <w:rsid w:val="00BE7994"/>
    <w:rsid w:val="00BF0029"/>
    <w:rsid w:val="00BF020E"/>
    <w:rsid w:val="00BF0729"/>
    <w:rsid w:val="00BF09F6"/>
    <w:rsid w:val="00BF11AC"/>
    <w:rsid w:val="00BF1B4A"/>
    <w:rsid w:val="00BF1C03"/>
    <w:rsid w:val="00BF1CFF"/>
    <w:rsid w:val="00BF1E46"/>
    <w:rsid w:val="00BF2556"/>
    <w:rsid w:val="00BF2979"/>
    <w:rsid w:val="00BF2A3A"/>
    <w:rsid w:val="00BF2CD1"/>
    <w:rsid w:val="00BF2F15"/>
    <w:rsid w:val="00BF3218"/>
    <w:rsid w:val="00BF337E"/>
    <w:rsid w:val="00BF3893"/>
    <w:rsid w:val="00BF461F"/>
    <w:rsid w:val="00BF474D"/>
    <w:rsid w:val="00BF4B6A"/>
    <w:rsid w:val="00BF4E8F"/>
    <w:rsid w:val="00BF5070"/>
    <w:rsid w:val="00BF5135"/>
    <w:rsid w:val="00BF531A"/>
    <w:rsid w:val="00BF5D37"/>
    <w:rsid w:val="00BF5D5D"/>
    <w:rsid w:val="00BF6331"/>
    <w:rsid w:val="00BF666E"/>
    <w:rsid w:val="00BF6770"/>
    <w:rsid w:val="00BF76BA"/>
    <w:rsid w:val="00BF7924"/>
    <w:rsid w:val="00C00312"/>
    <w:rsid w:val="00C00828"/>
    <w:rsid w:val="00C009F5"/>
    <w:rsid w:val="00C00D3C"/>
    <w:rsid w:val="00C01129"/>
    <w:rsid w:val="00C019C4"/>
    <w:rsid w:val="00C01DD9"/>
    <w:rsid w:val="00C01E24"/>
    <w:rsid w:val="00C020EB"/>
    <w:rsid w:val="00C02239"/>
    <w:rsid w:val="00C022E1"/>
    <w:rsid w:val="00C02903"/>
    <w:rsid w:val="00C03408"/>
    <w:rsid w:val="00C0398D"/>
    <w:rsid w:val="00C03F2C"/>
    <w:rsid w:val="00C041B6"/>
    <w:rsid w:val="00C04405"/>
    <w:rsid w:val="00C04C83"/>
    <w:rsid w:val="00C05719"/>
    <w:rsid w:val="00C058CC"/>
    <w:rsid w:val="00C05C3D"/>
    <w:rsid w:val="00C06824"/>
    <w:rsid w:val="00C06883"/>
    <w:rsid w:val="00C0691B"/>
    <w:rsid w:val="00C06BF9"/>
    <w:rsid w:val="00C06F7A"/>
    <w:rsid w:val="00C0706E"/>
    <w:rsid w:val="00C071AC"/>
    <w:rsid w:val="00C071DD"/>
    <w:rsid w:val="00C07DCC"/>
    <w:rsid w:val="00C101DC"/>
    <w:rsid w:val="00C10728"/>
    <w:rsid w:val="00C109A2"/>
    <w:rsid w:val="00C10C62"/>
    <w:rsid w:val="00C1115B"/>
    <w:rsid w:val="00C11707"/>
    <w:rsid w:val="00C11872"/>
    <w:rsid w:val="00C11B34"/>
    <w:rsid w:val="00C11E4C"/>
    <w:rsid w:val="00C12151"/>
    <w:rsid w:val="00C12299"/>
    <w:rsid w:val="00C130F3"/>
    <w:rsid w:val="00C136AC"/>
    <w:rsid w:val="00C138A4"/>
    <w:rsid w:val="00C13C13"/>
    <w:rsid w:val="00C13E89"/>
    <w:rsid w:val="00C141C4"/>
    <w:rsid w:val="00C1443B"/>
    <w:rsid w:val="00C14485"/>
    <w:rsid w:val="00C145C5"/>
    <w:rsid w:val="00C14954"/>
    <w:rsid w:val="00C1545A"/>
    <w:rsid w:val="00C159E8"/>
    <w:rsid w:val="00C1606B"/>
    <w:rsid w:val="00C1689F"/>
    <w:rsid w:val="00C16D59"/>
    <w:rsid w:val="00C16F3F"/>
    <w:rsid w:val="00C170E0"/>
    <w:rsid w:val="00C1738C"/>
    <w:rsid w:val="00C175BB"/>
    <w:rsid w:val="00C17940"/>
    <w:rsid w:val="00C179B0"/>
    <w:rsid w:val="00C17FBD"/>
    <w:rsid w:val="00C20245"/>
    <w:rsid w:val="00C202FC"/>
    <w:rsid w:val="00C20826"/>
    <w:rsid w:val="00C20878"/>
    <w:rsid w:val="00C20CA6"/>
    <w:rsid w:val="00C20FB9"/>
    <w:rsid w:val="00C2109B"/>
    <w:rsid w:val="00C217E4"/>
    <w:rsid w:val="00C21AD6"/>
    <w:rsid w:val="00C21EB0"/>
    <w:rsid w:val="00C226F9"/>
    <w:rsid w:val="00C22ADD"/>
    <w:rsid w:val="00C230CB"/>
    <w:rsid w:val="00C23398"/>
    <w:rsid w:val="00C235D4"/>
    <w:rsid w:val="00C2395C"/>
    <w:rsid w:val="00C23962"/>
    <w:rsid w:val="00C23A41"/>
    <w:rsid w:val="00C23B23"/>
    <w:rsid w:val="00C2428B"/>
    <w:rsid w:val="00C246C7"/>
    <w:rsid w:val="00C24A3F"/>
    <w:rsid w:val="00C24BD3"/>
    <w:rsid w:val="00C24C1F"/>
    <w:rsid w:val="00C24CE7"/>
    <w:rsid w:val="00C2516F"/>
    <w:rsid w:val="00C25AA7"/>
    <w:rsid w:val="00C2647B"/>
    <w:rsid w:val="00C265C3"/>
    <w:rsid w:val="00C2688D"/>
    <w:rsid w:val="00C26C22"/>
    <w:rsid w:val="00C27B03"/>
    <w:rsid w:val="00C27B89"/>
    <w:rsid w:val="00C27CD8"/>
    <w:rsid w:val="00C27FD3"/>
    <w:rsid w:val="00C300E1"/>
    <w:rsid w:val="00C3071A"/>
    <w:rsid w:val="00C3089B"/>
    <w:rsid w:val="00C30B43"/>
    <w:rsid w:val="00C30C00"/>
    <w:rsid w:val="00C30FDF"/>
    <w:rsid w:val="00C327D6"/>
    <w:rsid w:val="00C32B8A"/>
    <w:rsid w:val="00C32EB3"/>
    <w:rsid w:val="00C32F32"/>
    <w:rsid w:val="00C33191"/>
    <w:rsid w:val="00C336A9"/>
    <w:rsid w:val="00C336BC"/>
    <w:rsid w:val="00C33AA7"/>
    <w:rsid w:val="00C3466F"/>
    <w:rsid w:val="00C34910"/>
    <w:rsid w:val="00C34B40"/>
    <w:rsid w:val="00C352CD"/>
    <w:rsid w:val="00C354F1"/>
    <w:rsid w:val="00C3564A"/>
    <w:rsid w:val="00C35836"/>
    <w:rsid w:val="00C359C7"/>
    <w:rsid w:val="00C35EE2"/>
    <w:rsid w:val="00C36189"/>
    <w:rsid w:val="00C36A92"/>
    <w:rsid w:val="00C37072"/>
    <w:rsid w:val="00C370A4"/>
    <w:rsid w:val="00C37E53"/>
    <w:rsid w:val="00C400F5"/>
    <w:rsid w:val="00C4061B"/>
    <w:rsid w:val="00C40AA1"/>
    <w:rsid w:val="00C4137B"/>
    <w:rsid w:val="00C41CD3"/>
    <w:rsid w:val="00C42383"/>
    <w:rsid w:val="00C4252F"/>
    <w:rsid w:val="00C42982"/>
    <w:rsid w:val="00C430B2"/>
    <w:rsid w:val="00C43438"/>
    <w:rsid w:val="00C43A37"/>
    <w:rsid w:val="00C44023"/>
    <w:rsid w:val="00C44264"/>
    <w:rsid w:val="00C445ED"/>
    <w:rsid w:val="00C44C63"/>
    <w:rsid w:val="00C44DEB"/>
    <w:rsid w:val="00C450F7"/>
    <w:rsid w:val="00C45137"/>
    <w:rsid w:val="00C45189"/>
    <w:rsid w:val="00C455DA"/>
    <w:rsid w:val="00C4586C"/>
    <w:rsid w:val="00C46041"/>
    <w:rsid w:val="00C46251"/>
    <w:rsid w:val="00C4699A"/>
    <w:rsid w:val="00C46AA9"/>
    <w:rsid w:val="00C46CD1"/>
    <w:rsid w:val="00C472AA"/>
    <w:rsid w:val="00C474F1"/>
    <w:rsid w:val="00C4762C"/>
    <w:rsid w:val="00C476F6"/>
    <w:rsid w:val="00C47881"/>
    <w:rsid w:val="00C4790F"/>
    <w:rsid w:val="00C47CCF"/>
    <w:rsid w:val="00C47E95"/>
    <w:rsid w:val="00C47EC1"/>
    <w:rsid w:val="00C47FC0"/>
    <w:rsid w:val="00C5030D"/>
    <w:rsid w:val="00C506EA"/>
    <w:rsid w:val="00C50F5F"/>
    <w:rsid w:val="00C5103B"/>
    <w:rsid w:val="00C5162D"/>
    <w:rsid w:val="00C5189F"/>
    <w:rsid w:val="00C51DEE"/>
    <w:rsid w:val="00C51E6D"/>
    <w:rsid w:val="00C5232F"/>
    <w:rsid w:val="00C523B7"/>
    <w:rsid w:val="00C524E9"/>
    <w:rsid w:val="00C5259B"/>
    <w:rsid w:val="00C528CC"/>
    <w:rsid w:val="00C53070"/>
    <w:rsid w:val="00C53A16"/>
    <w:rsid w:val="00C53ABD"/>
    <w:rsid w:val="00C53AD3"/>
    <w:rsid w:val="00C53C12"/>
    <w:rsid w:val="00C53C1F"/>
    <w:rsid w:val="00C53C94"/>
    <w:rsid w:val="00C53CBA"/>
    <w:rsid w:val="00C542D7"/>
    <w:rsid w:val="00C54D1B"/>
    <w:rsid w:val="00C55654"/>
    <w:rsid w:val="00C55B2E"/>
    <w:rsid w:val="00C55BA9"/>
    <w:rsid w:val="00C55F74"/>
    <w:rsid w:val="00C56C9D"/>
    <w:rsid w:val="00C56E13"/>
    <w:rsid w:val="00C570D5"/>
    <w:rsid w:val="00C5727D"/>
    <w:rsid w:val="00C575CB"/>
    <w:rsid w:val="00C57638"/>
    <w:rsid w:val="00C57741"/>
    <w:rsid w:val="00C579ED"/>
    <w:rsid w:val="00C57BC9"/>
    <w:rsid w:val="00C603F7"/>
    <w:rsid w:val="00C606D1"/>
    <w:rsid w:val="00C6074F"/>
    <w:rsid w:val="00C60AA0"/>
    <w:rsid w:val="00C60BE0"/>
    <w:rsid w:val="00C60C74"/>
    <w:rsid w:val="00C60C78"/>
    <w:rsid w:val="00C61696"/>
    <w:rsid w:val="00C61DA3"/>
    <w:rsid w:val="00C620D7"/>
    <w:rsid w:val="00C62568"/>
    <w:rsid w:val="00C625C2"/>
    <w:rsid w:val="00C6264C"/>
    <w:rsid w:val="00C62704"/>
    <w:rsid w:val="00C6293E"/>
    <w:rsid w:val="00C6296C"/>
    <w:rsid w:val="00C63575"/>
    <w:rsid w:val="00C63715"/>
    <w:rsid w:val="00C64143"/>
    <w:rsid w:val="00C6434D"/>
    <w:rsid w:val="00C645E3"/>
    <w:rsid w:val="00C64767"/>
    <w:rsid w:val="00C651D5"/>
    <w:rsid w:val="00C652E5"/>
    <w:rsid w:val="00C6532C"/>
    <w:rsid w:val="00C6580F"/>
    <w:rsid w:val="00C65B67"/>
    <w:rsid w:val="00C66074"/>
    <w:rsid w:val="00C6651A"/>
    <w:rsid w:val="00C66A29"/>
    <w:rsid w:val="00C66AA9"/>
    <w:rsid w:val="00C6704D"/>
    <w:rsid w:val="00C67446"/>
    <w:rsid w:val="00C7077A"/>
    <w:rsid w:val="00C7079F"/>
    <w:rsid w:val="00C70962"/>
    <w:rsid w:val="00C70C73"/>
    <w:rsid w:val="00C70CE9"/>
    <w:rsid w:val="00C71674"/>
    <w:rsid w:val="00C71BA1"/>
    <w:rsid w:val="00C71CED"/>
    <w:rsid w:val="00C71FD8"/>
    <w:rsid w:val="00C7229F"/>
    <w:rsid w:val="00C72D03"/>
    <w:rsid w:val="00C733F7"/>
    <w:rsid w:val="00C734CD"/>
    <w:rsid w:val="00C73C53"/>
    <w:rsid w:val="00C73FF0"/>
    <w:rsid w:val="00C740FF"/>
    <w:rsid w:val="00C744CB"/>
    <w:rsid w:val="00C745BC"/>
    <w:rsid w:val="00C7498C"/>
    <w:rsid w:val="00C7509A"/>
    <w:rsid w:val="00C76097"/>
    <w:rsid w:val="00C76913"/>
    <w:rsid w:val="00C7697F"/>
    <w:rsid w:val="00C769EB"/>
    <w:rsid w:val="00C769F7"/>
    <w:rsid w:val="00C771B8"/>
    <w:rsid w:val="00C773B7"/>
    <w:rsid w:val="00C77C91"/>
    <w:rsid w:val="00C77DC0"/>
    <w:rsid w:val="00C80275"/>
    <w:rsid w:val="00C80747"/>
    <w:rsid w:val="00C80C9A"/>
    <w:rsid w:val="00C810F8"/>
    <w:rsid w:val="00C8136C"/>
    <w:rsid w:val="00C8175C"/>
    <w:rsid w:val="00C81843"/>
    <w:rsid w:val="00C818D6"/>
    <w:rsid w:val="00C818E6"/>
    <w:rsid w:val="00C81BAE"/>
    <w:rsid w:val="00C81D48"/>
    <w:rsid w:val="00C8204B"/>
    <w:rsid w:val="00C823E0"/>
    <w:rsid w:val="00C8259C"/>
    <w:rsid w:val="00C82998"/>
    <w:rsid w:val="00C82CE8"/>
    <w:rsid w:val="00C82E1C"/>
    <w:rsid w:val="00C82FAC"/>
    <w:rsid w:val="00C82FFA"/>
    <w:rsid w:val="00C835AF"/>
    <w:rsid w:val="00C84032"/>
    <w:rsid w:val="00C840DD"/>
    <w:rsid w:val="00C84A1B"/>
    <w:rsid w:val="00C84F3D"/>
    <w:rsid w:val="00C8534A"/>
    <w:rsid w:val="00C85521"/>
    <w:rsid w:val="00C856C0"/>
    <w:rsid w:val="00C85713"/>
    <w:rsid w:val="00C86314"/>
    <w:rsid w:val="00C863EE"/>
    <w:rsid w:val="00C86D68"/>
    <w:rsid w:val="00C8709C"/>
    <w:rsid w:val="00C87281"/>
    <w:rsid w:val="00C873AC"/>
    <w:rsid w:val="00C873CA"/>
    <w:rsid w:val="00C876DC"/>
    <w:rsid w:val="00C902CE"/>
    <w:rsid w:val="00C9103C"/>
    <w:rsid w:val="00C919EE"/>
    <w:rsid w:val="00C91A46"/>
    <w:rsid w:val="00C91EBD"/>
    <w:rsid w:val="00C92646"/>
    <w:rsid w:val="00C92991"/>
    <w:rsid w:val="00C9316A"/>
    <w:rsid w:val="00C931C9"/>
    <w:rsid w:val="00C937E7"/>
    <w:rsid w:val="00C93B5E"/>
    <w:rsid w:val="00C93D18"/>
    <w:rsid w:val="00C93F70"/>
    <w:rsid w:val="00C93F79"/>
    <w:rsid w:val="00C9426D"/>
    <w:rsid w:val="00C944BD"/>
    <w:rsid w:val="00C94549"/>
    <w:rsid w:val="00C953A4"/>
    <w:rsid w:val="00C956E3"/>
    <w:rsid w:val="00C95D8D"/>
    <w:rsid w:val="00C95E7B"/>
    <w:rsid w:val="00C965D5"/>
    <w:rsid w:val="00C96642"/>
    <w:rsid w:val="00C96A72"/>
    <w:rsid w:val="00C96FF9"/>
    <w:rsid w:val="00C97C7F"/>
    <w:rsid w:val="00C97D2F"/>
    <w:rsid w:val="00CA074E"/>
    <w:rsid w:val="00CA095D"/>
    <w:rsid w:val="00CA0DA7"/>
    <w:rsid w:val="00CA0FE2"/>
    <w:rsid w:val="00CA1215"/>
    <w:rsid w:val="00CA1637"/>
    <w:rsid w:val="00CA172C"/>
    <w:rsid w:val="00CA1F43"/>
    <w:rsid w:val="00CA2283"/>
    <w:rsid w:val="00CA2AEF"/>
    <w:rsid w:val="00CA2CA3"/>
    <w:rsid w:val="00CA2E80"/>
    <w:rsid w:val="00CA2F17"/>
    <w:rsid w:val="00CA3126"/>
    <w:rsid w:val="00CA325F"/>
    <w:rsid w:val="00CA33B8"/>
    <w:rsid w:val="00CA34BC"/>
    <w:rsid w:val="00CA3AB4"/>
    <w:rsid w:val="00CA3F65"/>
    <w:rsid w:val="00CA4281"/>
    <w:rsid w:val="00CA42BD"/>
    <w:rsid w:val="00CA47F5"/>
    <w:rsid w:val="00CA4EE8"/>
    <w:rsid w:val="00CA503E"/>
    <w:rsid w:val="00CA5202"/>
    <w:rsid w:val="00CA547A"/>
    <w:rsid w:val="00CA5576"/>
    <w:rsid w:val="00CA6B71"/>
    <w:rsid w:val="00CA6DD8"/>
    <w:rsid w:val="00CA70D1"/>
    <w:rsid w:val="00CA762C"/>
    <w:rsid w:val="00CA7AAC"/>
    <w:rsid w:val="00CB01A8"/>
    <w:rsid w:val="00CB0654"/>
    <w:rsid w:val="00CB1142"/>
    <w:rsid w:val="00CB1582"/>
    <w:rsid w:val="00CB199F"/>
    <w:rsid w:val="00CB1B69"/>
    <w:rsid w:val="00CB1E33"/>
    <w:rsid w:val="00CB20AC"/>
    <w:rsid w:val="00CB2215"/>
    <w:rsid w:val="00CB22B7"/>
    <w:rsid w:val="00CB26B5"/>
    <w:rsid w:val="00CB31DA"/>
    <w:rsid w:val="00CB3210"/>
    <w:rsid w:val="00CB326D"/>
    <w:rsid w:val="00CB348E"/>
    <w:rsid w:val="00CB3EFC"/>
    <w:rsid w:val="00CB4292"/>
    <w:rsid w:val="00CB4582"/>
    <w:rsid w:val="00CB5026"/>
    <w:rsid w:val="00CB5032"/>
    <w:rsid w:val="00CB5B08"/>
    <w:rsid w:val="00CB5D5C"/>
    <w:rsid w:val="00CB659B"/>
    <w:rsid w:val="00CB676D"/>
    <w:rsid w:val="00CB69F5"/>
    <w:rsid w:val="00CB6B0F"/>
    <w:rsid w:val="00CB6BD5"/>
    <w:rsid w:val="00CB6E38"/>
    <w:rsid w:val="00CB6E3C"/>
    <w:rsid w:val="00CB7663"/>
    <w:rsid w:val="00CB7666"/>
    <w:rsid w:val="00CB7DF6"/>
    <w:rsid w:val="00CB7E62"/>
    <w:rsid w:val="00CC0149"/>
    <w:rsid w:val="00CC0861"/>
    <w:rsid w:val="00CC0ACA"/>
    <w:rsid w:val="00CC10BA"/>
    <w:rsid w:val="00CC12EF"/>
    <w:rsid w:val="00CC1341"/>
    <w:rsid w:val="00CC17E9"/>
    <w:rsid w:val="00CC1DAC"/>
    <w:rsid w:val="00CC1E6F"/>
    <w:rsid w:val="00CC2212"/>
    <w:rsid w:val="00CC2963"/>
    <w:rsid w:val="00CC303F"/>
    <w:rsid w:val="00CC3878"/>
    <w:rsid w:val="00CC3C96"/>
    <w:rsid w:val="00CC3F5B"/>
    <w:rsid w:val="00CC3F5D"/>
    <w:rsid w:val="00CC3F95"/>
    <w:rsid w:val="00CC4186"/>
    <w:rsid w:val="00CC4711"/>
    <w:rsid w:val="00CC4A09"/>
    <w:rsid w:val="00CC4DAB"/>
    <w:rsid w:val="00CC4F67"/>
    <w:rsid w:val="00CC4FD3"/>
    <w:rsid w:val="00CC588A"/>
    <w:rsid w:val="00CC5E8D"/>
    <w:rsid w:val="00CC62C6"/>
    <w:rsid w:val="00CC6658"/>
    <w:rsid w:val="00CC690A"/>
    <w:rsid w:val="00CC6D76"/>
    <w:rsid w:val="00CC70E0"/>
    <w:rsid w:val="00CC758A"/>
    <w:rsid w:val="00CC799E"/>
    <w:rsid w:val="00CD04C8"/>
    <w:rsid w:val="00CD04FE"/>
    <w:rsid w:val="00CD077C"/>
    <w:rsid w:val="00CD1000"/>
    <w:rsid w:val="00CD1097"/>
    <w:rsid w:val="00CD1712"/>
    <w:rsid w:val="00CD1D3E"/>
    <w:rsid w:val="00CD279C"/>
    <w:rsid w:val="00CD307E"/>
    <w:rsid w:val="00CD318C"/>
    <w:rsid w:val="00CD32C9"/>
    <w:rsid w:val="00CD342A"/>
    <w:rsid w:val="00CD3514"/>
    <w:rsid w:val="00CD3940"/>
    <w:rsid w:val="00CD398E"/>
    <w:rsid w:val="00CD3C0E"/>
    <w:rsid w:val="00CD3C30"/>
    <w:rsid w:val="00CD45A1"/>
    <w:rsid w:val="00CD4B03"/>
    <w:rsid w:val="00CD4B22"/>
    <w:rsid w:val="00CD4C59"/>
    <w:rsid w:val="00CD4D35"/>
    <w:rsid w:val="00CD4D71"/>
    <w:rsid w:val="00CD4FBC"/>
    <w:rsid w:val="00CD5708"/>
    <w:rsid w:val="00CD5DB0"/>
    <w:rsid w:val="00CD655D"/>
    <w:rsid w:val="00CD68A1"/>
    <w:rsid w:val="00CD6988"/>
    <w:rsid w:val="00CD6EC2"/>
    <w:rsid w:val="00CD6F97"/>
    <w:rsid w:val="00CD6FD7"/>
    <w:rsid w:val="00CD706A"/>
    <w:rsid w:val="00CD799A"/>
    <w:rsid w:val="00CD79A0"/>
    <w:rsid w:val="00CE0F23"/>
    <w:rsid w:val="00CE134E"/>
    <w:rsid w:val="00CE1E6F"/>
    <w:rsid w:val="00CE20C3"/>
    <w:rsid w:val="00CE2ADC"/>
    <w:rsid w:val="00CE2EC2"/>
    <w:rsid w:val="00CE2F14"/>
    <w:rsid w:val="00CE304F"/>
    <w:rsid w:val="00CE3CEA"/>
    <w:rsid w:val="00CE4818"/>
    <w:rsid w:val="00CE4A5E"/>
    <w:rsid w:val="00CE52B8"/>
    <w:rsid w:val="00CE53BE"/>
    <w:rsid w:val="00CE56A5"/>
    <w:rsid w:val="00CE5A74"/>
    <w:rsid w:val="00CE5B38"/>
    <w:rsid w:val="00CE5DD9"/>
    <w:rsid w:val="00CE6126"/>
    <w:rsid w:val="00CE6A0B"/>
    <w:rsid w:val="00CE6B68"/>
    <w:rsid w:val="00CE7104"/>
    <w:rsid w:val="00CE7453"/>
    <w:rsid w:val="00CE7BF6"/>
    <w:rsid w:val="00CF018D"/>
    <w:rsid w:val="00CF0950"/>
    <w:rsid w:val="00CF0C56"/>
    <w:rsid w:val="00CF116C"/>
    <w:rsid w:val="00CF1299"/>
    <w:rsid w:val="00CF1CDD"/>
    <w:rsid w:val="00CF1D3B"/>
    <w:rsid w:val="00CF1DFE"/>
    <w:rsid w:val="00CF1F93"/>
    <w:rsid w:val="00CF2A25"/>
    <w:rsid w:val="00CF307D"/>
    <w:rsid w:val="00CF31F0"/>
    <w:rsid w:val="00CF347A"/>
    <w:rsid w:val="00CF3554"/>
    <w:rsid w:val="00CF378D"/>
    <w:rsid w:val="00CF3977"/>
    <w:rsid w:val="00CF3B07"/>
    <w:rsid w:val="00CF42F0"/>
    <w:rsid w:val="00CF4883"/>
    <w:rsid w:val="00CF4C13"/>
    <w:rsid w:val="00CF5CF3"/>
    <w:rsid w:val="00CF618B"/>
    <w:rsid w:val="00CF6226"/>
    <w:rsid w:val="00CF62E0"/>
    <w:rsid w:val="00CF633C"/>
    <w:rsid w:val="00CF6384"/>
    <w:rsid w:val="00CF64AF"/>
    <w:rsid w:val="00CF66C0"/>
    <w:rsid w:val="00CF6902"/>
    <w:rsid w:val="00CF6D29"/>
    <w:rsid w:val="00CF6D7A"/>
    <w:rsid w:val="00CF7051"/>
    <w:rsid w:val="00CF7220"/>
    <w:rsid w:val="00CF7838"/>
    <w:rsid w:val="00CF7AA7"/>
    <w:rsid w:val="00D0004E"/>
    <w:rsid w:val="00D00307"/>
    <w:rsid w:val="00D0088C"/>
    <w:rsid w:val="00D00A58"/>
    <w:rsid w:val="00D00FD0"/>
    <w:rsid w:val="00D01D0B"/>
    <w:rsid w:val="00D02B8F"/>
    <w:rsid w:val="00D02E8C"/>
    <w:rsid w:val="00D033CA"/>
    <w:rsid w:val="00D0401F"/>
    <w:rsid w:val="00D0402E"/>
    <w:rsid w:val="00D043A0"/>
    <w:rsid w:val="00D0483E"/>
    <w:rsid w:val="00D048DA"/>
    <w:rsid w:val="00D04B9C"/>
    <w:rsid w:val="00D050E7"/>
    <w:rsid w:val="00D051C6"/>
    <w:rsid w:val="00D05579"/>
    <w:rsid w:val="00D055D1"/>
    <w:rsid w:val="00D05E0E"/>
    <w:rsid w:val="00D05FCC"/>
    <w:rsid w:val="00D06313"/>
    <w:rsid w:val="00D06A96"/>
    <w:rsid w:val="00D06DE1"/>
    <w:rsid w:val="00D06E88"/>
    <w:rsid w:val="00D07183"/>
    <w:rsid w:val="00D071B1"/>
    <w:rsid w:val="00D07620"/>
    <w:rsid w:val="00D0780A"/>
    <w:rsid w:val="00D07834"/>
    <w:rsid w:val="00D07A79"/>
    <w:rsid w:val="00D07B21"/>
    <w:rsid w:val="00D1002B"/>
    <w:rsid w:val="00D100DF"/>
    <w:rsid w:val="00D102F4"/>
    <w:rsid w:val="00D1043A"/>
    <w:rsid w:val="00D11016"/>
    <w:rsid w:val="00D11405"/>
    <w:rsid w:val="00D1150A"/>
    <w:rsid w:val="00D117D2"/>
    <w:rsid w:val="00D11934"/>
    <w:rsid w:val="00D11F90"/>
    <w:rsid w:val="00D122C7"/>
    <w:rsid w:val="00D129D6"/>
    <w:rsid w:val="00D12E00"/>
    <w:rsid w:val="00D132BE"/>
    <w:rsid w:val="00D13501"/>
    <w:rsid w:val="00D13527"/>
    <w:rsid w:val="00D13B9A"/>
    <w:rsid w:val="00D13DDD"/>
    <w:rsid w:val="00D14020"/>
    <w:rsid w:val="00D14B67"/>
    <w:rsid w:val="00D14C88"/>
    <w:rsid w:val="00D14D36"/>
    <w:rsid w:val="00D14D82"/>
    <w:rsid w:val="00D15B2C"/>
    <w:rsid w:val="00D15E4E"/>
    <w:rsid w:val="00D15ECE"/>
    <w:rsid w:val="00D161F9"/>
    <w:rsid w:val="00D16208"/>
    <w:rsid w:val="00D16553"/>
    <w:rsid w:val="00D1677D"/>
    <w:rsid w:val="00D16818"/>
    <w:rsid w:val="00D168F6"/>
    <w:rsid w:val="00D169F8"/>
    <w:rsid w:val="00D16C27"/>
    <w:rsid w:val="00D17524"/>
    <w:rsid w:val="00D17601"/>
    <w:rsid w:val="00D17FFA"/>
    <w:rsid w:val="00D20960"/>
    <w:rsid w:val="00D20C28"/>
    <w:rsid w:val="00D20D6E"/>
    <w:rsid w:val="00D21300"/>
    <w:rsid w:val="00D2132F"/>
    <w:rsid w:val="00D21A60"/>
    <w:rsid w:val="00D21C95"/>
    <w:rsid w:val="00D21F60"/>
    <w:rsid w:val="00D2217F"/>
    <w:rsid w:val="00D22377"/>
    <w:rsid w:val="00D22452"/>
    <w:rsid w:val="00D2281C"/>
    <w:rsid w:val="00D22F76"/>
    <w:rsid w:val="00D22F7B"/>
    <w:rsid w:val="00D230DC"/>
    <w:rsid w:val="00D25495"/>
    <w:rsid w:val="00D254B7"/>
    <w:rsid w:val="00D25608"/>
    <w:rsid w:val="00D2583E"/>
    <w:rsid w:val="00D258D6"/>
    <w:rsid w:val="00D25D09"/>
    <w:rsid w:val="00D2677B"/>
    <w:rsid w:val="00D26AAF"/>
    <w:rsid w:val="00D26C9A"/>
    <w:rsid w:val="00D26D40"/>
    <w:rsid w:val="00D274E3"/>
    <w:rsid w:val="00D27507"/>
    <w:rsid w:val="00D27569"/>
    <w:rsid w:val="00D27C36"/>
    <w:rsid w:val="00D27F0B"/>
    <w:rsid w:val="00D27F99"/>
    <w:rsid w:val="00D3028A"/>
    <w:rsid w:val="00D303E8"/>
    <w:rsid w:val="00D30A59"/>
    <w:rsid w:val="00D30F2A"/>
    <w:rsid w:val="00D315C0"/>
    <w:rsid w:val="00D31787"/>
    <w:rsid w:val="00D31AD6"/>
    <w:rsid w:val="00D31BA6"/>
    <w:rsid w:val="00D31DA1"/>
    <w:rsid w:val="00D320C6"/>
    <w:rsid w:val="00D323C6"/>
    <w:rsid w:val="00D32C9B"/>
    <w:rsid w:val="00D32CE3"/>
    <w:rsid w:val="00D33328"/>
    <w:rsid w:val="00D333E7"/>
    <w:rsid w:val="00D335E1"/>
    <w:rsid w:val="00D33E44"/>
    <w:rsid w:val="00D33EA2"/>
    <w:rsid w:val="00D34CC8"/>
    <w:rsid w:val="00D351F9"/>
    <w:rsid w:val="00D3545E"/>
    <w:rsid w:val="00D35558"/>
    <w:rsid w:val="00D35FEA"/>
    <w:rsid w:val="00D366E4"/>
    <w:rsid w:val="00D36809"/>
    <w:rsid w:val="00D36952"/>
    <w:rsid w:val="00D36B2D"/>
    <w:rsid w:val="00D37017"/>
    <w:rsid w:val="00D3701D"/>
    <w:rsid w:val="00D3718D"/>
    <w:rsid w:val="00D40321"/>
    <w:rsid w:val="00D407B1"/>
    <w:rsid w:val="00D40845"/>
    <w:rsid w:val="00D40AC1"/>
    <w:rsid w:val="00D40B5F"/>
    <w:rsid w:val="00D40D3A"/>
    <w:rsid w:val="00D41041"/>
    <w:rsid w:val="00D41179"/>
    <w:rsid w:val="00D41DFC"/>
    <w:rsid w:val="00D423AC"/>
    <w:rsid w:val="00D42D9D"/>
    <w:rsid w:val="00D430A4"/>
    <w:rsid w:val="00D433D5"/>
    <w:rsid w:val="00D44B15"/>
    <w:rsid w:val="00D44DC6"/>
    <w:rsid w:val="00D46AA3"/>
    <w:rsid w:val="00D470BF"/>
    <w:rsid w:val="00D475B0"/>
    <w:rsid w:val="00D476EA"/>
    <w:rsid w:val="00D47D62"/>
    <w:rsid w:val="00D47FD6"/>
    <w:rsid w:val="00D505C8"/>
    <w:rsid w:val="00D514E5"/>
    <w:rsid w:val="00D517ED"/>
    <w:rsid w:val="00D51A84"/>
    <w:rsid w:val="00D51F00"/>
    <w:rsid w:val="00D52370"/>
    <w:rsid w:val="00D52691"/>
    <w:rsid w:val="00D5284B"/>
    <w:rsid w:val="00D52955"/>
    <w:rsid w:val="00D52B5C"/>
    <w:rsid w:val="00D52EEA"/>
    <w:rsid w:val="00D52F6A"/>
    <w:rsid w:val="00D53413"/>
    <w:rsid w:val="00D53518"/>
    <w:rsid w:val="00D53574"/>
    <w:rsid w:val="00D53589"/>
    <w:rsid w:val="00D53698"/>
    <w:rsid w:val="00D5387B"/>
    <w:rsid w:val="00D539D5"/>
    <w:rsid w:val="00D544D5"/>
    <w:rsid w:val="00D54AE1"/>
    <w:rsid w:val="00D54C19"/>
    <w:rsid w:val="00D54C8D"/>
    <w:rsid w:val="00D55280"/>
    <w:rsid w:val="00D5529F"/>
    <w:rsid w:val="00D55563"/>
    <w:rsid w:val="00D567CA"/>
    <w:rsid w:val="00D56D6D"/>
    <w:rsid w:val="00D57397"/>
    <w:rsid w:val="00D57897"/>
    <w:rsid w:val="00D602DE"/>
    <w:rsid w:val="00D6068D"/>
    <w:rsid w:val="00D6096A"/>
    <w:rsid w:val="00D60A75"/>
    <w:rsid w:val="00D60ABE"/>
    <w:rsid w:val="00D60C52"/>
    <w:rsid w:val="00D60CE5"/>
    <w:rsid w:val="00D60E92"/>
    <w:rsid w:val="00D612FB"/>
    <w:rsid w:val="00D615F3"/>
    <w:rsid w:val="00D61811"/>
    <w:rsid w:val="00D62C05"/>
    <w:rsid w:val="00D62E40"/>
    <w:rsid w:val="00D63363"/>
    <w:rsid w:val="00D63425"/>
    <w:rsid w:val="00D637EE"/>
    <w:rsid w:val="00D63DD3"/>
    <w:rsid w:val="00D63F9F"/>
    <w:rsid w:val="00D646D3"/>
    <w:rsid w:val="00D646F4"/>
    <w:rsid w:val="00D64AAA"/>
    <w:rsid w:val="00D64B7B"/>
    <w:rsid w:val="00D651CC"/>
    <w:rsid w:val="00D65733"/>
    <w:rsid w:val="00D65B9A"/>
    <w:rsid w:val="00D65D80"/>
    <w:rsid w:val="00D65DB8"/>
    <w:rsid w:val="00D661A7"/>
    <w:rsid w:val="00D6628B"/>
    <w:rsid w:val="00D662F2"/>
    <w:rsid w:val="00D6638D"/>
    <w:rsid w:val="00D665F1"/>
    <w:rsid w:val="00D66614"/>
    <w:rsid w:val="00D66A5B"/>
    <w:rsid w:val="00D6711E"/>
    <w:rsid w:val="00D67AB7"/>
    <w:rsid w:val="00D67EF9"/>
    <w:rsid w:val="00D71357"/>
    <w:rsid w:val="00D722FB"/>
    <w:rsid w:val="00D72616"/>
    <w:rsid w:val="00D72B64"/>
    <w:rsid w:val="00D72F81"/>
    <w:rsid w:val="00D730D4"/>
    <w:rsid w:val="00D733FB"/>
    <w:rsid w:val="00D73B08"/>
    <w:rsid w:val="00D742EA"/>
    <w:rsid w:val="00D74B35"/>
    <w:rsid w:val="00D74FA1"/>
    <w:rsid w:val="00D75271"/>
    <w:rsid w:val="00D759E3"/>
    <w:rsid w:val="00D769A3"/>
    <w:rsid w:val="00D7770D"/>
    <w:rsid w:val="00D77916"/>
    <w:rsid w:val="00D779CE"/>
    <w:rsid w:val="00D80127"/>
    <w:rsid w:val="00D804E2"/>
    <w:rsid w:val="00D805D1"/>
    <w:rsid w:val="00D80703"/>
    <w:rsid w:val="00D81097"/>
    <w:rsid w:val="00D815FC"/>
    <w:rsid w:val="00D816F6"/>
    <w:rsid w:val="00D81FB3"/>
    <w:rsid w:val="00D82A4F"/>
    <w:rsid w:val="00D82FD7"/>
    <w:rsid w:val="00D831E7"/>
    <w:rsid w:val="00D83952"/>
    <w:rsid w:val="00D83D0F"/>
    <w:rsid w:val="00D84633"/>
    <w:rsid w:val="00D84801"/>
    <w:rsid w:val="00D84872"/>
    <w:rsid w:val="00D84A92"/>
    <w:rsid w:val="00D84B87"/>
    <w:rsid w:val="00D84C72"/>
    <w:rsid w:val="00D84FA6"/>
    <w:rsid w:val="00D85013"/>
    <w:rsid w:val="00D85238"/>
    <w:rsid w:val="00D85372"/>
    <w:rsid w:val="00D8543D"/>
    <w:rsid w:val="00D85C5F"/>
    <w:rsid w:val="00D85E31"/>
    <w:rsid w:val="00D85ECC"/>
    <w:rsid w:val="00D864C7"/>
    <w:rsid w:val="00D8678D"/>
    <w:rsid w:val="00D8690F"/>
    <w:rsid w:val="00D86EB7"/>
    <w:rsid w:val="00D87D67"/>
    <w:rsid w:val="00D87FD5"/>
    <w:rsid w:val="00D90108"/>
    <w:rsid w:val="00D90128"/>
    <w:rsid w:val="00D90224"/>
    <w:rsid w:val="00D9050D"/>
    <w:rsid w:val="00D905C5"/>
    <w:rsid w:val="00D90D15"/>
    <w:rsid w:val="00D90DC3"/>
    <w:rsid w:val="00D91005"/>
    <w:rsid w:val="00D91742"/>
    <w:rsid w:val="00D91B96"/>
    <w:rsid w:val="00D91E9F"/>
    <w:rsid w:val="00D92025"/>
    <w:rsid w:val="00D9204D"/>
    <w:rsid w:val="00D921AB"/>
    <w:rsid w:val="00D9233A"/>
    <w:rsid w:val="00D9241A"/>
    <w:rsid w:val="00D9283E"/>
    <w:rsid w:val="00D92A09"/>
    <w:rsid w:val="00D92B5E"/>
    <w:rsid w:val="00D93074"/>
    <w:rsid w:val="00D93388"/>
    <w:rsid w:val="00D93C54"/>
    <w:rsid w:val="00D93CFF"/>
    <w:rsid w:val="00D948C7"/>
    <w:rsid w:val="00D94B68"/>
    <w:rsid w:val="00D95457"/>
    <w:rsid w:val="00D957A9"/>
    <w:rsid w:val="00D95885"/>
    <w:rsid w:val="00D9625E"/>
    <w:rsid w:val="00D96ECB"/>
    <w:rsid w:val="00D96F43"/>
    <w:rsid w:val="00D97A7B"/>
    <w:rsid w:val="00DA05B5"/>
    <w:rsid w:val="00DA0661"/>
    <w:rsid w:val="00DA124B"/>
    <w:rsid w:val="00DA1259"/>
    <w:rsid w:val="00DA15CB"/>
    <w:rsid w:val="00DA18AD"/>
    <w:rsid w:val="00DA1AAD"/>
    <w:rsid w:val="00DA1E08"/>
    <w:rsid w:val="00DA1F4F"/>
    <w:rsid w:val="00DA2189"/>
    <w:rsid w:val="00DA395F"/>
    <w:rsid w:val="00DA3B42"/>
    <w:rsid w:val="00DA3E87"/>
    <w:rsid w:val="00DA3EC2"/>
    <w:rsid w:val="00DA401A"/>
    <w:rsid w:val="00DA406F"/>
    <w:rsid w:val="00DA46F8"/>
    <w:rsid w:val="00DA4A52"/>
    <w:rsid w:val="00DA4BA3"/>
    <w:rsid w:val="00DA4E6C"/>
    <w:rsid w:val="00DA4FBC"/>
    <w:rsid w:val="00DA61B9"/>
    <w:rsid w:val="00DA6570"/>
    <w:rsid w:val="00DA6AA1"/>
    <w:rsid w:val="00DA7457"/>
    <w:rsid w:val="00DA7A4C"/>
    <w:rsid w:val="00DA7AF2"/>
    <w:rsid w:val="00DA7B8B"/>
    <w:rsid w:val="00DA7BBB"/>
    <w:rsid w:val="00DB0451"/>
    <w:rsid w:val="00DB05CE"/>
    <w:rsid w:val="00DB0BF1"/>
    <w:rsid w:val="00DB1083"/>
    <w:rsid w:val="00DB15FF"/>
    <w:rsid w:val="00DB1AA2"/>
    <w:rsid w:val="00DB1B31"/>
    <w:rsid w:val="00DB1EF4"/>
    <w:rsid w:val="00DB2995"/>
    <w:rsid w:val="00DB2ED0"/>
    <w:rsid w:val="00DB311F"/>
    <w:rsid w:val="00DB34E7"/>
    <w:rsid w:val="00DB37F7"/>
    <w:rsid w:val="00DB38F0"/>
    <w:rsid w:val="00DB3ED9"/>
    <w:rsid w:val="00DB3EE8"/>
    <w:rsid w:val="00DB448B"/>
    <w:rsid w:val="00DB4701"/>
    <w:rsid w:val="00DB48BF"/>
    <w:rsid w:val="00DB49D8"/>
    <w:rsid w:val="00DB4C20"/>
    <w:rsid w:val="00DB4E76"/>
    <w:rsid w:val="00DB507A"/>
    <w:rsid w:val="00DB578E"/>
    <w:rsid w:val="00DB5964"/>
    <w:rsid w:val="00DB59C0"/>
    <w:rsid w:val="00DB5AE3"/>
    <w:rsid w:val="00DB5BEC"/>
    <w:rsid w:val="00DB5F18"/>
    <w:rsid w:val="00DB6205"/>
    <w:rsid w:val="00DB6D73"/>
    <w:rsid w:val="00DB6D86"/>
    <w:rsid w:val="00DB7088"/>
    <w:rsid w:val="00DB764D"/>
    <w:rsid w:val="00DB7A81"/>
    <w:rsid w:val="00DB7C4E"/>
    <w:rsid w:val="00DC0146"/>
    <w:rsid w:val="00DC03D3"/>
    <w:rsid w:val="00DC03EE"/>
    <w:rsid w:val="00DC0BF4"/>
    <w:rsid w:val="00DC1145"/>
    <w:rsid w:val="00DC189C"/>
    <w:rsid w:val="00DC1B93"/>
    <w:rsid w:val="00DC1B99"/>
    <w:rsid w:val="00DC1C0B"/>
    <w:rsid w:val="00DC2006"/>
    <w:rsid w:val="00DC20FA"/>
    <w:rsid w:val="00DC2198"/>
    <w:rsid w:val="00DC2597"/>
    <w:rsid w:val="00DC288D"/>
    <w:rsid w:val="00DC297D"/>
    <w:rsid w:val="00DC2B56"/>
    <w:rsid w:val="00DC2DD7"/>
    <w:rsid w:val="00DC36B8"/>
    <w:rsid w:val="00DC3AFE"/>
    <w:rsid w:val="00DC3EED"/>
    <w:rsid w:val="00DC434A"/>
    <w:rsid w:val="00DC43B1"/>
    <w:rsid w:val="00DC4641"/>
    <w:rsid w:val="00DC4952"/>
    <w:rsid w:val="00DC4BB5"/>
    <w:rsid w:val="00DC4BFC"/>
    <w:rsid w:val="00DC4CD0"/>
    <w:rsid w:val="00DC501F"/>
    <w:rsid w:val="00DC53F2"/>
    <w:rsid w:val="00DC597C"/>
    <w:rsid w:val="00DC6673"/>
    <w:rsid w:val="00DC6784"/>
    <w:rsid w:val="00DC69AF"/>
    <w:rsid w:val="00DC6B01"/>
    <w:rsid w:val="00DC6BEC"/>
    <w:rsid w:val="00DC6C2E"/>
    <w:rsid w:val="00DC6C6C"/>
    <w:rsid w:val="00DC75BF"/>
    <w:rsid w:val="00DC777C"/>
    <w:rsid w:val="00DC7797"/>
    <w:rsid w:val="00DC7934"/>
    <w:rsid w:val="00DC7CFA"/>
    <w:rsid w:val="00DC7D4A"/>
    <w:rsid w:val="00DC7E53"/>
    <w:rsid w:val="00DD02F3"/>
    <w:rsid w:val="00DD0481"/>
    <w:rsid w:val="00DD05A6"/>
    <w:rsid w:val="00DD071E"/>
    <w:rsid w:val="00DD078A"/>
    <w:rsid w:val="00DD0898"/>
    <w:rsid w:val="00DD08A1"/>
    <w:rsid w:val="00DD0D88"/>
    <w:rsid w:val="00DD0F2D"/>
    <w:rsid w:val="00DD14B1"/>
    <w:rsid w:val="00DD1737"/>
    <w:rsid w:val="00DD24E1"/>
    <w:rsid w:val="00DD288E"/>
    <w:rsid w:val="00DD2AE2"/>
    <w:rsid w:val="00DD30AF"/>
    <w:rsid w:val="00DD34E1"/>
    <w:rsid w:val="00DD3503"/>
    <w:rsid w:val="00DD4480"/>
    <w:rsid w:val="00DD45E7"/>
    <w:rsid w:val="00DD5214"/>
    <w:rsid w:val="00DD5587"/>
    <w:rsid w:val="00DD5B62"/>
    <w:rsid w:val="00DD68C5"/>
    <w:rsid w:val="00DD6CB2"/>
    <w:rsid w:val="00DD70A9"/>
    <w:rsid w:val="00DD71F6"/>
    <w:rsid w:val="00DD7667"/>
    <w:rsid w:val="00DD777C"/>
    <w:rsid w:val="00DD7F58"/>
    <w:rsid w:val="00DD7FAD"/>
    <w:rsid w:val="00DE003E"/>
    <w:rsid w:val="00DE0502"/>
    <w:rsid w:val="00DE0936"/>
    <w:rsid w:val="00DE0C44"/>
    <w:rsid w:val="00DE0D2F"/>
    <w:rsid w:val="00DE0D75"/>
    <w:rsid w:val="00DE0F08"/>
    <w:rsid w:val="00DE12B9"/>
    <w:rsid w:val="00DE135A"/>
    <w:rsid w:val="00DE1863"/>
    <w:rsid w:val="00DE19EB"/>
    <w:rsid w:val="00DE1B3C"/>
    <w:rsid w:val="00DE1C21"/>
    <w:rsid w:val="00DE1E2B"/>
    <w:rsid w:val="00DE2293"/>
    <w:rsid w:val="00DE24C6"/>
    <w:rsid w:val="00DE2725"/>
    <w:rsid w:val="00DE2B3C"/>
    <w:rsid w:val="00DE378A"/>
    <w:rsid w:val="00DE385E"/>
    <w:rsid w:val="00DE39B0"/>
    <w:rsid w:val="00DE409D"/>
    <w:rsid w:val="00DE49C3"/>
    <w:rsid w:val="00DE4A5E"/>
    <w:rsid w:val="00DE571A"/>
    <w:rsid w:val="00DE5963"/>
    <w:rsid w:val="00DE5B0F"/>
    <w:rsid w:val="00DE5F33"/>
    <w:rsid w:val="00DE627F"/>
    <w:rsid w:val="00DE62AB"/>
    <w:rsid w:val="00DE6EDF"/>
    <w:rsid w:val="00DE706C"/>
    <w:rsid w:val="00DE7156"/>
    <w:rsid w:val="00DE74A5"/>
    <w:rsid w:val="00DF0B3D"/>
    <w:rsid w:val="00DF0FE3"/>
    <w:rsid w:val="00DF13AD"/>
    <w:rsid w:val="00DF14FC"/>
    <w:rsid w:val="00DF1A8D"/>
    <w:rsid w:val="00DF1BCB"/>
    <w:rsid w:val="00DF1BF7"/>
    <w:rsid w:val="00DF2A8D"/>
    <w:rsid w:val="00DF2CA8"/>
    <w:rsid w:val="00DF2CB1"/>
    <w:rsid w:val="00DF2EF9"/>
    <w:rsid w:val="00DF2F1C"/>
    <w:rsid w:val="00DF33E3"/>
    <w:rsid w:val="00DF37A8"/>
    <w:rsid w:val="00DF37F5"/>
    <w:rsid w:val="00DF4FC3"/>
    <w:rsid w:val="00DF528C"/>
    <w:rsid w:val="00DF5A83"/>
    <w:rsid w:val="00DF5A94"/>
    <w:rsid w:val="00DF5ABC"/>
    <w:rsid w:val="00DF5B5F"/>
    <w:rsid w:val="00DF5BE4"/>
    <w:rsid w:val="00DF5F1E"/>
    <w:rsid w:val="00DF69F9"/>
    <w:rsid w:val="00DF6B3B"/>
    <w:rsid w:val="00DF75C5"/>
    <w:rsid w:val="00DF7E79"/>
    <w:rsid w:val="00DF7F0F"/>
    <w:rsid w:val="00E00064"/>
    <w:rsid w:val="00E0043B"/>
    <w:rsid w:val="00E00640"/>
    <w:rsid w:val="00E008E8"/>
    <w:rsid w:val="00E00B2C"/>
    <w:rsid w:val="00E0115A"/>
    <w:rsid w:val="00E01535"/>
    <w:rsid w:val="00E02579"/>
    <w:rsid w:val="00E02956"/>
    <w:rsid w:val="00E02B50"/>
    <w:rsid w:val="00E02DB9"/>
    <w:rsid w:val="00E03081"/>
    <w:rsid w:val="00E031B5"/>
    <w:rsid w:val="00E0352A"/>
    <w:rsid w:val="00E0370C"/>
    <w:rsid w:val="00E03912"/>
    <w:rsid w:val="00E0399D"/>
    <w:rsid w:val="00E03C3B"/>
    <w:rsid w:val="00E03F93"/>
    <w:rsid w:val="00E04179"/>
    <w:rsid w:val="00E04B3F"/>
    <w:rsid w:val="00E05039"/>
    <w:rsid w:val="00E05356"/>
    <w:rsid w:val="00E05369"/>
    <w:rsid w:val="00E05A88"/>
    <w:rsid w:val="00E060C1"/>
    <w:rsid w:val="00E06940"/>
    <w:rsid w:val="00E06B1E"/>
    <w:rsid w:val="00E06C04"/>
    <w:rsid w:val="00E07157"/>
    <w:rsid w:val="00E07362"/>
    <w:rsid w:val="00E07787"/>
    <w:rsid w:val="00E07B51"/>
    <w:rsid w:val="00E07D6B"/>
    <w:rsid w:val="00E07DF5"/>
    <w:rsid w:val="00E106A0"/>
    <w:rsid w:val="00E1090E"/>
    <w:rsid w:val="00E10AAF"/>
    <w:rsid w:val="00E10EE4"/>
    <w:rsid w:val="00E10F15"/>
    <w:rsid w:val="00E118C7"/>
    <w:rsid w:val="00E119F2"/>
    <w:rsid w:val="00E11B59"/>
    <w:rsid w:val="00E11D49"/>
    <w:rsid w:val="00E12801"/>
    <w:rsid w:val="00E12882"/>
    <w:rsid w:val="00E128F3"/>
    <w:rsid w:val="00E12FDA"/>
    <w:rsid w:val="00E1347B"/>
    <w:rsid w:val="00E138EE"/>
    <w:rsid w:val="00E147D5"/>
    <w:rsid w:val="00E14A85"/>
    <w:rsid w:val="00E14C0E"/>
    <w:rsid w:val="00E14C1B"/>
    <w:rsid w:val="00E14CC5"/>
    <w:rsid w:val="00E14E3F"/>
    <w:rsid w:val="00E15381"/>
    <w:rsid w:val="00E157B2"/>
    <w:rsid w:val="00E15872"/>
    <w:rsid w:val="00E159B2"/>
    <w:rsid w:val="00E159C4"/>
    <w:rsid w:val="00E15A7D"/>
    <w:rsid w:val="00E15E87"/>
    <w:rsid w:val="00E163A9"/>
    <w:rsid w:val="00E1656A"/>
    <w:rsid w:val="00E16642"/>
    <w:rsid w:val="00E1668B"/>
    <w:rsid w:val="00E1676E"/>
    <w:rsid w:val="00E1688D"/>
    <w:rsid w:val="00E168DB"/>
    <w:rsid w:val="00E1736F"/>
    <w:rsid w:val="00E1787C"/>
    <w:rsid w:val="00E17E06"/>
    <w:rsid w:val="00E201C3"/>
    <w:rsid w:val="00E21333"/>
    <w:rsid w:val="00E21502"/>
    <w:rsid w:val="00E21567"/>
    <w:rsid w:val="00E21641"/>
    <w:rsid w:val="00E21A89"/>
    <w:rsid w:val="00E2249E"/>
    <w:rsid w:val="00E225FB"/>
    <w:rsid w:val="00E22B76"/>
    <w:rsid w:val="00E22E93"/>
    <w:rsid w:val="00E234F1"/>
    <w:rsid w:val="00E2373F"/>
    <w:rsid w:val="00E2383B"/>
    <w:rsid w:val="00E241ED"/>
    <w:rsid w:val="00E24806"/>
    <w:rsid w:val="00E24E3A"/>
    <w:rsid w:val="00E257C7"/>
    <w:rsid w:val="00E25AF8"/>
    <w:rsid w:val="00E25E84"/>
    <w:rsid w:val="00E267FF"/>
    <w:rsid w:val="00E26995"/>
    <w:rsid w:val="00E26BC8"/>
    <w:rsid w:val="00E26C55"/>
    <w:rsid w:val="00E26C56"/>
    <w:rsid w:val="00E26DE4"/>
    <w:rsid w:val="00E26F6C"/>
    <w:rsid w:val="00E26FA6"/>
    <w:rsid w:val="00E270B0"/>
    <w:rsid w:val="00E2750E"/>
    <w:rsid w:val="00E276B2"/>
    <w:rsid w:val="00E27E5F"/>
    <w:rsid w:val="00E27FDC"/>
    <w:rsid w:val="00E301D7"/>
    <w:rsid w:val="00E3093C"/>
    <w:rsid w:val="00E30B5A"/>
    <w:rsid w:val="00E316DC"/>
    <w:rsid w:val="00E31BD0"/>
    <w:rsid w:val="00E31BD2"/>
    <w:rsid w:val="00E31D01"/>
    <w:rsid w:val="00E31F37"/>
    <w:rsid w:val="00E31F83"/>
    <w:rsid w:val="00E336DA"/>
    <w:rsid w:val="00E34B93"/>
    <w:rsid w:val="00E34CA3"/>
    <w:rsid w:val="00E352DE"/>
    <w:rsid w:val="00E35C4A"/>
    <w:rsid w:val="00E35EE8"/>
    <w:rsid w:val="00E36023"/>
    <w:rsid w:val="00E3643F"/>
    <w:rsid w:val="00E37234"/>
    <w:rsid w:val="00E37826"/>
    <w:rsid w:val="00E37942"/>
    <w:rsid w:val="00E37A0F"/>
    <w:rsid w:val="00E37DA6"/>
    <w:rsid w:val="00E37FE3"/>
    <w:rsid w:val="00E4043C"/>
    <w:rsid w:val="00E40516"/>
    <w:rsid w:val="00E40E04"/>
    <w:rsid w:val="00E40EB7"/>
    <w:rsid w:val="00E41169"/>
    <w:rsid w:val="00E413CF"/>
    <w:rsid w:val="00E414AD"/>
    <w:rsid w:val="00E417B2"/>
    <w:rsid w:val="00E41A8A"/>
    <w:rsid w:val="00E41B15"/>
    <w:rsid w:val="00E41ED0"/>
    <w:rsid w:val="00E42A1B"/>
    <w:rsid w:val="00E42A51"/>
    <w:rsid w:val="00E42BAE"/>
    <w:rsid w:val="00E42D2C"/>
    <w:rsid w:val="00E42E16"/>
    <w:rsid w:val="00E42FEC"/>
    <w:rsid w:val="00E43462"/>
    <w:rsid w:val="00E4352F"/>
    <w:rsid w:val="00E435E9"/>
    <w:rsid w:val="00E438E6"/>
    <w:rsid w:val="00E43AAA"/>
    <w:rsid w:val="00E43C42"/>
    <w:rsid w:val="00E43D71"/>
    <w:rsid w:val="00E4426E"/>
    <w:rsid w:val="00E448C7"/>
    <w:rsid w:val="00E448C9"/>
    <w:rsid w:val="00E44BA9"/>
    <w:rsid w:val="00E44C62"/>
    <w:rsid w:val="00E45921"/>
    <w:rsid w:val="00E45AE1"/>
    <w:rsid w:val="00E4606A"/>
    <w:rsid w:val="00E462FD"/>
    <w:rsid w:val="00E46830"/>
    <w:rsid w:val="00E46B6D"/>
    <w:rsid w:val="00E46F5E"/>
    <w:rsid w:val="00E473A4"/>
    <w:rsid w:val="00E47ECB"/>
    <w:rsid w:val="00E500F2"/>
    <w:rsid w:val="00E5022C"/>
    <w:rsid w:val="00E502C0"/>
    <w:rsid w:val="00E50395"/>
    <w:rsid w:val="00E50693"/>
    <w:rsid w:val="00E506AB"/>
    <w:rsid w:val="00E50946"/>
    <w:rsid w:val="00E51544"/>
    <w:rsid w:val="00E51F7D"/>
    <w:rsid w:val="00E52504"/>
    <w:rsid w:val="00E53134"/>
    <w:rsid w:val="00E532DE"/>
    <w:rsid w:val="00E537B0"/>
    <w:rsid w:val="00E5387C"/>
    <w:rsid w:val="00E5394A"/>
    <w:rsid w:val="00E53B31"/>
    <w:rsid w:val="00E53F6C"/>
    <w:rsid w:val="00E541B1"/>
    <w:rsid w:val="00E54EF2"/>
    <w:rsid w:val="00E551A6"/>
    <w:rsid w:val="00E555D9"/>
    <w:rsid w:val="00E5569E"/>
    <w:rsid w:val="00E55707"/>
    <w:rsid w:val="00E55C65"/>
    <w:rsid w:val="00E56074"/>
    <w:rsid w:val="00E563F6"/>
    <w:rsid w:val="00E56556"/>
    <w:rsid w:val="00E56593"/>
    <w:rsid w:val="00E56D10"/>
    <w:rsid w:val="00E57663"/>
    <w:rsid w:val="00E60551"/>
    <w:rsid w:val="00E609A0"/>
    <w:rsid w:val="00E60AFD"/>
    <w:rsid w:val="00E60DC5"/>
    <w:rsid w:val="00E60F59"/>
    <w:rsid w:val="00E60F6A"/>
    <w:rsid w:val="00E617A9"/>
    <w:rsid w:val="00E62262"/>
    <w:rsid w:val="00E626E5"/>
    <w:rsid w:val="00E62B4E"/>
    <w:rsid w:val="00E62B8A"/>
    <w:rsid w:val="00E62E3E"/>
    <w:rsid w:val="00E6346E"/>
    <w:rsid w:val="00E63559"/>
    <w:rsid w:val="00E63D84"/>
    <w:rsid w:val="00E63F11"/>
    <w:rsid w:val="00E64243"/>
    <w:rsid w:val="00E64271"/>
    <w:rsid w:val="00E648D5"/>
    <w:rsid w:val="00E64E8E"/>
    <w:rsid w:val="00E650D7"/>
    <w:rsid w:val="00E65B0D"/>
    <w:rsid w:val="00E65CC2"/>
    <w:rsid w:val="00E664A5"/>
    <w:rsid w:val="00E668EE"/>
    <w:rsid w:val="00E66B3D"/>
    <w:rsid w:val="00E67107"/>
    <w:rsid w:val="00E6711E"/>
    <w:rsid w:val="00E67180"/>
    <w:rsid w:val="00E676E2"/>
    <w:rsid w:val="00E67FF2"/>
    <w:rsid w:val="00E70211"/>
    <w:rsid w:val="00E706E7"/>
    <w:rsid w:val="00E707C5"/>
    <w:rsid w:val="00E709F2"/>
    <w:rsid w:val="00E70D16"/>
    <w:rsid w:val="00E713CC"/>
    <w:rsid w:val="00E71446"/>
    <w:rsid w:val="00E71632"/>
    <w:rsid w:val="00E7174B"/>
    <w:rsid w:val="00E72662"/>
    <w:rsid w:val="00E727DF"/>
    <w:rsid w:val="00E72B5C"/>
    <w:rsid w:val="00E72B79"/>
    <w:rsid w:val="00E738C0"/>
    <w:rsid w:val="00E744C8"/>
    <w:rsid w:val="00E747BD"/>
    <w:rsid w:val="00E74A74"/>
    <w:rsid w:val="00E74FA5"/>
    <w:rsid w:val="00E75515"/>
    <w:rsid w:val="00E756A8"/>
    <w:rsid w:val="00E757BC"/>
    <w:rsid w:val="00E75967"/>
    <w:rsid w:val="00E75C98"/>
    <w:rsid w:val="00E76032"/>
    <w:rsid w:val="00E765D9"/>
    <w:rsid w:val="00E768F2"/>
    <w:rsid w:val="00E7701E"/>
    <w:rsid w:val="00E770FD"/>
    <w:rsid w:val="00E77179"/>
    <w:rsid w:val="00E77991"/>
    <w:rsid w:val="00E77A1A"/>
    <w:rsid w:val="00E77BF3"/>
    <w:rsid w:val="00E77E9E"/>
    <w:rsid w:val="00E80767"/>
    <w:rsid w:val="00E8106C"/>
    <w:rsid w:val="00E81C6D"/>
    <w:rsid w:val="00E81DED"/>
    <w:rsid w:val="00E82316"/>
    <w:rsid w:val="00E825B3"/>
    <w:rsid w:val="00E82D30"/>
    <w:rsid w:val="00E82F1C"/>
    <w:rsid w:val="00E83C60"/>
    <w:rsid w:val="00E83CDB"/>
    <w:rsid w:val="00E83E57"/>
    <w:rsid w:val="00E8426B"/>
    <w:rsid w:val="00E8466C"/>
    <w:rsid w:val="00E847E9"/>
    <w:rsid w:val="00E848F2"/>
    <w:rsid w:val="00E849DE"/>
    <w:rsid w:val="00E84A1B"/>
    <w:rsid w:val="00E84CD7"/>
    <w:rsid w:val="00E85948"/>
    <w:rsid w:val="00E8599A"/>
    <w:rsid w:val="00E85DC7"/>
    <w:rsid w:val="00E85F55"/>
    <w:rsid w:val="00E8604D"/>
    <w:rsid w:val="00E8625A"/>
    <w:rsid w:val="00E86536"/>
    <w:rsid w:val="00E86567"/>
    <w:rsid w:val="00E86971"/>
    <w:rsid w:val="00E8698E"/>
    <w:rsid w:val="00E86B19"/>
    <w:rsid w:val="00E8712D"/>
    <w:rsid w:val="00E87535"/>
    <w:rsid w:val="00E87878"/>
    <w:rsid w:val="00E87DD9"/>
    <w:rsid w:val="00E90962"/>
    <w:rsid w:val="00E90D06"/>
    <w:rsid w:val="00E9100D"/>
    <w:rsid w:val="00E91158"/>
    <w:rsid w:val="00E9134F"/>
    <w:rsid w:val="00E9136B"/>
    <w:rsid w:val="00E915B8"/>
    <w:rsid w:val="00E9167E"/>
    <w:rsid w:val="00E9170A"/>
    <w:rsid w:val="00E9195E"/>
    <w:rsid w:val="00E922A4"/>
    <w:rsid w:val="00E925CE"/>
    <w:rsid w:val="00E9267F"/>
    <w:rsid w:val="00E9316C"/>
    <w:rsid w:val="00E93554"/>
    <w:rsid w:val="00E93A02"/>
    <w:rsid w:val="00E93C31"/>
    <w:rsid w:val="00E93F3F"/>
    <w:rsid w:val="00E9431B"/>
    <w:rsid w:val="00E94C1A"/>
    <w:rsid w:val="00E951F9"/>
    <w:rsid w:val="00E954EE"/>
    <w:rsid w:val="00E9575D"/>
    <w:rsid w:val="00E96049"/>
    <w:rsid w:val="00E96381"/>
    <w:rsid w:val="00E96628"/>
    <w:rsid w:val="00E967CB"/>
    <w:rsid w:val="00E9680F"/>
    <w:rsid w:val="00E96A6B"/>
    <w:rsid w:val="00E978F1"/>
    <w:rsid w:val="00E97C7A"/>
    <w:rsid w:val="00E97DD4"/>
    <w:rsid w:val="00EA05D9"/>
    <w:rsid w:val="00EA081E"/>
    <w:rsid w:val="00EA0B41"/>
    <w:rsid w:val="00EA0E61"/>
    <w:rsid w:val="00EA1104"/>
    <w:rsid w:val="00EA18A9"/>
    <w:rsid w:val="00EA1C5E"/>
    <w:rsid w:val="00EA2253"/>
    <w:rsid w:val="00EA24B4"/>
    <w:rsid w:val="00EA2752"/>
    <w:rsid w:val="00EA285B"/>
    <w:rsid w:val="00EA29B7"/>
    <w:rsid w:val="00EA3251"/>
    <w:rsid w:val="00EA45EF"/>
    <w:rsid w:val="00EA49BD"/>
    <w:rsid w:val="00EA4D68"/>
    <w:rsid w:val="00EA5257"/>
    <w:rsid w:val="00EA5584"/>
    <w:rsid w:val="00EA59B6"/>
    <w:rsid w:val="00EA5DBC"/>
    <w:rsid w:val="00EA5DF1"/>
    <w:rsid w:val="00EA5EFC"/>
    <w:rsid w:val="00EA5F37"/>
    <w:rsid w:val="00EA6B66"/>
    <w:rsid w:val="00EA6F99"/>
    <w:rsid w:val="00EA7232"/>
    <w:rsid w:val="00EA7415"/>
    <w:rsid w:val="00EA743A"/>
    <w:rsid w:val="00EA74A4"/>
    <w:rsid w:val="00EB0288"/>
    <w:rsid w:val="00EB0433"/>
    <w:rsid w:val="00EB0CD3"/>
    <w:rsid w:val="00EB199C"/>
    <w:rsid w:val="00EB1B8B"/>
    <w:rsid w:val="00EB2216"/>
    <w:rsid w:val="00EB249D"/>
    <w:rsid w:val="00EB24EC"/>
    <w:rsid w:val="00EB26C6"/>
    <w:rsid w:val="00EB29B7"/>
    <w:rsid w:val="00EB2D9A"/>
    <w:rsid w:val="00EB3184"/>
    <w:rsid w:val="00EB3450"/>
    <w:rsid w:val="00EB39C6"/>
    <w:rsid w:val="00EB3C54"/>
    <w:rsid w:val="00EB40C9"/>
    <w:rsid w:val="00EB421B"/>
    <w:rsid w:val="00EB4951"/>
    <w:rsid w:val="00EB4AB7"/>
    <w:rsid w:val="00EB4AC2"/>
    <w:rsid w:val="00EB52D7"/>
    <w:rsid w:val="00EB595B"/>
    <w:rsid w:val="00EB5F06"/>
    <w:rsid w:val="00EB6341"/>
    <w:rsid w:val="00EB64B0"/>
    <w:rsid w:val="00EB652F"/>
    <w:rsid w:val="00EB6DD9"/>
    <w:rsid w:val="00EB6E07"/>
    <w:rsid w:val="00EB77AF"/>
    <w:rsid w:val="00EB7973"/>
    <w:rsid w:val="00EB7B1A"/>
    <w:rsid w:val="00EB7C16"/>
    <w:rsid w:val="00EB7CC2"/>
    <w:rsid w:val="00EC07BF"/>
    <w:rsid w:val="00EC098E"/>
    <w:rsid w:val="00EC0A2A"/>
    <w:rsid w:val="00EC0BCB"/>
    <w:rsid w:val="00EC0E71"/>
    <w:rsid w:val="00EC0EA5"/>
    <w:rsid w:val="00EC12F2"/>
    <w:rsid w:val="00EC1585"/>
    <w:rsid w:val="00EC227B"/>
    <w:rsid w:val="00EC2538"/>
    <w:rsid w:val="00EC283D"/>
    <w:rsid w:val="00EC334B"/>
    <w:rsid w:val="00EC39AC"/>
    <w:rsid w:val="00EC3BC8"/>
    <w:rsid w:val="00EC3E51"/>
    <w:rsid w:val="00EC41D8"/>
    <w:rsid w:val="00EC4B38"/>
    <w:rsid w:val="00EC573D"/>
    <w:rsid w:val="00EC6D0C"/>
    <w:rsid w:val="00EC6E5A"/>
    <w:rsid w:val="00EC6FCB"/>
    <w:rsid w:val="00EC6FFC"/>
    <w:rsid w:val="00EC7002"/>
    <w:rsid w:val="00EC7175"/>
    <w:rsid w:val="00EC7317"/>
    <w:rsid w:val="00EC7B89"/>
    <w:rsid w:val="00ED0507"/>
    <w:rsid w:val="00ED08A9"/>
    <w:rsid w:val="00ED0C19"/>
    <w:rsid w:val="00ED1456"/>
    <w:rsid w:val="00ED1C5D"/>
    <w:rsid w:val="00ED1E2C"/>
    <w:rsid w:val="00ED2D0A"/>
    <w:rsid w:val="00ED383F"/>
    <w:rsid w:val="00ED3A81"/>
    <w:rsid w:val="00ED3F1D"/>
    <w:rsid w:val="00ED4452"/>
    <w:rsid w:val="00ED58C7"/>
    <w:rsid w:val="00ED597F"/>
    <w:rsid w:val="00ED5B99"/>
    <w:rsid w:val="00ED5E1F"/>
    <w:rsid w:val="00ED613A"/>
    <w:rsid w:val="00ED6887"/>
    <w:rsid w:val="00ED6CFA"/>
    <w:rsid w:val="00ED6D53"/>
    <w:rsid w:val="00ED72CA"/>
    <w:rsid w:val="00ED7478"/>
    <w:rsid w:val="00ED74F7"/>
    <w:rsid w:val="00ED752D"/>
    <w:rsid w:val="00EE02A1"/>
    <w:rsid w:val="00EE0317"/>
    <w:rsid w:val="00EE111E"/>
    <w:rsid w:val="00EE1855"/>
    <w:rsid w:val="00EE1B43"/>
    <w:rsid w:val="00EE1E1F"/>
    <w:rsid w:val="00EE2A29"/>
    <w:rsid w:val="00EE2B68"/>
    <w:rsid w:val="00EE3183"/>
    <w:rsid w:val="00EE349F"/>
    <w:rsid w:val="00EE3733"/>
    <w:rsid w:val="00EE395E"/>
    <w:rsid w:val="00EE3D1D"/>
    <w:rsid w:val="00EE4035"/>
    <w:rsid w:val="00EE44FF"/>
    <w:rsid w:val="00EE4928"/>
    <w:rsid w:val="00EE5325"/>
    <w:rsid w:val="00EE597C"/>
    <w:rsid w:val="00EE619D"/>
    <w:rsid w:val="00EE62B7"/>
    <w:rsid w:val="00EE6626"/>
    <w:rsid w:val="00EE6635"/>
    <w:rsid w:val="00EE6BB3"/>
    <w:rsid w:val="00EE6D70"/>
    <w:rsid w:val="00EE71CA"/>
    <w:rsid w:val="00EE7757"/>
    <w:rsid w:val="00EE77C5"/>
    <w:rsid w:val="00EE77E4"/>
    <w:rsid w:val="00EE7A8E"/>
    <w:rsid w:val="00EE7B70"/>
    <w:rsid w:val="00EF043F"/>
    <w:rsid w:val="00EF0CE0"/>
    <w:rsid w:val="00EF12AC"/>
    <w:rsid w:val="00EF1386"/>
    <w:rsid w:val="00EF1E1A"/>
    <w:rsid w:val="00EF2491"/>
    <w:rsid w:val="00EF256B"/>
    <w:rsid w:val="00EF2C07"/>
    <w:rsid w:val="00EF2D14"/>
    <w:rsid w:val="00EF2E4B"/>
    <w:rsid w:val="00EF30FE"/>
    <w:rsid w:val="00EF3198"/>
    <w:rsid w:val="00EF344E"/>
    <w:rsid w:val="00EF3701"/>
    <w:rsid w:val="00EF3A82"/>
    <w:rsid w:val="00EF3BFE"/>
    <w:rsid w:val="00EF434D"/>
    <w:rsid w:val="00EF441C"/>
    <w:rsid w:val="00EF520F"/>
    <w:rsid w:val="00EF5277"/>
    <w:rsid w:val="00EF5A88"/>
    <w:rsid w:val="00EF5B03"/>
    <w:rsid w:val="00EF5BA9"/>
    <w:rsid w:val="00EF5CAD"/>
    <w:rsid w:val="00EF611F"/>
    <w:rsid w:val="00EF73DF"/>
    <w:rsid w:val="00EF76E1"/>
    <w:rsid w:val="00EF7B14"/>
    <w:rsid w:val="00EF7B4F"/>
    <w:rsid w:val="00EF7E00"/>
    <w:rsid w:val="00F0008D"/>
    <w:rsid w:val="00F00B57"/>
    <w:rsid w:val="00F013B7"/>
    <w:rsid w:val="00F013F4"/>
    <w:rsid w:val="00F01531"/>
    <w:rsid w:val="00F01798"/>
    <w:rsid w:val="00F01829"/>
    <w:rsid w:val="00F019B9"/>
    <w:rsid w:val="00F029AF"/>
    <w:rsid w:val="00F02F88"/>
    <w:rsid w:val="00F032DA"/>
    <w:rsid w:val="00F0343E"/>
    <w:rsid w:val="00F03A95"/>
    <w:rsid w:val="00F03DA9"/>
    <w:rsid w:val="00F04099"/>
    <w:rsid w:val="00F04166"/>
    <w:rsid w:val="00F04225"/>
    <w:rsid w:val="00F045AD"/>
    <w:rsid w:val="00F0466A"/>
    <w:rsid w:val="00F047F7"/>
    <w:rsid w:val="00F05B66"/>
    <w:rsid w:val="00F065BA"/>
    <w:rsid w:val="00F06B84"/>
    <w:rsid w:val="00F06F34"/>
    <w:rsid w:val="00F073F4"/>
    <w:rsid w:val="00F077B7"/>
    <w:rsid w:val="00F07B52"/>
    <w:rsid w:val="00F07B97"/>
    <w:rsid w:val="00F102EC"/>
    <w:rsid w:val="00F1030E"/>
    <w:rsid w:val="00F10644"/>
    <w:rsid w:val="00F10925"/>
    <w:rsid w:val="00F10A38"/>
    <w:rsid w:val="00F11109"/>
    <w:rsid w:val="00F11242"/>
    <w:rsid w:val="00F1134F"/>
    <w:rsid w:val="00F1168B"/>
    <w:rsid w:val="00F11BD3"/>
    <w:rsid w:val="00F11E08"/>
    <w:rsid w:val="00F12AFB"/>
    <w:rsid w:val="00F12F6C"/>
    <w:rsid w:val="00F131E8"/>
    <w:rsid w:val="00F13946"/>
    <w:rsid w:val="00F13DAE"/>
    <w:rsid w:val="00F14194"/>
    <w:rsid w:val="00F14B4B"/>
    <w:rsid w:val="00F14BF7"/>
    <w:rsid w:val="00F1516C"/>
    <w:rsid w:val="00F15342"/>
    <w:rsid w:val="00F157D8"/>
    <w:rsid w:val="00F1655F"/>
    <w:rsid w:val="00F16D3E"/>
    <w:rsid w:val="00F1733A"/>
    <w:rsid w:val="00F17D07"/>
    <w:rsid w:val="00F201AD"/>
    <w:rsid w:val="00F20828"/>
    <w:rsid w:val="00F20F40"/>
    <w:rsid w:val="00F21481"/>
    <w:rsid w:val="00F218CA"/>
    <w:rsid w:val="00F21930"/>
    <w:rsid w:val="00F21B21"/>
    <w:rsid w:val="00F21FD8"/>
    <w:rsid w:val="00F222BB"/>
    <w:rsid w:val="00F22C62"/>
    <w:rsid w:val="00F22EC4"/>
    <w:rsid w:val="00F233DB"/>
    <w:rsid w:val="00F238C8"/>
    <w:rsid w:val="00F23A88"/>
    <w:rsid w:val="00F23CB6"/>
    <w:rsid w:val="00F24446"/>
    <w:rsid w:val="00F2491A"/>
    <w:rsid w:val="00F24EF6"/>
    <w:rsid w:val="00F252C2"/>
    <w:rsid w:val="00F254E4"/>
    <w:rsid w:val="00F25591"/>
    <w:rsid w:val="00F255B9"/>
    <w:rsid w:val="00F258EE"/>
    <w:rsid w:val="00F25E04"/>
    <w:rsid w:val="00F25E31"/>
    <w:rsid w:val="00F25EC5"/>
    <w:rsid w:val="00F267D5"/>
    <w:rsid w:val="00F26AAB"/>
    <w:rsid w:val="00F26E85"/>
    <w:rsid w:val="00F26F5D"/>
    <w:rsid w:val="00F27A7E"/>
    <w:rsid w:val="00F30AE3"/>
    <w:rsid w:val="00F30DEF"/>
    <w:rsid w:val="00F31132"/>
    <w:rsid w:val="00F311ED"/>
    <w:rsid w:val="00F31E3D"/>
    <w:rsid w:val="00F32387"/>
    <w:rsid w:val="00F326F6"/>
    <w:rsid w:val="00F32D50"/>
    <w:rsid w:val="00F33552"/>
    <w:rsid w:val="00F3381E"/>
    <w:rsid w:val="00F33945"/>
    <w:rsid w:val="00F33974"/>
    <w:rsid w:val="00F33B87"/>
    <w:rsid w:val="00F3431B"/>
    <w:rsid w:val="00F34C92"/>
    <w:rsid w:val="00F34E7A"/>
    <w:rsid w:val="00F34F2B"/>
    <w:rsid w:val="00F35755"/>
    <w:rsid w:val="00F35905"/>
    <w:rsid w:val="00F35D19"/>
    <w:rsid w:val="00F36565"/>
    <w:rsid w:val="00F36B31"/>
    <w:rsid w:val="00F36E2C"/>
    <w:rsid w:val="00F3707E"/>
    <w:rsid w:val="00F377AE"/>
    <w:rsid w:val="00F378E5"/>
    <w:rsid w:val="00F40169"/>
    <w:rsid w:val="00F401DA"/>
    <w:rsid w:val="00F408A1"/>
    <w:rsid w:val="00F40C9A"/>
    <w:rsid w:val="00F41107"/>
    <w:rsid w:val="00F41269"/>
    <w:rsid w:val="00F41319"/>
    <w:rsid w:val="00F41DF5"/>
    <w:rsid w:val="00F41EDF"/>
    <w:rsid w:val="00F4214B"/>
    <w:rsid w:val="00F425A1"/>
    <w:rsid w:val="00F427CC"/>
    <w:rsid w:val="00F427F3"/>
    <w:rsid w:val="00F429C0"/>
    <w:rsid w:val="00F42C66"/>
    <w:rsid w:val="00F42C84"/>
    <w:rsid w:val="00F42FC3"/>
    <w:rsid w:val="00F43AE2"/>
    <w:rsid w:val="00F43D97"/>
    <w:rsid w:val="00F442B1"/>
    <w:rsid w:val="00F445AC"/>
    <w:rsid w:val="00F44660"/>
    <w:rsid w:val="00F44779"/>
    <w:rsid w:val="00F44965"/>
    <w:rsid w:val="00F44B13"/>
    <w:rsid w:val="00F44E83"/>
    <w:rsid w:val="00F45228"/>
    <w:rsid w:val="00F456EC"/>
    <w:rsid w:val="00F45BE7"/>
    <w:rsid w:val="00F463D7"/>
    <w:rsid w:val="00F46E96"/>
    <w:rsid w:val="00F471FD"/>
    <w:rsid w:val="00F47281"/>
    <w:rsid w:val="00F47E96"/>
    <w:rsid w:val="00F50060"/>
    <w:rsid w:val="00F50163"/>
    <w:rsid w:val="00F50987"/>
    <w:rsid w:val="00F50A43"/>
    <w:rsid w:val="00F51034"/>
    <w:rsid w:val="00F510E2"/>
    <w:rsid w:val="00F512F3"/>
    <w:rsid w:val="00F513FE"/>
    <w:rsid w:val="00F515F1"/>
    <w:rsid w:val="00F518A2"/>
    <w:rsid w:val="00F51952"/>
    <w:rsid w:val="00F51977"/>
    <w:rsid w:val="00F519EC"/>
    <w:rsid w:val="00F51AE8"/>
    <w:rsid w:val="00F51CEE"/>
    <w:rsid w:val="00F52037"/>
    <w:rsid w:val="00F5273A"/>
    <w:rsid w:val="00F52747"/>
    <w:rsid w:val="00F52B2F"/>
    <w:rsid w:val="00F52D6B"/>
    <w:rsid w:val="00F52E18"/>
    <w:rsid w:val="00F53227"/>
    <w:rsid w:val="00F53480"/>
    <w:rsid w:val="00F535E2"/>
    <w:rsid w:val="00F53635"/>
    <w:rsid w:val="00F5439C"/>
    <w:rsid w:val="00F54516"/>
    <w:rsid w:val="00F5465C"/>
    <w:rsid w:val="00F546FB"/>
    <w:rsid w:val="00F54A0E"/>
    <w:rsid w:val="00F5517B"/>
    <w:rsid w:val="00F55335"/>
    <w:rsid w:val="00F55CF7"/>
    <w:rsid w:val="00F55EEB"/>
    <w:rsid w:val="00F564DE"/>
    <w:rsid w:val="00F56DFA"/>
    <w:rsid w:val="00F5743E"/>
    <w:rsid w:val="00F574C3"/>
    <w:rsid w:val="00F57788"/>
    <w:rsid w:val="00F57D1C"/>
    <w:rsid w:val="00F57D4E"/>
    <w:rsid w:val="00F6024F"/>
    <w:rsid w:val="00F6077A"/>
    <w:rsid w:val="00F6086A"/>
    <w:rsid w:val="00F60BEE"/>
    <w:rsid w:val="00F60C70"/>
    <w:rsid w:val="00F6123A"/>
    <w:rsid w:val="00F6160E"/>
    <w:rsid w:val="00F6169B"/>
    <w:rsid w:val="00F62406"/>
    <w:rsid w:val="00F62425"/>
    <w:rsid w:val="00F62650"/>
    <w:rsid w:val="00F62824"/>
    <w:rsid w:val="00F62D7C"/>
    <w:rsid w:val="00F633CB"/>
    <w:rsid w:val="00F634C8"/>
    <w:rsid w:val="00F639F4"/>
    <w:rsid w:val="00F648D9"/>
    <w:rsid w:val="00F64FD0"/>
    <w:rsid w:val="00F6520E"/>
    <w:rsid w:val="00F655DD"/>
    <w:rsid w:val="00F65785"/>
    <w:rsid w:val="00F659CC"/>
    <w:rsid w:val="00F65E80"/>
    <w:rsid w:val="00F66478"/>
    <w:rsid w:val="00F67091"/>
    <w:rsid w:val="00F67155"/>
    <w:rsid w:val="00F674E8"/>
    <w:rsid w:val="00F7058F"/>
    <w:rsid w:val="00F70D21"/>
    <w:rsid w:val="00F70FEF"/>
    <w:rsid w:val="00F71050"/>
    <w:rsid w:val="00F71562"/>
    <w:rsid w:val="00F71610"/>
    <w:rsid w:val="00F71647"/>
    <w:rsid w:val="00F7171D"/>
    <w:rsid w:val="00F7177F"/>
    <w:rsid w:val="00F71C59"/>
    <w:rsid w:val="00F722C5"/>
    <w:rsid w:val="00F7277C"/>
    <w:rsid w:val="00F73F06"/>
    <w:rsid w:val="00F74764"/>
    <w:rsid w:val="00F74B47"/>
    <w:rsid w:val="00F74F3A"/>
    <w:rsid w:val="00F7518D"/>
    <w:rsid w:val="00F75262"/>
    <w:rsid w:val="00F7569F"/>
    <w:rsid w:val="00F75C02"/>
    <w:rsid w:val="00F75CD7"/>
    <w:rsid w:val="00F75DAD"/>
    <w:rsid w:val="00F76704"/>
    <w:rsid w:val="00F768E3"/>
    <w:rsid w:val="00F768E5"/>
    <w:rsid w:val="00F77115"/>
    <w:rsid w:val="00F77732"/>
    <w:rsid w:val="00F77D68"/>
    <w:rsid w:val="00F77DB1"/>
    <w:rsid w:val="00F77ECB"/>
    <w:rsid w:val="00F801C8"/>
    <w:rsid w:val="00F80602"/>
    <w:rsid w:val="00F80BB1"/>
    <w:rsid w:val="00F80D8A"/>
    <w:rsid w:val="00F80ED2"/>
    <w:rsid w:val="00F80F84"/>
    <w:rsid w:val="00F81218"/>
    <w:rsid w:val="00F814C9"/>
    <w:rsid w:val="00F81707"/>
    <w:rsid w:val="00F817B4"/>
    <w:rsid w:val="00F81936"/>
    <w:rsid w:val="00F81A40"/>
    <w:rsid w:val="00F81AA1"/>
    <w:rsid w:val="00F81AE5"/>
    <w:rsid w:val="00F81B04"/>
    <w:rsid w:val="00F81BF8"/>
    <w:rsid w:val="00F81C26"/>
    <w:rsid w:val="00F81E47"/>
    <w:rsid w:val="00F824EF"/>
    <w:rsid w:val="00F825F0"/>
    <w:rsid w:val="00F82A92"/>
    <w:rsid w:val="00F82D7F"/>
    <w:rsid w:val="00F82E40"/>
    <w:rsid w:val="00F838D3"/>
    <w:rsid w:val="00F84007"/>
    <w:rsid w:val="00F84408"/>
    <w:rsid w:val="00F84EB8"/>
    <w:rsid w:val="00F84ED7"/>
    <w:rsid w:val="00F85D70"/>
    <w:rsid w:val="00F85EA6"/>
    <w:rsid w:val="00F85F3A"/>
    <w:rsid w:val="00F86474"/>
    <w:rsid w:val="00F86642"/>
    <w:rsid w:val="00F868B4"/>
    <w:rsid w:val="00F8697A"/>
    <w:rsid w:val="00F869A3"/>
    <w:rsid w:val="00F86B85"/>
    <w:rsid w:val="00F870E0"/>
    <w:rsid w:val="00F8730A"/>
    <w:rsid w:val="00F874A1"/>
    <w:rsid w:val="00F877F5"/>
    <w:rsid w:val="00F9016F"/>
    <w:rsid w:val="00F904ED"/>
    <w:rsid w:val="00F90601"/>
    <w:rsid w:val="00F9088B"/>
    <w:rsid w:val="00F90DC8"/>
    <w:rsid w:val="00F9109A"/>
    <w:rsid w:val="00F91432"/>
    <w:rsid w:val="00F91A34"/>
    <w:rsid w:val="00F91FEE"/>
    <w:rsid w:val="00F922DE"/>
    <w:rsid w:val="00F928EA"/>
    <w:rsid w:val="00F9294E"/>
    <w:rsid w:val="00F93449"/>
    <w:rsid w:val="00F93703"/>
    <w:rsid w:val="00F938C1"/>
    <w:rsid w:val="00F93ACB"/>
    <w:rsid w:val="00F9420B"/>
    <w:rsid w:val="00F949DA"/>
    <w:rsid w:val="00F94AF7"/>
    <w:rsid w:val="00F94B8E"/>
    <w:rsid w:val="00F9547B"/>
    <w:rsid w:val="00F958DD"/>
    <w:rsid w:val="00F95DEA"/>
    <w:rsid w:val="00F96620"/>
    <w:rsid w:val="00F96AAD"/>
    <w:rsid w:val="00F9703D"/>
    <w:rsid w:val="00F97242"/>
    <w:rsid w:val="00FA0C1A"/>
    <w:rsid w:val="00FA0E96"/>
    <w:rsid w:val="00FA0EDD"/>
    <w:rsid w:val="00FA103A"/>
    <w:rsid w:val="00FA1A93"/>
    <w:rsid w:val="00FA1E3A"/>
    <w:rsid w:val="00FA1E76"/>
    <w:rsid w:val="00FA20FD"/>
    <w:rsid w:val="00FA22BD"/>
    <w:rsid w:val="00FA24EE"/>
    <w:rsid w:val="00FA2563"/>
    <w:rsid w:val="00FA2740"/>
    <w:rsid w:val="00FA3646"/>
    <w:rsid w:val="00FA3E46"/>
    <w:rsid w:val="00FA3F61"/>
    <w:rsid w:val="00FA4AB6"/>
    <w:rsid w:val="00FA4D3B"/>
    <w:rsid w:val="00FA4DCB"/>
    <w:rsid w:val="00FA51A9"/>
    <w:rsid w:val="00FA5B3E"/>
    <w:rsid w:val="00FA60D8"/>
    <w:rsid w:val="00FA6230"/>
    <w:rsid w:val="00FA6AFD"/>
    <w:rsid w:val="00FA6CE3"/>
    <w:rsid w:val="00FA72D5"/>
    <w:rsid w:val="00FA75CC"/>
    <w:rsid w:val="00FA7774"/>
    <w:rsid w:val="00FA78FD"/>
    <w:rsid w:val="00FB0590"/>
    <w:rsid w:val="00FB11A3"/>
    <w:rsid w:val="00FB11BE"/>
    <w:rsid w:val="00FB1225"/>
    <w:rsid w:val="00FB1357"/>
    <w:rsid w:val="00FB1525"/>
    <w:rsid w:val="00FB1799"/>
    <w:rsid w:val="00FB18B0"/>
    <w:rsid w:val="00FB18E7"/>
    <w:rsid w:val="00FB1927"/>
    <w:rsid w:val="00FB1B56"/>
    <w:rsid w:val="00FB27F1"/>
    <w:rsid w:val="00FB2AA5"/>
    <w:rsid w:val="00FB2F29"/>
    <w:rsid w:val="00FB3B2B"/>
    <w:rsid w:val="00FB3D00"/>
    <w:rsid w:val="00FB3EC5"/>
    <w:rsid w:val="00FB4443"/>
    <w:rsid w:val="00FB4A82"/>
    <w:rsid w:val="00FB4C6F"/>
    <w:rsid w:val="00FB4DAF"/>
    <w:rsid w:val="00FB4EC6"/>
    <w:rsid w:val="00FB5C13"/>
    <w:rsid w:val="00FB5FDF"/>
    <w:rsid w:val="00FB5FF3"/>
    <w:rsid w:val="00FB609F"/>
    <w:rsid w:val="00FB63E6"/>
    <w:rsid w:val="00FB778C"/>
    <w:rsid w:val="00FB7C2C"/>
    <w:rsid w:val="00FB7E20"/>
    <w:rsid w:val="00FC0B6E"/>
    <w:rsid w:val="00FC2331"/>
    <w:rsid w:val="00FC2EC4"/>
    <w:rsid w:val="00FC2F81"/>
    <w:rsid w:val="00FC30DF"/>
    <w:rsid w:val="00FC3132"/>
    <w:rsid w:val="00FC3178"/>
    <w:rsid w:val="00FC3686"/>
    <w:rsid w:val="00FC4122"/>
    <w:rsid w:val="00FC4E3F"/>
    <w:rsid w:val="00FC50F8"/>
    <w:rsid w:val="00FC57A1"/>
    <w:rsid w:val="00FC5E76"/>
    <w:rsid w:val="00FC61BC"/>
    <w:rsid w:val="00FC6585"/>
    <w:rsid w:val="00FC6807"/>
    <w:rsid w:val="00FC6934"/>
    <w:rsid w:val="00FC69CF"/>
    <w:rsid w:val="00FC7214"/>
    <w:rsid w:val="00FC73C6"/>
    <w:rsid w:val="00FC7B45"/>
    <w:rsid w:val="00FC7FB3"/>
    <w:rsid w:val="00FD020E"/>
    <w:rsid w:val="00FD0219"/>
    <w:rsid w:val="00FD058F"/>
    <w:rsid w:val="00FD0669"/>
    <w:rsid w:val="00FD0670"/>
    <w:rsid w:val="00FD0B70"/>
    <w:rsid w:val="00FD11B8"/>
    <w:rsid w:val="00FD1335"/>
    <w:rsid w:val="00FD1440"/>
    <w:rsid w:val="00FD1489"/>
    <w:rsid w:val="00FD17D7"/>
    <w:rsid w:val="00FD1A10"/>
    <w:rsid w:val="00FD1E94"/>
    <w:rsid w:val="00FD25AC"/>
    <w:rsid w:val="00FD26D3"/>
    <w:rsid w:val="00FD2B5E"/>
    <w:rsid w:val="00FD2DA9"/>
    <w:rsid w:val="00FD2F42"/>
    <w:rsid w:val="00FD34BB"/>
    <w:rsid w:val="00FD35FA"/>
    <w:rsid w:val="00FD3C91"/>
    <w:rsid w:val="00FD3DFD"/>
    <w:rsid w:val="00FD45AE"/>
    <w:rsid w:val="00FD4B24"/>
    <w:rsid w:val="00FD4DBD"/>
    <w:rsid w:val="00FD535E"/>
    <w:rsid w:val="00FD5710"/>
    <w:rsid w:val="00FD59F1"/>
    <w:rsid w:val="00FD5A35"/>
    <w:rsid w:val="00FD650E"/>
    <w:rsid w:val="00FD66A4"/>
    <w:rsid w:val="00FD6998"/>
    <w:rsid w:val="00FD6C14"/>
    <w:rsid w:val="00FD6DDF"/>
    <w:rsid w:val="00FD6FA9"/>
    <w:rsid w:val="00FD6FE2"/>
    <w:rsid w:val="00FD74CB"/>
    <w:rsid w:val="00FD7543"/>
    <w:rsid w:val="00FD7BF5"/>
    <w:rsid w:val="00FE05E2"/>
    <w:rsid w:val="00FE1348"/>
    <w:rsid w:val="00FE177D"/>
    <w:rsid w:val="00FE185C"/>
    <w:rsid w:val="00FE1952"/>
    <w:rsid w:val="00FE1C9F"/>
    <w:rsid w:val="00FE1F89"/>
    <w:rsid w:val="00FE238F"/>
    <w:rsid w:val="00FE27EB"/>
    <w:rsid w:val="00FE2921"/>
    <w:rsid w:val="00FE2B42"/>
    <w:rsid w:val="00FE2B89"/>
    <w:rsid w:val="00FE2D28"/>
    <w:rsid w:val="00FE3A2F"/>
    <w:rsid w:val="00FE3C5F"/>
    <w:rsid w:val="00FE401B"/>
    <w:rsid w:val="00FE4705"/>
    <w:rsid w:val="00FE54C2"/>
    <w:rsid w:val="00FE557C"/>
    <w:rsid w:val="00FE7003"/>
    <w:rsid w:val="00FE713C"/>
    <w:rsid w:val="00FE75DE"/>
    <w:rsid w:val="00FE7B2E"/>
    <w:rsid w:val="00FE7E93"/>
    <w:rsid w:val="00FF0BA3"/>
    <w:rsid w:val="00FF0CCD"/>
    <w:rsid w:val="00FF0FAB"/>
    <w:rsid w:val="00FF136F"/>
    <w:rsid w:val="00FF1AE9"/>
    <w:rsid w:val="00FF2019"/>
    <w:rsid w:val="00FF2105"/>
    <w:rsid w:val="00FF239A"/>
    <w:rsid w:val="00FF2C0B"/>
    <w:rsid w:val="00FF2EB1"/>
    <w:rsid w:val="00FF30E0"/>
    <w:rsid w:val="00FF33EE"/>
    <w:rsid w:val="00FF3488"/>
    <w:rsid w:val="00FF3CE8"/>
    <w:rsid w:val="00FF409D"/>
    <w:rsid w:val="00FF4755"/>
    <w:rsid w:val="00FF48FA"/>
    <w:rsid w:val="00FF4C3A"/>
    <w:rsid w:val="00FF54AE"/>
    <w:rsid w:val="00FF5D0B"/>
    <w:rsid w:val="00FF5D5D"/>
    <w:rsid w:val="00FF5FC1"/>
    <w:rsid w:val="00FF62F4"/>
    <w:rsid w:val="00FF6519"/>
    <w:rsid w:val="00FF7122"/>
    <w:rsid w:val="00FF7B8B"/>
    <w:rsid w:val="020BDCC3"/>
    <w:rsid w:val="0264F6CF"/>
    <w:rsid w:val="02FED78F"/>
    <w:rsid w:val="03266656"/>
    <w:rsid w:val="0326FED7"/>
    <w:rsid w:val="052055DC"/>
    <w:rsid w:val="06835929"/>
    <w:rsid w:val="09839FEF"/>
    <w:rsid w:val="0A4264A9"/>
    <w:rsid w:val="0B424264"/>
    <w:rsid w:val="0BB520C2"/>
    <w:rsid w:val="0CBE7F72"/>
    <w:rsid w:val="0CD7028D"/>
    <w:rsid w:val="0CF467E3"/>
    <w:rsid w:val="0E255C72"/>
    <w:rsid w:val="1038899C"/>
    <w:rsid w:val="1061315C"/>
    <w:rsid w:val="109C445C"/>
    <w:rsid w:val="11541F1F"/>
    <w:rsid w:val="12A8DE7B"/>
    <w:rsid w:val="144B26BD"/>
    <w:rsid w:val="15B3A59E"/>
    <w:rsid w:val="168074E8"/>
    <w:rsid w:val="1A0325F3"/>
    <w:rsid w:val="1AA79A0D"/>
    <w:rsid w:val="1B870C16"/>
    <w:rsid w:val="1DF685B3"/>
    <w:rsid w:val="204AB82B"/>
    <w:rsid w:val="20557E13"/>
    <w:rsid w:val="22DE7CBF"/>
    <w:rsid w:val="238B26B3"/>
    <w:rsid w:val="267F8075"/>
    <w:rsid w:val="278E43F8"/>
    <w:rsid w:val="282CC7A2"/>
    <w:rsid w:val="28C1A105"/>
    <w:rsid w:val="29E799C6"/>
    <w:rsid w:val="2AB5233C"/>
    <w:rsid w:val="2AEED424"/>
    <w:rsid w:val="2C228A05"/>
    <w:rsid w:val="2CDCA746"/>
    <w:rsid w:val="2EF6A4DA"/>
    <w:rsid w:val="2FC416A6"/>
    <w:rsid w:val="2FF4C5D3"/>
    <w:rsid w:val="31ED8690"/>
    <w:rsid w:val="32409128"/>
    <w:rsid w:val="32E56CD0"/>
    <w:rsid w:val="352E3BC4"/>
    <w:rsid w:val="35DD0E61"/>
    <w:rsid w:val="3621B1A6"/>
    <w:rsid w:val="37E701D9"/>
    <w:rsid w:val="37FAFE8E"/>
    <w:rsid w:val="39CA3512"/>
    <w:rsid w:val="3A8D95A5"/>
    <w:rsid w:val="3ADC96CC"/>
    <w:rsid w:val="3C25AF45"/>
    <w:rsid w:val="3E7259A3"/>
    <w:rsid w:val="3FACCA13"/>
    <w:rsid w:val="41AEA784"/>
    <w:rsid w:val="425D1A29"/>
    <w:rsid w:val="441DD03A"/>
    <w:rsid w:val="472C8C59"/>
    <w:rsid w:val="47B2496B"/>
    <w:rsid w:val="49A0910C"/>
    <w:rsid w:val="4A0271BC"/>
    <w:rsid w:val="4CF9BC9A"/>
    <w:rsid w:val="4D1A6731"/>
    <w:rsid w:val="4D2C65C1"/>
    <w:rsid w:val="5032B973"/>
    <w:rsid w:val="51400354"/>
    <w:rsid w:val="51A62477"/>
    <w:rsid w:val="51F2D12F"/>
    <w:rsid w:val="53771B15"/>
    <w:rsid w:val="53DBDE73"/>
    <w:rsid w:val="54CA3991"/>
    <w:rsid w:val="55075D94"/>
    <w:rsid w:val="55D81E9F"/>
    <w:rsid w:val="56E4A3CC"/>
    <w:rsid w:val="571C71E6"/>
    <w:rsid w:val="571E98DC"/>
    <w:rsid w:val="579911D3"/>
    <w:rsid w:val="586A6DD0"/>
    <w:rsid w:val="59976430"/>
    <w:rsid w:val="59FA7CD5"/>
    <w:rsid w:val="5B6B99F8"/>
    <w:rsid w:val="5EFC7AF1"/>
    <w:rsid w:val="5F878948"/>
    <w:rsid w:val="5FEA1759"/>
    <w:rsid w:val="609D3405"/>
    <w:rsid w:val="61A933D4"/>
    <w:rsid w:val="61E4A6C4"/>
    <w:rsid w:val="6274A754"/>
    <w:rsid w:val="63342FDA"/>
    <w:rsid w:val="63962C34"/>
    <w:rsid w:val="64189CC6"/>
    <w:rsid w:val="65398F11"/>
    <w:rsid w:val="65AC4816"/>
    <w:rsid w:val="6625244A"/>
    <w:rsid w:val="671F1695"/>
    <w:rsid w:val="676FD274"/>
    <w:rsid w:val="67AD3033"/>
    <w:rsid w:val="67E1A0E3"/>
    <w:rsid w:val="67E329F5"/>
    <w:rsid w:val="691C3752"/>
    <w:rsid w:val="69665E1D"/>
    <w:rsid w:val="69999CD3"/>
    <w:rsid w:val="6A9B0A31"/>
    <w:rsid w:val="6AA69860"/>
    <w:rsid w:val="6B915D90"/>
    <w:rsid w:val="6BE962F4"/>
    <w:rsid w:val="6C6C6AB5"/>
    <w:rsid w:val="6D502EE7"/>
    <w:rsid w:val="70870708"/>
    <w:rsid w:val="71697D22"/>
    <w:rsid w:val="7215CE6A"/>
    <w:rsid w:val="73AF32AE"/>
    <w:rsid w:val="74A84F3A"/>
    <w:rsid w:val="74FEC663"/>
    <w:rsid w:val="7551A195"/>
    <w:rsid w:val="758A03BB"/>
    <w:rsid w:val="761137D4"/>
    <w:rsid w:val="7620A4B0"/>
    <w:rsid w:val="76801349"/>
    <w:rsid w:val="775B0189"/>
    <w:rsid w:val="77D22334"/>
    <w:rsid w:val="79387DEB"/>
    <w:rsid w:val="7B3CB285"/>
    <w:rsid w:val="7D0C47FA"/>
    <w:rsid w:val="7E62D4DD"/>
    <w:rsid w:val="7EAC4833"/>
    <w:rsid w:val="7F04CD0A"/>
    <w:rsid w:val="7F2F3797"/>
    <w:rsid w:val="7F62A889"/>
    <w:rsid w:val="7FE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6D172"/>
  <w15:chartTrackingRefBased/>
  <w15:docId w15:val="{C755DC6F-36C4-460A-8255-6EA45F76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BE"/>
    <w:pPr>
      <w:tabs>
        <w:tab w:val="left" w:pos="567"/>
      </w:tabs>
    </w:pPr>
    <w:rPr>
      <w:rFonts w:eastAsia="Times New Roman"/>
      <w:sz w:val="22"/>
      <w:lang w:eastAsia="en-CA"/>
    </w:rPr>
  </w:style>
  <w:style w:type="paragraph" w:styleId="Heading1">
    <w:name w:val="heading 1"/>
    <w:basedOn w:val="Normal"/>
    <w:next w:val="Paragraph"/>
    <w:link w:val="Heading1Char"/>
    <w:qFormat/>
    <w:rsid w:val="009C5BA8"/>
    <w:pPr>
      <w:suppressAutoHyphens/>
      <w:ind w:left="567" w:hanging="567"/>
      <w:outlineLvl w:val="0"/>
    </w:pPr>
    <w:rPr>
      <w:b/>
      <w:szCs w:val="22"/>
    </w:rPr>
  </w:style>
  <w:style w:type="paragraph" w:styleId="Heading2">
    <w:name w:val="heading 2"/>
    <w:basedOn w:val="Normal"/>
    <w:next w:val="Paragraph"/>
    <w:link w:val="Heading2Char"/>
    <w:qFormat/>
    <w:rsid w:val="009C5BA8"/>
    <w:pPr>
      <w:ind w:left="567" w:hanging="567"/>
      <w:outlineLvl w:val="1"/>
    </w:pPr>
    <w:rPr>
      <w:b/>
      <w:szCs w:val="22"/>
    </w:rPr>
  </w:style>
  <w:style w:type="paragraph" w:styleId="Heading3">
    <w:name w:val="heading 3"/>
    <w:next w:val="Paragraph"/>
    <w:link w:val="Heading3Char"/>
    <w:qFormat/>
    <w:rsid w:val="002047D7"/>
    <w:pPr>
      <w:keepNext/>
      <w:numPr>
        <w:ilvl w:val="2"/>
        <w:numId w:val="5"/>
      </w:numPr>
      <w:tabs>
        <w:tab w:val="clear" w:pos="0"/>
      </w:tabs>
      <w:spacing w:before="120" w:after="120"/>
      <w:outlineLvl w:val="2"/>
    </w:pPr>
    <w:rPr>
      <w:rFonts w:eastAsia="Times New Roman" w:cs="Arial"/>
      <w:b/>
      <w:sz w:val="24"/>
      <w:szCs w:val="26"/>
      <w:lang w:eastAsia="en-CA"/>
    </w:rPr>
  </w:style>
  <w:style w:type="paragraph" w:styleId="Heading4">
    <w:name w:val="heading 4"/>
    <w:next w:val="Paragraph"/>
    <w:link w:val="Heading4Char"/>
    <w:qFormat/>
    <w:rsid w:val="002047D7"/>
    <w:pPr>
      <w:keepNext/>
      <w:numPr>
        <w:ilvl w:val="3"/>
        <w:numId w:val="5"/>
      </w:numPr>
      <w:tabs>
        <w:tab w:val="clear" w:pos="0"/>
      </w:tabs>
      <w:spacing w:before="120" w:after="120"/>
      <w:outlineLvl w:val="3"/>
    </w:pPr>
    <w:rPr>
      <w:rFonts w:eastAsia="Times New Roman" w:cs="Arial"/>
      <w:b/>
      <w:bCs/>
      <w:sz w:val="24"/>
      <w:szCs w:val="24"/>
      <w:lang w:eastAsia="en-CA"/>
    </w:rPr>
  </w:style>
  <w:style w:type="paragraph" w:styleId="Heading5">
    <w:name w:val="heading 5"/>
    <w:next w:val="Paragraph"/>
    <w:link w:val="Heading5Char"/>
    <w:qFormat/>
    <w:rsid w:val="002047D7"/>
    <w:pPr>
      <w:keepNext/>
      <w:numPr>
        <w:ilvl w:val="4"/>
        <w:numId w:val="5"/>
      </w:numPr>
      <w:tabs>
        <w:tab w:val="clear" w:pos="0"/>
      </w:tabs>
      <w:spacing w:before="120" w:after="120"/>
      <w:outlineLvl w:val="4"/>
    </w:pPr>
    <w:rPr>
      <w:rFonts w:eastAsia="Times New Roman" w:cs="Arial"/>
      <w:b/>
      <w:iCs/>
      <w:sz w:val="24"/>
      <w:szCs w:val="24"/>
      <w:lang w:eastAsia="en-CA"/>
    </w:rPr>
  </w:style>
  <w:style w:type="paragraph" w:styleId="Heading6">
    <w:name w:val="heading 6"/>
    <w:next w:val="Paragraph"/>
    <w:link w:val="Heading6Char"/>
    <w:qFormat/>
    <w:rsid w:val="002047D7"/>
    <w:pPr>
      <w:keepNext/>
      <w:numPr>
        <w:ilvl w:val="5"/>
        <w:numId w:val="5"/>
      </w:numPr>
      <w:tabs>
        <w:tab w:val="clear" w:pos="0"/>
      </w:tabs>
      <w:spacing w:before="120" w:after="120"/>
      <w:outlineLvl w:val="5"/>
    </w:pPr>
    <w:rPr>
      <w:rFonts w:eastAsia="Times New Roman" w:cs="Arial"/>
      <w:b/>
      <w:iCs/>
      <w:sz w:val="24"/>
      <w:szCs w:val="24"/>
      <w:lang w:eastAsia="en-CA"/>
    </w:rPr>
  </w:style>
  <w:style w:type="paragraph" w:styleId="Heading7">
    <w:name w:val="heading 7"/>
    <w:next w:val="Paragraph"/>
    <w:link w:val="Heading7Char"/>
    <w:qFormat/>
    <w:rsid w:val="002047D7"/>
    <w:pPr>
      <w:keepNext/>
      <w:numPr>
        <w:ilvl w:val="6"/>
        <w:numId w:val="5"/>
      </w:numPr>
      <w:tabs>
        <w:tab w:val="clear" w:pos="0"/>
      </w:tabs>
      <w:spacing w:before="120" w:after="120"/>
      <w:outlineLvl w:val="6"/>
    </w:pPr>
    <w:rPr>
      <w:rFonts w:eastAsia="Times New Roman" w:cs="Arial"/>
      <w:b/>
      <w:iCs/>
      <w:sz w:val="24"/>
      <w:szCs w:val="24"/>
      <w:lang w:eastAsia="en-CA"/>
    </w:rPr>
  </w:style>
  <w:style w:type="paragraph" w:styleId="Heading8">
    <w:name w:val="heading 8"/>
    <w:next w:val="Paragraph"/>
    <w:link w:val="Heading8Char"/>
    <w:qFormat/>
    <w:rsid w:val="002047D7"/>
    <w:pPr>
      <w:keepNext/>
      <w:numPr>
        <w:ilvl w:val="7"/>
        <w:numId w:val="5"/>
      </w:numPr>
      <w:tabs>
        <w:tab w:val="clear" w:pos="0"/>
      </w:tabs>
      <w:spacing w:before="120" w:after="120"/>
      <w:outlineLvl w:val="7"/>
    </w:pPr>
    <w:rPr>
      <w:rFonts w:eastAsia="Times New Roman" w:cs="Arial"/>
      <w:b/>
      <w:iCs/>
      <w:sz w:val="24"/>
      <w:szCs w:val="24"/>
      <w:lang w:eastAsia="en-CA"/>
    </w:rPr>
  </w:style>
  <w:style w:type="paragraph" w:styleId="Heading9">
    <w:name w:val="heading 9"/>
    <w:next w:val="Paragraph"/>
    <w:link w:val="Heading9Char"/>
    <w:qFormat/>
    <w:rsid w:val="002047D7"/>
    <w:pPr>
      <w:keepNext/>
      <w:numPr>
        <w:ilvl w:val="8"/>
        <w:numId w:val="5"/>
      </w:numPr>
      <w:tabs>
        <w:tab w:val="clear" w:pos="0"/>
      </w:tabs>
      <w:spacing w:before="120" w:after="120"/>
      <w:outlineLvl w:val="8"/>
    </w:pPr>
    <w:rPr>
      <w:rFonts w:eastAsia="Times New Roman" w:cs="Arial"/>
      <w:b/>
      <w:i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link w:val="BodyTextChar"/>
    <w:rsid w:val="00812D16"/>
    <w:pPr>
      <w:tabs>
        <w:tab w:val="clear" w:pos="567"/>
      </w:tabs>
    </w:pPr>
    <w:rPr>
      <w:i/>
      <w:color w:val="008000"/>
    </w:rPr>
  </w:style>
  <w:style w:type="paragraph" w:styleId="CommentText">
    <w:name w:val="annotation text"/>
    <w:aliases w:val="Annotationtext,Comment Text Char Char Char,Comment Text Char1 Char"/>
    <w:basedOn w:val="Normal"/>
    <w:link w:val="CommentTextChar"/>
    <w:uiPriority w:val="99"/>
    <w:rsid w:val="00812D16"/>
    <w:rPr>
      <w:sz w:val="20"/>
    </w:rPr>
  </w:style>
  <w:style w:type="character" w:styleId="Hyperlink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uiPriority w:val="99"/>
    <w:qFormat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uiPriority w:val="99"/>
    <w:qFormat/>
    <w:rsid w:val="00345F9C"/>
    <w:rPr>
      <w:rFonts w:ascii="Verdana" w:eastAsia="Verdana" w:hAnsi="Verdana" w:cs="Verdana"/>
      <w:sz w:val="18"/>
      <w:szCs w:val="18"/>
      <w:lang w:val="es-ES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es-ES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es-ES" w:eastAsia="en-GB" w:bidi="ar-SA"/>
    </w:rPr>
  </w:style>
  <w:style w:type="character" w:styleId="CommentReference">
    <w:name w:val="annotation reference"/>
    <w:uiPriority w:val="99"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6DC2"/>
    <w:rPr>
      <w:b/>
      <w:bCs/>
    </w:rPr>
  </w:style>
  <w:style w:type="character" w:customStyle="1" w:styleId="CommentTextChar">
    <w:name w:val="Comment Text Char"/>
    <w:aliases w:val="Annotationtext Char,Comment Text Char Char Char Char,Comment Text Char1 Char Char"/>
    <w:link w:val="CommentText"/>
    <w:uiPriority w:val="99"/>
    <w:rsid w:val="00BC6DC2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21BE7"/>
    <w:rPr>
      <w:rFonts w:eastAsia="Times New Roman"/>
      <w:sz w:val="22"/>
      <w:lang w:eastAsia="en-CA"/>
    </w:rPr>
  </w:style>
  <w:style w:type="paragraph" w:customStyle="1" w:styleId="Paragraph">
    <w:name w:val="Paragraph"/>
    <w:aliases w:val="p"/>
    <w:link w:val="ParagraphChar"/>
    <w:qFormat/>
    <w:rsid w:val="00063592"/>
    <w:pPr>
      <w:spacing w:after="240"/>
    </w:pPr>
    <w:rPr>
      <w:sz w:val="24"/>
      <w:szCs w:val="24"/>
      <w:lang w:eastAsia="en-CA"/>
    </w:rPr>
  </w:style>
  <w:style w:type="character" w:customStyle="1" w:styleId="ParagraphChar">
    <w:name w:val="Paragraph Char"/>
    <w:link w:val="Paragraph"/>
    <w:qFormat/>
    <w:rsid w:val="00063592"/>
    <w:rPr>
      <w:sz w:val="24"/>
      <w:szCs w:val="24"/>
    </w:rPr>
  </w:style>
  <w:style w:type="character" w:customStyle="1" w:styleId="TableText12">
    <w:name w:val="TableText 12"/>
    <w:rsid w:val="00FA6AFD"/>
    <w:rPr>
      <w:rFonts w:ascii="Times New Roman" w:hAnsi="Times New Roman"/>
      <w:sz w:val="24"/>
    </w:rPr>
  </w:style>
  <w:style w:type="paragraph" w:customStyle="1" w:styleId="TableText">
    <w:name w:val="TableText"/>
    <w:link w:val="TableTextChar"/>
    <w:qFormat/>
    <w:rsid w:val="00437913"/>
    <w:rPr>
      <w:rFonts w:eastAsia="Times New Roman" w:cs="Arial"/>
      <w:lang w:eastAsia="en-CA"/>
    </w:rPr>
  </w:style>
  <w:style w:type="character" w:customStyle="1" w:styleId="TableTextChar">
    <w:name w:val="TableText Char"/>
    <w:link w:val="TableText"/>
    <w:rsid w:val="00437913"/>
    <w:rPr>
      <w:rFonts w:eastAsia="Times New Roman" w:cs="Arial"/>
    </w:rPr>
  </w:style>
  <w:style w:type="character" w:customStyle="1" w:styleId="Instructions">
    <w:name w:val="Instructions"/>
    <w:rsid w:val="00E8426B"/>
    <w:rPr>
      <w:i/>
      <w:iCs/>
      <w:color w:val="008000"/>
    </w:rPr>
  </w:style>
  <w:style w:type="paragraph" w:styleId="ListNumber">
    <w:name w:val="List Number"/>
    <w:rsid w:val="00DA6AA1"/>
    <w:pPr>
      <w:numPr>
        <w:numId w:val="4"/>
      </w:numPr>
      <w:spacing w:after="240"/>
    </w:pPr>
    <w:rPr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623A60"/>
    <w:pPr>
      <w:tabs>
        <w:tab w:val="clear" w:pos="567"/>
      </w:tabs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BB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9">
    <w:name w:val="TableText 9"/>
    <w:rsid w:val="009F3E27"/>
    <w:rPr>
      <w:rFonts w:ascii="Times New Roman" w:hAnsi="Times New Roman"/>
      <w:sz w:val="18"/>
    </w:rPr>
  </w:style>
  <w:style w:type="character" w:styleId="LineNumber">
    <w:name w:val="line number"/>
    <w:rsid w:val="00D055D1"/>
  </w:style>
  <w:style w:type="paragraph" w:styleId="ListParagraph">
    <w:name w:val="List Paragraph"/>
    <w:basedOn w:val="Normal"/>
    <w:uiPriority w:val="34"/>
    <w:qFormat/>
    <w:rsid w:val="00B13CCD"/>
    <w:pPr>
      <w:tabs>
        <w:tab w:val="clear" w:pos="567"/>
      </w:tabs>
      <w:ind w:left="720"/>
      <w:contextualSpacing/>
    </w:pPr>
    <w:rPr>
      <w:sz w:val="24"/>
      <w:szCs w:val="24"/>
      <w:lang w:eastAsia="en-GB"/>
    </w:rPr>
  </w:style>
  <w:style w:type="paragraph" w:customStyle="1" w:styleId="Default">
    <w:name w:val="Default"/>
    <w:rsid w:val="00F25E31"/>
    <w:pPr>
      <w:autoSpaceDE w:val="0"/>
      <w:autoSpaceDN w:val="0"/>
      <w:adjustRightInd w:val="0"/>
    </w:pPr>
    <w:rPr>
      <w:color w:val="000000"/>
      <w:sz w:val="24"/>
      <w:szCs w:val="24"/>
      <w:lang w:eastAsia="en-CA"/>
    </w:rPr>
  </w:style>
  <w:style w:type="character" w:customStyle="1" w:styleId="UnresolvedMention1">
    <w:name w:val="Unresolved Mention1"/>
    <w:uiPriority w:val="99"/>
    <w:unhideWhenUsed/>
    <w:rsid w:val="00921039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3B04C4"/>
  </w:style>
  <w:style w:type="character" w:customStyle="1" w:styleId="eop">
    <w:name w:val="eop"/>
    <w:basedOn w:val="DefaultParagraphFont"/>
    <w:rsid w:val="003B04C4"/>
  </w:style>
  <w:style w:type="character" w:styleId="FollowedHyperlink">
    <w:name w:val="FollowedHyperlink"/>
    <w:rsid w:val="00114ACB"/>
    <w:rPr>
      <w:color w:val="954F72"/>
      <w:u w:val="single"/>
    </w:rPr>
  </w:style>
  <w:style w:type="character" w:customStyle="1" w:styleId="Heading1Char">
    <w:name w:val="Heading 1 Char"/>
    <w:link w:val="Heading1"/>
    <w:rsid w:val="002047D7"/>
    <w:rPr>
      <w:rFonts w:eastAsia="Times New Roman"/>
      <w:b/>
      <w:sz w:val="22"/>
      <w:szCs w:val="22"/>
      <w:lang w:val="es-ES" w:eastAsia="en-CA"/>
    </w:rPr>
  </w:style>
  <w:style w:type="character" w:customStyle="1" w:styleId="Heading2Char">
    <w:name w:val="Heading 2 Char"/>
    <w:link w:val="Heading2"/>
    <w:rsid w:val="002047D7"/>
    <w:rPr>
      <w:rFonts w:eastAsia="Times New Roman"/>
      <w:b/>
      <w:sz w:val="22"/>
      <w:szCs w:val="22"/>
      <w:lang w:val="es-ES" w:eastAsia="en-CA"/>
    </w:rPr>
  </w:style>
  <w:style w:type="character" w:customStyle="1" w:styleId="Heading3Char">
    <w:name w:val="Heading 3 Char"/>
    <w:link w:val="Heading3"/>
    <w:rsid w:val="002047D7"/>
    <w:rPr>
      <w:rFonts w:eastAsia="Times New Roman" w:cs="Arial"/>
      <w:b/>
      <w:sz w:val="24"/>
      <w:szCs w:val="26"/>
      <w:lang w:val="es-ES" w:eastAsia="en-CA"/>
    </w:rPr>
  </w:style>
  <w:style w:type="character" w:customStyle="1" w:styleId="Heading4Char">
    <w:name w:val="Heading 4 Char"/>
    <w:link w:val="Heading4"/>
    <w:rsid w:val="002047D7"/>
    <w:rPr>
      <w:rFonts w:eastAsia="Times New Roman" w:cs="Arial"/>
      <w:b/>
      <w:bCs/>
      <w:sz w:val="24"/>
      <w:szCs w:val="24"/>
      <w:lang w:val="es-ES" w:eastAsia="en-CA"/>
    </w:rPr>
  </w:style>
  <w:style w:type="character" w:customStyle="1" w:styleId="Heading5Char">
    <w:name w:val="Heading 5 Char"/>
    <w:link w:val="Heading5"/>
    <w:rsid w:val="002047D7"/>
    <w:rPr>
      <w:rFonts w:eastAsia="Times New Roman" w:cs="Arial"/>
      <w:b/>
      <w:iCs/>
      <w:sz w:val="24"/>
      <w:szCs w:val="24"/>
      <w:lang w:val="es-ES" w:eastAsia="en-CA"/>
    </w:rPr>
  </w:style>
  <w:style w:type="character" w:customStyle="1" w:styleId="Heading6Char">
    <w:name w:val="Heading 6 Char"/>
    <w:link w:val="Heading6"/>
    <w:rsid w:val="002047D7"/>
    <w:rPr>
      <w:rFonts w:eastAsia="Times New Roman" w:cs="Arial"/>
      <w:b/>
      <w:iCs/>
      <w:sz w:val="24"/>
      <w:szCs w:val="24"/>
      <w:lang w:val="es-ES" w:eastAsia="en-CA"/>
    </w:rPr>
  </w:style>
  <w:style w:type="character" w:customStyle="1" w:styleId="Heading7Char">
    <w:name w:val="Heading 7 Char"/>
    <w:link w:val="Heading7"/>
    <w:rsid w:val="002047D7"/>
    <w:rPr>
      <w:rFonts w:eastAsia="Times New Roman" w:cs="Arial"/>
      <w:b/>
      <w:iCs/>
      <w:sz w:val="24"/>
      <w:szCs w:val="24"/>
      <w:lang w:val="es-ES" w:eastAsia="en-CA"/>
    </w:rPr>
  </w:style>
  <w:style w:type="character" w:customStyle="1" w:styleId="Heading8Char">
    <w:name w:val="Heading 8 Char"/>
    <w:link w:val="Heading8"/>
    <w:rsid w:val="002047D7"/>
    <w:rPr>
      <w:rFonts w:eastAsia="Times New Roman" w:cs="Arial"/>
      <w:b/>
      <w:iCs/>
      <w:sz w:val="24"/>
      <w:szCs w:val="24"/>
      <w:lang w:val="es-ES" w:eastAsia="en-CA"/>
    </w:rPr>
  </w:style>
  <w:style w:type="character" w:customStyle="1" w:styleId="Heading9Char">
    <w:name w:val="Heading 9 Char"/>
    <w:link w:val="Heading9"/>
    <w:rsid w:val="002047D7"/>
    <w:rPr>
      <w:rFonts w:eastAsia="Times New Roman" w:cs="Arial"/>
      <w:b/>
      <w:iCs/>
      <w:sz w:val="24"/>
      <w:szCs w:val="24"/>
      <w:lang w:val="es-ES" w:eastAsia="en-CA"/>
    </w:rPr>
  </w:style>
  <w:style w:type="paragraph" w:customStyle="1" w:styleId="paragraph0">
    <w:name w:val="paragraph"/>
    <w:basedOn w:val="Normal"/>
    <w:rsid w:val="00A2059C"/>
    <w:pPr>
      <w:tabs>
        <w:tab w:val="clear" w:pos="567"/>
      </w:tabs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locked/>
    <w:rsid w:val="009D20D6"/>
    <w:rPr>
      <w:rFonts w:ascii="Arial" w:eastAsia="Times New Roman" w:hAnsi="Arial"/>
      <w:noProof/>
      <w:sz w:val="16"/>
      <w:lang w:val="es-ES"/>
    </w:rPr>
  </w:style>
  <w:style w:type="paragraph" w:customStyle="1" w:styleId="CM55">
    <w:name w:val="CM55"/>
    <w:basedOn w:val="Default"/>
    <w:next w:val="Default"/>
    <w:rsid w:val="00CE5DD9"/>
    <w:pPr>
      <w:widowControl w:val="0"/>
      <w:spacing w:after="243"/>
    </w:pPr>
    <w:rPr>
      <w:rFonts w:eastAsia="Times New Roman"/>
      <w:color w:val="auto"/>
      <w:lang w:eastAsia="en-GB"/>
    </w:rPr>
  </w:style>
  <w:style w:type="paragraph" w:customStyle="1" w:styleId="CM66">
    <w:name w:val="CM66"/>
    <w:basedOn w:val="Default"/>
    <w:next w:val="Default"/>
    <w:rsid w:val="00CE5DD9"/>
    <w:pPr>
      <w:widowControl w:val="0"/>
      <w:spacing w:after="580"/>
    </w:pPr>
    <w:rPr>
      <w:rFonts w:eastAsia="Times New Roman"/>
      <w:color w:val="auto"/>
      <w:lang w:eastAsia="en-GB"/>
    </w:rPr>
  </w:style>
  <w:style w:type="character" w:customStyle="1" w:styleId="Mention1">
    <w:name w:val="Mention1"/>
    <w:uiPriority w:val="99"/>
    <w:unhideWhenUsed/>
    <w:rsid w:val="00F42FC3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A07263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211EFF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A50B3"/>
    <w:rPr>
      <w:i/>
      <w:iCs/>
    </w:rPr>
  </w:style>
  <w:style w:type="character" w:customStyle="1" w:styleId="BodyTextChar">
    <w:name w:val="Body Text Char"/>
    <w:basedOn w:val="DefaultParagraphFont"/>
    <w:link w:val="BodyText"/>
    <w:rsid w:val="00BC6EFE"/>
    <w:rPr>
      <w:rFonts w:eastAsia="Times New Roman"/>
      <w:i/>
      <w:color w:val="008000"/>
      <w:sz w:val="22"/>
      <w:lang w:val="es-ES" w:eastAsia="en-CA"/>
    </w:rPr>
  </w:style>
  <w:style w:type="paragraph" w:customStyle="1" w:styleId="A-Single">
    <w:name w:val="A-Single"/>
    <w:rsid w:val="00A37C82"/>
    <w:rPr>
      <w:rFonts w:eastAsia="Times New Roman"/>
      <w:sz w:val="24"/>
    </w:rPr>
  </w:style>
  <w:style w:type="character" w:customStyle="1" w:styleId="ui-provider">
    <w:name w:val="ui-provider"/>
    <w:basedOn w:val="DefaultParagraphFont"/>
    <w:rsid w:val="009B1D4A"/>
  </w:style>
  <w:style w:type="character" w:customStyle="1" w:styleId="cf01">
    <w:name w:val="cf01"/>
    <w:basedOn w:val="DefaultParagraphFont"/>
    <w:rsid w:val="00383879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rsid w:val="009B0173"/>
    <w:rPr>
      <w:color w:val="605E5C"/>
      <w:shd w:val="clear" w:color="auto" w:fill="E1DFDD"/>
    </w:rPr>
  </w:style>
  <w:style w:type="character" w:styleId="Mention">
    <w:name w:val="Mention"/>
    <w:basedOn w:val="DefaultParagraphFont"/>
    <w:rsid w:val="00B822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a.europ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ema.europa.eu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documents/template-form/qrd-appendix-v-adverse-drug-reaction-reporting-details_en.doc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ma.europa.eu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/documents/template-form/qrd-appendix-v-adverse-drug-reaction-reporting-details_en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34c160-bfb7-45f5-8632-2eb7e0508071">
      <UserInfo>
        <DisplayName>Marchenko, Larisa</DisplayName>
        <AccountId>627</AccountId>
        <AccountType/>
      </UserInfo>
    </SharedWithUsers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EMADOC-1700519818-2434251</_dlc_DocId>
    <_dlc_DocIdUrl xmlns="a034c160-bfb7-45f5-8632-2eb7e0508071">
      <Url>https://euema.sharepoint.com/sites/CRM/_layouts/15/DocIdRedir.aspx?ID=EMADOC-1700519818-2434251</Url>
      <Description>EMADOC-1700519818-2434251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1EF1C5-101B-485C-8C3E-A97C152AE29A}"/>
</file>

<file path=customXml/itemProps2.xml><?xml version="1.0" encoding="utf-8"?>
<ds:datastoreItem xmlns:ds="http://schemas.openxmlformats.org/officeDocument/2006/customXml" ds:itemID="{840A0DCB-55C6-4DE8-88F4-3F2D8AAD8A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27564-1DDE-4E44-B933-45B38BD75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447ED-FAC7-4DC4-B7A0-21A6255D876D}">
  <ds:schemaRefs>
    <ds:schemaRef ds:uri="http://schemas.microsoft.com/office/2006/metadata/properties"/>
    <ds:schemaRef ds:uri="http://schemas.microsoft.com/office/infopath/2007/PartnerControls"/>
    <ds:schemaRef ds:uri="8ba501b6-d160-42a4-aede-1d9f45d11278"/>
  </ds:schemaRefs>
</ds:datastoreItem>
</file>

<file path=customXml/itemProps5.xml><?xml version="1.0" encoding="utf-8"?>
<ds:datastoreItem xmlns:ds="http://schemas.openxmlformats.org/officeDocument/2006/customXml" ds:itemID="{56BABF2B-ED2A-4F53-8824-92781ABB9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34</Pages>
  <Words>9312</Words>
  <Characters>53474</Characters>
  <Application>Microsoft Office Word</Application>
  <DocSecurity>0</DocSecurity>
  <Lines>1909</Lines>
  <Paragraphs>951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Emblaveo, INN-aztreonam / avibactam</vt:lpstr>
      <vt:lpstr>Emblaveo, INN-aztreonam / avibactam</vt:lpstr>
    </vt:vector>
  </TitlesOfParts>
  <Company/>
  <LinksUpToDate>false</LinksUpToDate>
  <CharactersWithSpaces>61835</CharactersWithSpaces>
  <SharedDoc>false</SharedDoc>
  <HLinks>
    <vt:vector size="48" baseType="variant">
      <vt:variant>
        <vt:i4>1245197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3670138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ema.europa.eu/en/evaluation-medicinal-products-indicated-treatment-bacterial-infections-scientific-guideline*minimum-inhibitory-concentration-(mic)-breakpoints-(new)-section__;Iw!!H9nueQsQ!6JwQ6H2c6g99D02gp6gnq355D4jwlqQG4MEfTfY7p2gX1Q8XXw1m0P8BIK-An7rpUSNFTMJF9dM13zPFzwX_4dVHy-BeOqG9rkk$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458799</vt:i4>
      </vt:variant>
      <vt:variant>
        <vt:i4>6</vt:i4>
      </vt:variant>
      <vt:variant>
        <vt:i4>0</vt:i4>
      </vt:variant>
      <vt:variant>
        <vt:i4>5</vt:i4>
      </vt:variant>
      <vt:variant>
        <vt:lpwstr>https://www.ema.europa.eu/en/documents/regulatory-procedural-guideline/recommendations-implementation-exemptions-labelling-package-leaflet-obligations-centralised_en.pdf</vt:lpwstr>
      </vt:variant>
      <vt:variant>
        <vt:lpwstr/>
      </vt:variant>
      <vt:variant>
        <vt:i4>4784240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https://view.officeapps.live.com/op/view.aspx?src=https%3A%2F%2Fwww.ema.europa.eu%2Fen%2Fdocuments%2Ftemplate-form%2Fqrd-appendix-i-statements-use-section-46-pregnancy-lactation-summary-product-characteristics-cover_en.docx&amp;wdOrigin=BROWSELINK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https://view.officeapps.live.com/op/view.aspx?src=https%3A%2F%2Fwww.ema.europa.eu%2Fen%2Fdocuments%2Ftemplate-form%2Fqrd-appendix-i-statements-use-section-46-pregnancy-lactation-summary-product-characteristics-cover_en.docx&amp;wdOrigin=BROWSELINK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Emblaveo, INN-aztreonam / avibactam</dc:title>
  <dc:subject>EPAR</dc:subject>
  <dc:creator>CHMP</dc:creator>
  <cp:keywords>Emblaveo, INN-aztreonam/avibactam</cp:keywords>
  <cp:lastModifiedBy>MM</cp:lastModifiedBy>
  <cp:revision>20</cp:revision>
  <cp:lastPrinted>2024-03-07T09:15:00Z</cp:lastPrinted>
  <dcterms:created xsi:type="dcterms:W3CDTF">2024-04-01T15:40:00Z</dcterms:created>
  <dcterms:modified xsi:type="dcterms:W3CDTF">2025-07-21T09:01:00Z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14/11/2023 14:49:05</vt:lpwstr>
  </property>
  <property fmtid="{D5CDD505-2E9C-101B-9397-08002B2CF9AE}" pid="7" name="DM_Creator_Name">
    <vt:lpwstr>Kohoutkova Lenka</vt:lpwstr>
  </property>
  <property fmtid="{D5CDD505-2E9C-101B-9397-08002B2CF9AE}" pid="8" name="DM_DocRefId">
    <vt:lpwstr>EMA/512011/2023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EMA/512011/2023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Kohoutkova Lenka</vt:lpwstr>
  </property>
  <property fmtid="{D5CDD505-2E9C-101B-9397-08002B2CF9AE}" pid="34" name="DM_Modified_Date">
    <vt:lpwstr>14/11/2023 14:50:19</vt:lpwstr>
  </property>
  <property fmtid="{D5CDD505-2E9C-101B-9397-08002B2CF9AE}" pid="35" name="DM_Modifier_Name">
    <vt:lpwstr>Kohoutkova Lenka</vt:lpwstr>
  </property>
  <property fmtid="{D5CDD505-2E9C-101B-9397-08002B2CF9AE}" pid="36" name="DM_Modify_Date">
    <vt:lpwstr>14/11/2023 14:50:19</vt:lpwstr>
  </property>
  <property fmtid="{D5CDD505-2E9C-101B-9397-08002B2CF9AE}" pid="37" name="DM_Name">
    <vt:lpwstr>Emblaveo-  Product information day 60</vt:lpwstr>
  </property>
  <property fmtid="{D5CDD505-2E9C-101B-9397-08002B2CF9AE}" pid="38" name="DM_Owner">
    <vt:lpwstr>Espinasse Claire</vt:lpwstr>
  </property>
  <property fmtid="{D5CDD505-2E9C-101B-9397-08002B2CF9AE}" pid="39" name="DM_Path">
    <vt:lpwstr>/01. Evaluation of Medicines/H-C/D-F/EMBLAVEO - 006113/03 Evaluation/Day 0 - 120/01 CHMP Rapp D60 ARs - 14.11.2023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ediaServiceImageTags">
    <vt:lpwstr/>
  </property>
  <property fmtid="{D5CDD505-2E9C-101B-9397-08002B2CF9AE}" pid="46" name="MSIP_Label_0eea11ca-d417-4147-80ed-01a58412c458_ActionId">
    <vt:lpwstr>d89435da-4080-44e8-ad5e-b311cfd86799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2023-09-20T10:04:10Z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MSIP_Label_4791b42f-c435-42ca-9531-75a3f42aae3d_ActionId">
    <vt:lpwstr>96c8b47f-b16d-433e-bccf-50e272c45ec0</vt:lpwstr>
  </property>
  <property fmtid="{D5CDD505-2E9C-101B-9397-08002B2CF9AE}" pid="54" name="MSIP_Label_4791b42f-c435-42ca-9531-75a3f42aae3d_ContentBits">
    <vt:lpwstr>0</vt:lpwstr>
  </property>
  <property fmtid="{D5CDD505-2E9C-101B-9397-08002B2CF9AE}" pid="55" name="MSIP_Label_4791b42f-c435-42ca-9531-75a3f42aae3d_Enabled">
    <vt:lpwstr>true</vt:lpwstr>
  </property>
  <property fmtid="{D5CDD505-2E9C-101B-9397-08002B2CF9AE}" pid="56" name="MSIP_Label_4791b42f-c435-42ca-9531-75a3f42aae3d_Method">
    <vt:lpwstr>Privileged</vt:lpwstr>
  </property>
  <property fmtid="{D5CDD505-2E9C-101B-9397-08002B2CF9AE}" pid="57" name="MSIP_Label_4791b42f-c435-42ca-9531-75a3f42aae3d_Name">
    <vt:lpwstr>4791b42f-c435-42ca-9531-75a3f42aae3d</vt:lpwstr>
  </property>
  <property fmtid="{D5CDD505-2E9C-101B-9397-08002B2CF9AE}" pid="58" name="MSIP_Label_4791b42f-c435-42ca-9531-75a3f42aae3d_SetDate">
    <vt:lpwstr>2022-11-22T09:34:18Z</vt:lpwstr>
  </property>
  <property fmtid="{D5CDD505-2E9C-101B-9397-08002B2CF9AE}" pid="59" name="MSIP_Label_4791b42f-c435-42ca-9531-75a3f42aae3d_SiteId">
    <vt:lpwstr>7a916015-20ae-4ad1-9170-eefd915e9272</vt:lpwstr>
  </property>
  <property fmtid="{D5CDD505-2E9C-101B-9397-08002B2CF9AE}" pid="60" name="MSIP_Label_defa4170-0d19-0005-0004-bc88714345d2_Enabled">
    <vt:lpwstr>true</vt:lpwstr>
  </property>
  <property fmtid="{D5CDD505-2E9C-101B-9397-08002B2CF9AE}" pid="61" name="MSIP_Label_defa4170-0d19-0005-0004-bc88714345d2_SetDate">
    <vt:lpwstr>2024-01-03T12:59:40Z</vt:lpwstr>
  </property>
  <property fmtid="{D5CDD505-2E9C-101B-9397-08002B2CF9AE}" pid="62" name="MSIP_Label_defa4170-0d19-0005-0004-bc88714345d2_Method">
    <vt:lpwstr>Standard</vt:lpwstr>
  </property>
  <property fmtid="{D5CDD505-2E9C-101B-9397-08002B2CF9AE}" pid="63" name="MSIP_Label_defa4170-0d19-0005-0004-bc88714345d2_Name">
    <vt:lpwstr>defa4170-0d19-0005-0004-bc88714345d2</vt:lpwstr>
  </property>
  <property fmtid="{D5CDD505-2E9C-101B-9397-08002B2CF9AE}" pid="64" name="MSIP_Label_defa4170-0d19-0005-0004-bc88714345d2_SiteId">
    <vt:lpwstr>5fbc2afc-b6e7-49ed-a6cf-ea49a27f7c12</vt:lpwstr>
  </property>
  <property fmtid="{D5CDD505-2E9C-101B-9397-08002B2CF9AE}" pid="65" name="MSIP_Label_defa4170-0d19-0005-0004-bc88714345d2_ActionId">
    <vt:lpwstr>8196c541-f198-4f9a-9d64-e6c1801f33a5</vt:lpwstr>
  </property>
  <property fmtid="{D5CDD505-2E9C-101B-9397-08002B2CF9AE}" pid="66" name="MSIP_Label_defa4170-0d19-0005-0004-bc88714345d2_ContentBits">
    <vt:lpwstr>0</vt:lpwstr>
  </property>
  <property fmtid="{D5CDD505-2E9C-101B-9397-08002B2CF9AE}" pid="67" name="_dlc_DocIdItemGuid">
    <vt:lpwstr>a93f7c41-6e78-4a08-a794-9d140ca45d3b</vt:lpwstr>
  </property>
</Properties>
</file>