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510BD" w14:textId="77777777" w:rsidR="00AD79D3" w:rsidRPr="0015063E" w:rsidRDefault="00AD79D3" w:rsidP="0015063E">
      <w:pPr>
        <w:rPr>
          <w:rFonts w:asciiTheme="majorBidi" w:hAnsiTheme="majorBidi" w:cstheme="majorBidi"/>
        </w:rPr>
      </w:pPr>
    </w:p>
    <w:tbl>
      <w:tblPr>
        <w:tblStyle w:val="Tablaconcuadrcula"/>
        <w:tblW w:w="8926" w:type="dxa"/>
        <w:tblLook w:val="04A0" w:firstRow="1" w:lastRow="0" w:firstColumn="1" w:lastColumn="0" w:noHBand="0" w:noVBand="1"/>
      </w:tblPr>
      <w:tblGrid>
        <w:gridCol w:w="8926"/>
      </w:tblGrid>
      <w:tr w:rsidR="005E4840" w:rsidRPr="005E4840" w14:paraId="57294FD1" w14:textId="77777777" w:rsidTr="00B74BC1">
        <w:tc>
          <w:tcPr>
            <w:tcW w:w="8926" w:type="dxa"/>
          </w:tcPr>
          <w:p w14:paraId="5D54153F" w14:textId="2D72C6E6" w:rsidR="005E4840" w:rsidRPr="004675D0" w:rsidRDefault="005E4840" w:rsidP="00B74BC1">
            <w:pPr>
              <w:widowControl w:val="0"/>
            </w:pPr>
            <w:r w:rsidRPr="00220238">
              <w:t>Este documento es la información del producto aprobada para</w:t>
            </w:r>
            <w:r w:rsidRPr="004675D0">
              <w:t xml:space="preserve"> Emtricitabin</w:t>
            </w:r>
            <w:r w:rsidR="004675D0">
              <w:t>a</w:t>
            </w:r>
            <w:r w:rsidRPr="004675D0">
              <w:t>/Tenofovir alafenamid</w:t>
            </w:r>
            <w:r w:rsidR="004675D0">
              <w:t>a</w:t>
            </w:r>
            <w:r w:rsidRPr="004675D0">
              <w:t xml:space="preserve"> Viatris, </w:t>
            </w:r>
            <w:r w:rsidR="004675D0" w:rsidRPr="004675D0">
              <w:rPr>
                <w:lang w:val="bg-BG"/>
              </w:rPr>
              <w:t>en el que se destacan las modificaciones introducidas</w:t>
            </w:r>
            <w:r w:rsidR="004675D0">
              <w:t xml:space="preserve">, </w:t>
            </w:r>
            <w:r w:rsidR="004675D0" w:rsidRPr="004675D0">
              <w:t>respecto de</w:t>
            </w:r>
            <w:r w:rsidR="004675D0" w:rsidRPr="004675D0">
              <w:rPr>
                <w:lang w:val="bg-BG"/>
              </w:rPr>
              <w:t>l procedimiento anterior</w:t>
            </w:r>
            <w:r w:rsidR="004675D0" w:rsidRPr="004675D0">
              <w:t>,</w:t>
            </w:r>
            <w:r w:rsidR="004675D0" w:rsidRPr="004675D0">
              <w:rPr>
                <w:lang w:val="bg-BG"/>
              </w:rPr>
              <w:t xml:space="preserve"> que afectan a la información </w:t>
            </w:r>
            <w:r w:rsidR="004675D0" w:rsidRPr="004675D0">
              <w:t>d</w:t>
            </w:r>
            <w:r w:rsidR="004675D0" w:rsidRPr="004675D0">
              <w:rPr>
                <w:lang w:val="bg-BG"/>
              </w:rPr>
              <w:t>el producto</w:t>
            </w:r>
            <w:r w:rsidR="004675D0" w:rsidRPr="004675D0">
              <w:t xml:space="preserve"> </w:t>
            </w:r>
            <w:r w:rsidRPr="004675D0">
              <w:t>(</w:t>
            </w:r>
            <w:r w:rsidR="00B340D8">
              <w:t>decisión CE AC</w:t>
            </w:r>
            <w:r w:rsidRPr="004675D0">
              <w:t>).</w:t>
            </w:r>
          </w:p>
          <w:p w14:paraId="7DBFE966" w14:textId="77777777" w:rsidR="005E4840" w:rsidRPr="004675D0" w:rsidRDefault="005E4840" w:rsidP="00B74BC1">
            <w:pPr>
              <w:widowControl w:val="0"/>
            </w:pPr>
          </w:p>
          <w:p w14:paraId="4669F440" w14:textId="49B994C2" w:rsidR="005E4840" w:rsidRPr="00B340D8" w:rsidRDefault="00B340D8" w:rsidP="00B74BC1">
            <w:pPr>
              <w:pStyle w:val="Dnex1"/>
              <w:pBdr>
                <w:top w:val="none" w:sz="0" w:space="0" w:color="auto"/>
                <w:left w:val="none" w:sz="0" w:space="0" w:color="auto"/>
                <w:bottom w:val="none" w:sz="0" w:space="0" w:color="auto"/>
                <w:right w:val="none" w:sz="0" w:space="0" w:color="auto"/>
              </w:pBdr>
              <w:rPr>
                <w:vanish w:val="0"/>
                <w:szCs w:val="28"/>
                <w:lang w:val="es-ES"/>
              </w:rPr>
            </w:pPr>
            <w:r w:rsidRPr="00B340D8">
              <w:rPr>
                <w:vanish w:val="0"/>
                <w:szCs w:val="28"/>
                <w:lang w:val="es-ES"/>
              </w:rPr>
              <w:t>Para más información, consulte la página web de la Agencia Europea de Medicamentos</w:t>
            </w:r>
            <w:r w:rsidR="005E4840" w:rsidRPr="005F6E8B">
              <w:rPr>
                <w:vanish w:val="0"/>
                <w:szCs w:val="28"/>
              </w:rPr>
              <w:t>:</w:t>
            </w:r>
            <w:r w:rsidR="005E4840" w:rsidRPr="00B340D8">
              <w:rPr>
                <w:vanish w:val="0"/>
                <w:szCs w:val="28"/>
                <w:lang w:val="es-ES"/>
              </w:rPr>
              <w:t xml:space="preserve"> </w:t>
            </w:r>
          </w:p>
          <w:p w14:paraId="69CC2160" w14:textId="77777777" w:rsidR="005E4840" w:rsidRPr="00DF6D7B" w:rsidRDefault="005E4840" w:rsidP="00B74BC1">
            <w:pPr>
              <w:pStyle w:val="Dnex1"/>
              <w:pBdr>
                <w:top w:val="none" w:sz="0" w:space="0" w:color="auto"/>
                <w:left w:val="none" w:sz="0" w:space="0" w:color="auto"/>
                <w:bottom w:val="none" w:sz="0" w:space="0" w:color="auto"/>
                <w:right w:val="none" w:sz="0" w:space="0" w:color="auto"/>
              </w:pBdr>
              <w:rPr>
                <w:vanish w:val="0"/>
                <w:szCs w:val="28"/>
                <w:lang w:val="es-ES"/>
              </w:rPr>
            </w:pPr>
            <w:hyperlink r:id="rId11" w:history="1">
              <w:r w:rsidRPr="00DF6D7B">
                <w:rPr>
                  <w:rStyle w:val="Hipervnculo"/>
                  <w:vanish w:val="0"/>
                  <w:lang w:val="es-ES"/>
                </w:rPr>
                <w:t>https://www.ema.europa.eu/en/medicines/human/EPAR/emtricitabine-tenofovir-alafenamide-viatris</w:t>
              </w:r>
            </w:hyperlink>
          </w:p>
        </w:tc>
      </w:tr>
    </w:tbl>
    <w:p w14:paraId="7C5FDA07" w14:textId="77777777" w:rsidR="00AD79D3" w:rsidRPr="00DF6D7B" w:rsidRDefault="00AD79D3" w:rsidP="0015063E">
      <w:pPr>
        <w:rPr>
          <w:rFonts w:asciiTheme="majorBidi" w:hAnsiTheme="majorBidi" w:cstheme="majorBidi"/>
        </w:rPr>
      </w:pPr>
    </w:p>
    <w:p w14:paraId="043C47AA" w14:textId="77777777" w:rsidR="00AD79D3" w:rsidRPr="00DF6D7B" w:rsidRDefault="00AD79D3" w:rsidP="0015063E">
      <w:pPr>
        <w:rPr>
          <w:rFonts w:asciiTheme="majorBidi" w:hAnsiTheme="majorBidi" w:cstheme="majorBidi"/>
        </w:rPr>
      </w:pPr>
    </w:p>
    <w:p w14:paraId="179607D2" w14:textId="77777777" w:rsidR="00AD79D3" w:rsidRPr="00DF6D7B" w:rsidRDefault="00AD79D3" w:rsidP="0015063E">
      <w:pPr>
        <w:rPr>
          <w:rFonts w:asciiTheme="majorBidi" w:hAnsiTheme="majorBidi" w:cstheme="majorBidi"/>
        </w:rPr>
      </w:pPr>
    </w:p>
    <w:p w14:paraId="71B6CC91" w14:textId="77777777" w:rsidR="00AD79D3" w:rsidRPr="00DF6D7B" w:rsidRDefault="00AD79D3" w:rsidP="0015063E">
      <w:pPr>
        <w:rPr>
          <w:rFonts w:asciiTheme="majorBidi" w:hAnsiTheme="majorBidi" w:cstheme="majorBidi"/>
        </w:rPr>
      </w:pPr>
    </w:p>
    <w:p w14:paraId="0CD2C93F" w14:textId="77777777" w:rsidR="00AD79D3" w:rsidRPr="00DF6D7B" w:rsidRDefault="00AD79D3" w:rsidP="0015063E">
      <w:pPr>
        <w:rPr>
          <w:rFonts w:asciiTheme="majorBidi" w:hAnsiTheme="majorBidi" w:cstheme="majorBidi"/>
        </w:rPr>
      </w:pPr>
    </w:p>
    <w:p w14:paraId="0D7F1F07" w14:textId="77777777" w:rsidR="00AD79D3" w:rsidRPr="00DF6D7B" w:rsidRDefault="00AD79D3" w:rsidP="0015063E">
      <w:pPr>
        <w:rPr>
          <w:rFonts w:asciiTheme="majorBidi" w:hAnsiTheme="majorBidi" w:cstheme="majorBidi"/>
        </w:rPr>
      </w:pPr>
    </w:p>
    <w:p w14:paraId="60D5F84D" w14:textId="77777777" w:rsidR="00AD79D3" w:rsidRPr="00DF6D7B" w:rsidRDefault="00AD79D3" w:rsidP="0015063E">
      <w:pPr>
        <w:rPr>
          <w:rFonts w:asciiTheme="majorBidi" w:hAnsiTheme="majorBidi" w:cstheme="majorBidi"/>
        </w:rPr>
      </w:pPr>
    </w:p>
    <w:p w14:paraId="0BA39AFC" w14:textId="77777777" w:rsidR="00AD79D3" w:rsidRPr="00DF6D7B" w:rsidRDefault="00AD79D3" w:rsidP="0015063E">
      <w:pPr>
        <w:rPr>
          <w:rFonts w:asciiTheme="majorBidi" w:hAnsiTheme="majorBidi" w:cstheme="majorBidi"/>
        </w:rPr>
      </w:pPr>
    </w:p>
    <w:p w14:paraId="1E7D7670" w14:textId="77777777" w:rsidR="00AD79D3" w:rsidRPr="00DF6D7B" w:rsidRDefault="00AD79D3" w:rsidP="0015063E">
      <w:pPr>
        <w:rPr>
          <w:rFonts w:asciiTheme="majorBidi" w:hAnsiTheme="majorBidi" w:cstheme="majorBidi"/>
        </w:rPr>
      </w:pPr>
    </w:p>
    <w:p w14:paraId="4E3565B4" w14:textId="77777777" w:rsidR="00AD79D3" w:rsidRPr="00DF6D7B" w:rsidRDefault="00AD79D3" w:rsidP="0015063E">
      <w:pPr>
        <w:rPr>
          <w:rFonts w:asciiTheme="majorBidi" w:hAnsiTheme="majorBidi" w:cstheme="majorBidi"/>
        </w:rPr>
      </w:pPr>
    </w:p>
    <w:p w14:paraId="718B7B03" w14:textId="77777777" w:rsidR="00AD79D3" w:rsidRPr="00DF6D7B" w:rsidRDefault="00AD79D3" w:rsidP="0015063E">
      <w:pPr>
        <w:rPr>
          <w:rFonts w:asciiTheme="majorBidi" w:hAnsiTheme="majorBidi" w:cstheme="majorBidi"/>
        </w:rPr>
      </w:pPr>
    </w:p>
    <w:p w14:paraId="0EFB0D04" w14:textId="7E06BC02" w:rsidR="00AD79D3" w:rsidRPr="00DF6D7B" w:rsidRDefault="00AD79D3" w:rsidP="0015063E">
      <w:pPr>
        <w:rPr>
          <w:rFonts w:asciiTheme="majorBidi" w:hAnsiTheme="majorBidi" w:cstheme="majorBidi"/>
        </w:rPr>
      </w:pPr>
    </w:p>
    <w:p w14:paraId="502F0DB9" w14:textId="77777777" w:rsidR="00AD79D3" w:rsidRPr="00DF6D7B" w:rsidRDefault="00AD79D3" w:rsidP="0015063E">
      <w:pPr>
        <w:rPr>
          <w:rFonts w:asciiTheme="majorBidi" w:hAnsiTheme="majorBidi" w:cstheme="majorBidi"/>
        </w:rPr>
      </w:pPr>
    </w:p>
    <w:p w14:paraId="382E3FAF" w14:textId="77777777" w:rsidR="00AD79D3" w:rsidRPr="00DF6D7B" w:rsidRDefault="00AD79D3" w:rsidP="0015063E">
      <w:pPr>
        <w:rPr>
          <w:rFonts w:asciiTheme="majorBidi" w:hAnsiTheme="majorBidi" w:cstheme="majorBidi"/>
        </w:rPr>
      </w:pPr>
    </w:p>
    <w:p w14:paraId="614DEF5E" w14:textId="77777777" w:rsidR="00AD79D3" w:rsidRPr="00DF6D7B" w:rsidRDefault="00AD79D3" w:rsidP="0015063E">
      <w:pPr>
        <w:rPr>
          <w:rFonts w:asciiTheme="majorBidi" w:hAnsiTheme="majorBidi" w:cstheme="majorBidi"/>
        </w:rPr>
      </w:pPr>
    </w:p>
    <w:p w14:paraId="05E4DE57" w14:textId="77777777" w:rsidR="00AD79D3" w:rsidRPr="00DF6D7B" w:rsidRDefault="00AD79D3" w:rsidP="0015063E">
      <w:pPr>
        <w:rPr>
          <w:rFonts w:asciiTheme="majorBidi" w:hAnsiTheme="majorBidi" w:cstheme="majorBidi"/>
        </w:rPr>
      </w:pPr>
    </w:p>
    <w:p w14:paraId="38326661" w14:textId="77777777" w:rsidR="00AD79D3" w:rsidRPr="00DF6D7B" w:rsidRDefault="00AD79D3" w:rsidP="0015063E">
      <w:pPr>
        <w:rPr>
          <w:rFonts w:asciiTheme="majorBidi" w:hAnsiTheme="majorBidi" w:cstheme="majorBidi"/>
        </w:rPr>
      </w:pPr>
    </w:p>
    <w:p w14:paraId="008E689D" w14:textId="77777777" w:rsidR="00AD79D3" w:rsidRPr="00DF6D7B" w:rsidRDefault="00AD79D3" w:rsidP="0015063E">
      <w:pPr>
        <w:rPr>
          <w:rFonts w:asciiTheme="majorBidi" w:hAnsiTheme="majorBidi" w:cstheme="majorBidi"/>
        </w:rPr>
      </w:pPr>
    </w:p>
    <w:p w14:paraId="72500C8C" w14:textId="77777777" w:rsidR="00AD79D3" w:rsidRPr="00DF6D7B" w:rsidRDefault="00AD79D3" w:rsidP="0015063E">
      <w:pPr>
        <w:rPr>
          <w:rFonts w:asciiTheme="majorBidi" w:hAnsiTheme="majorBidi" w:cstheme="majorBidi"/>
        </w:rPr>
      </w:pPr>
    </w:p>
    <w:p w14:paraId="03FE5BF0" w14:textId="77777777" w:rsidR="00AD79D3" w:rsidRPr="00DF6D7B" w:rsidRDefault="00AD79D3" w:rsidP="0015063E">
      <w:pPr>
        <w:rPr>
          <w:rFonts w:asciiTheme="majorBidi" w:hAnsiTheme="majorBidi" w:cstheme="majorBidi"/>
        </w:rPr>
      </w:pPr>
    </w:p>
    <w:p w14:paraId="5019B59E" w14:textId="77777777" w:rsidR="00AD79D3" w:rsidRPr="00DF6D7B" w:rsidRDefault="00AD79D3" w:rsidP="0015063E">
      <w:pPr>
        <w:rPr>
          <w:rFonts w:asciiTheme="majorBidi" w:hAnsiTheme="majorBidi" w:cstheme="majorBidi"/>
        </w:rPr>
      </w:pPr>
    </w:p>
    <w:p w14:paraId="0559476B" w14:textId="77777777" w:rsidR="00AD79D3" w:rsidRPr="00DF6D7B" w:rsidRDefault="00AD79D3" w:rsidP="0015063E">
      <w:pPr>
        <w:rPr>
          <w:rFonts w:asciiTheme="majorBidi" w:hAnsiTheme="majorBidi" w:cstheme="majorBidi"/>
        </w:rPr>
      </w:pPr>
    </w:p>
    <w:p w14:paraId="4D157F41" w14:textId="77777777" w:rsidR="00AD79D3" w:rsidRPr="0015063E" w:rsidRDefault="00087CE5" w:rsidP="0015063E">
      <w:pPr>
        <w:jc w:val="center"/>
        <w:rPr>
          <w:rFonts w:asciiTheme="majorBidi" w:hAnsiTheme="majorBidi" w:cstheme="majorBidi"/>
          <w:b/>
        </w:rPr>
      </w:pPr>
      <w:r w:rsidRPr="0015063E">
        <w:rPr>
          <w:rFonts w:asciiTheme="majorBidi" w:hAnsiTheme="majorBidi" w:cstheme="majorBidi"/>
          <w:b/>
        </w:rPr>
        <w:t>ANEXO I</w:t>
      </w:r>
    </w:p>
    <w:p w14:paraId="4CBFC0F8" w14:textId="77777777" w:rsidR="00AD79D3" w:rsidRPr="0015063E" w:rsidRDefault="00AD79D3" w:rsidP="0015063E">
      <w:pPr>
        <w:jc w:val="center"/>
        <w:rPr>
          <w:rFonts w:asciiTheme="majorBidi" w:hAnsiTheme="majorBidi" w:cstheme="majorBidi"/>
          <w:b/>
        </w:rPr>
      </w:pPr>
    </w:p>
    <w:p w14:paraId="735ADA8F" w14:textId="77777777" w:rsidR="00AD79D3" w:rsidRPr="0015063E" w:rsidRDefault="00087CE5" w:rsidP="0015063E">
      <w:pPr>
        <w:pStyle w:val="TitleA"/>
        <w:rPr>
          <w:rFonts w:asciiTheme="majorBidi" w:hAnsiTheme="majorBidi" w:cstheme="majorBidi"/>
        </w:rPr>
      </w:pPr>
      <w:r w:rsidRPr="0015063E">
        <w:rPr>
          <w:rFonts w:asciiTheme="majorBidi" w:hAnsiTheme="majorBidi" w:cstheme="majorBidi"/>
        </w:rPr>
        <w:t>FICHA TÉCNICA O RESUMEN DE LAS CARACTERÍSTICAS DEL PRODUCTO</w:t>
      </w:r>
    </w:p>
    <w:p w14:paraId="7F7F9270" w14:textId="77777777" w:rsidR="00AD79D3" w:rsidRPr="0015063E" w:rsidRDefault="00AD79D3" w:rsidP="0015063E">
      <w:pPr>
        <w:tabs>
          <w:tab w:val="left" w:pos="-1440"/>
          <w:tab w:val="left" w:pos="-720"/>
        </w:tabs>
        <w:jc w:val="center"/>
        <w:rPr>
          <w:rFonts w:asciiTheme="majorBidi" w:hAnsiTheme="majorBidi" w:cstheme="majorBidi"/>
        </w:rPr>
      </w:pPr>
    </w:p>
    <w:p w14:paraId="5C21C181" w14:textId="77777777" w:rsidR="00EC3DEA" w:rsidRPr="0015063E" w:rsidRDefault="00087CE5" w:rsidP="0015063E">
      <w:pPr>
        <w:keepNext/>
        <w:keepLines/>
        <w:ind w:left="567" w:hanging="567"/>
        <w:outlineLvl w:val="0"/>
        <w:rPr>
          <w:rFonts w:asciiTheme="majorBidi" w:hAnsiTheme="majorBidi" w:cstheme="majorBidi"/>
        </w:rPr>
      </w:pPr>
      <w:r w:rsidRPr="0015063E">
        <w:rPr>
          <w:rFonts w:asciiTheme="majorBidi" w:hAnsiTheme="majorBidi" w:cstheme="majorBidi"/>
          <w:b/>
        </w:rPr>
        <w:br w:type="page"/>
      </w:r>
      <w:r w:rsidRPr="0015063E">
        <w:rPr>
          <w:rFonts w:asciiTheme="majorBidi" w:hAnsiTheme="majorBidi" w:cstheme="majorBidi"/>
          <w:b/>
        </w:rPr>
        <w:lastRenderedPageBreak/>
        <w:t>1.</w:t>
      </w:r>
      <w:r w:rsidRPr="0015063E">
        <w:rPr>
          <w:rFonts w:asciiTheme="majorBidi" w:hAnsiTheme="majorBidi" w:cstheme="majorBidi"/>
          <w:b/>
        </w:rPr>
        <w:tab/>
        <w:t>NOMBRE DEL MEDICAMENTO</w:t>
      </w:r>
    </w:p>
    <w:p w14:paraId="16096495" w14:textId="77777777" w:rsidR="00AD79D3" w:rsidRPr="0015063E" w:rsidRDefault="00AD79D3" w:rsidP="0015063E">
      <w:pPr>
        <w:keepNext/>
        <w:keepLines/>
        <w:rPr>
          <w:rFonts w:asciiTheme="majorBidi" w:hAnsiTheme="majorBidi" w:cstheme="majorBidi"/>
          <w:i/>
        </w:rPr>
      </w:pPr>
    </w:p>
    <w:p w14:paraId="01645F21" w14:textId="2443ADC8" w:rsidR="00AD79D3" w:rsidRPr="0015063E" w:rsidRDefault="006A4F23" w:rsidP="0015063E">
      <w:pPr>
        <w:rPr>
          <w:rFonts w:asciiTheme="majorBidi" w:hAnsiTheme="majorBidi" w:cstheme="majorBidi"/>
        </w:rPr>
      </w:pPr>
      <w:r w:rsidRPr="0015063E">
        <w:rPr>
          <w:rFonts w:asciiTheme="majorBidi" w:hAnsiTheme="majorBidi" w:cstheme="majorBidi"/>
        </w:rPr>
        <w:t xml:space="preserve">Emtricitabina/Tenofovir alafenamida Viatris </w:t>
      </w:r>
      <w:r w:rsidR="00087CE5" w:rsidRPr="0015063E">
        <w:rPr>
          <w:rFonts w:asciiTheme="majorBidi" w:hAnsiTheme="majorBidi" w:cstheme="majorBidi"/>
        </w:rPr>
        <w:t>200 mg/10 mg comprimidos recubiertos con película</w:t>
      </w:r>
    </w:p>
    <w:p w14:paraId="165776AE" w14:textId="4600844D" w:rsidR="006A4F23" w:rsidRPr="0015063E" w:rsidRDefault="006A4F23" w:rsidP="0015063E">
      <w:pPr>
        <w:rPr>
          <w:rFonts w:asciiTheme="majorBidi" w:hAnsiTheme="majorBidi" w:cstheme="majorBidi"/>
        </w:rPr>
      </w:pPr>
      <w:r w:rsidRPr="0015063E">
        <w:rPr>
          <w:rFonts w:asciiTheme="majorBidi" w:hAnsiTheme="majorBidi" w:cstheme="majorBidi"/>
        </w:rPr>
        <w:t>Emtricitabina/Tenofovir alafenamida Viatris 200 mg/25 mg comprimidos recubiertos con película</w:t>
      </w:r>
    </w:p>
    <w:p w14:paraId="02A234E8" w14:textId="77777777" w:rsidR="00AD79D3" w:rsidRPr="0015063E" w:rsidRDefault="00AD79D3" w:rsidP="0015063E">
      <w:pPr>
        <w:rPr>
          <w:rFonts w:asciiTheme="majorBidi" w:hAnsiTheme="majorBidi" w:cstheme="majorBidi"/>
        </w:rPr>
      </w:pPr>
    </w:p>
    <w:p w14:paraId="612D1239" w14:textId="77777777" w:rsidR="00696441" w:rsidRPr="0015063E" w:rsidRDefault="00696441" w:rsidP="0015063E">
      <w:pPr>
        <w:rPr>
          <w:rFonts w:asciiTheme="majorBidi" w:hAnsiTheme="majorBidi" w:cstheme="majorBidi"/>
        </w:rPr>
      </w:pPr>
    </w:p>
    <w:p w14:paraId="2477E2A9" w14:textId="77777777" w:rsidR="00AD79D3" w:rsidRPr="0015063E" w:rsidRDefault="00087CE5" w:rsidP="0015063E">
      <w:pPr>
        <w:keepNext/>
        <w:keepLines/>
        <w:ind w:left="567" w:hanging="567"/>
        <w:outlineLvl w:val="0"/>
        <w:rPr>
          <w:rFonts w:asciiTheme="majorBidi" w:hAnsiTheme="majorBidi" w:cstheme="majorBidi"/>
        </w:rPr>
      </w:pPr>
      <w:r w:rsidRPr="0015063E">
        <w:rPr>
          <w:rFonts w:asciiTheme="majorBidi" w:hAnsiTheme="majorBidi" w:cstheme="majorBidi"/>
          <w:b/>
        </w:rPr>
        <w:t>2.</w:t>
      </w:r>
      <w:r w:rsidRPr="0015063E">
        <w:rPr>
          <w:rFonts w:asciiTheme="majorBidi" w:hAnsiTheme="majorBidi" w:cstheme="majorBidi"/>
          <w:b/>
        </w:rPr>
        <w:tab/>
        <w:t>COMPOSICIÓN CUALITATIVA Y CUANTITATIVA</w:t>
      </w:r>
    </w:p>
    <w:p w14:paraId="263F24BB" w14:textId="77777777" w:rsidR="00AD79D3" w:rsidRPr="0015063E" w:rsidRDefault="00AD79D3" w:rsidP="0015063E">
      <w:pPr>
        <w:keepNext/>
        <w:keepLines/>
        <w:rPr>
          <w:rFonts w:asciiTheme="majorBidi" w:hAnsiTheme="majorBidi" w:cstheme="majorBidi"/>
        </w:rPr>
      </w:pPr>
    </w:p>
    <w:p w14:paraId="750BA796" w14:textId="37F738C1" w:rsidR="006A4F23" w:rsidRPr="0015063E" w:rsidRDefault="006A4F23" w:rsidP="0015063E">
      <w:pPr>
        <w:keepNext/>
        <w:keepLines/>
        <w:rPr>
          <w:rFonts w:asciiTheme="majorBidi" w:hAnsiTheme="majorBidi" w:cstheme="majorBidi"/>
          <w:u w:val="single"/>
        </w:rPr>
      </w:pPr>
      <w:r w:rsidRPr="0015063E">
        <w:rPr>
          <w:rFonts w:asciiTheme="majorBidi" w:hAnsiTheme="majorBidi" w:cstheme="majorBidi"/>
          <w:u w:val="single"/>
        </w:rPr>
        <w:t>200 mg/10 mg comprimidos recubiertos con película</w:t>
      </w:r>
    </w:p>
    <w:p w14:paraId="5F70E606" w14:textId="22491F61" w:rsidR="00AD79D3" w:rsidRPr="0015063E" w:rsidRDefault="00087CE5" w:rsidP="0015063E">
      <w:pPr>
        <w:rPr>
          <w:rFonts w:asciiTheme="majorBidi" w:hAnsiTheme="majorBidi" w:cstheme="majorBidi"/>
        </w:rPr>
      </w:pPr>
      <w:r w:rsidRPr="0015063E">
        <w:rPr>
          <w:rFonts w:asciiTheme="majorBidi" w:hAnsiTheme="majorBidi" w:cstheme="majorBidi"/>
        </w:rPr>
        <w:t xml:space="preserve">Cada comprimido contiene 200 mg de emtricitabina y tenofovir alafenamida </w:t>
      </w:r>
      <w:r w:rsidR="006A4F23" w:rsidRPr="0015063E">
        <w:rPr>
          <w:rFonts w:asciiTheme="majorBidi" w:hAnsiTheme="majorBidi" w:cstheme="majorBidi"/>
        </w:rPr>
        <w:t>mono</w:t>
      </w:r>
      <w:r w:rsidRPr="0015063E">
        <w:rPr>
          <w:rFonts w:asciiTheme="majorBidi" w:hAnsiTheme="majorBidi" w:cstheme="majorBidi"/>
        </w:rPr>
        <w:t>fumarato equivalente a 10 mg de tenofovir alafenamida.</w:t>
      </w:r>
    </w:p>
    <w:p w14:paraId="09354C56" w14:textId="77777777" w:rsidR="00AD79D3" w:rsidRPr="0015063E" w:rsidRDefault="00AD79D3" w:rsidP="0015063E">
      <w:pPr>
        <w:rPr>
          <w:rFonts w:asciiTheme="majorBidi" w:hAnsiTheme="majorBidi" w:cstheme="majorBidi"/>
        </w:rPr>
      </w:pPr>
    </w:p>
    <w:p w14:paraId="401993CA" w14:textId="77777777" w:rsidR="004E5AF0" w:rsidRPr="0015063E" w:rsidRDefault="006A4F23" w:rsidP="0015063E">
      <w:pPr>
        <w:rPr>
          <w:rFonts w:asciiTheme="majorBidi" w:hAnsiTheme="majorBidi" w:cstheme="majorBidi"/>
          <w:u w:val="single"/>
        </w:rPr>
      </w:pPr>
      <w:r w:rsidRPr="0015063E">
        <w:rPr>
          <w:rFonts w:asciiTheme="majorBidi" w:hAnsiTheme="majorBidi" w:cstheme="majorBidi"/>
          <w:u w:val="single"/>
        </w:rPr>
        <w:t>200 mg/25 mg comprimidos recubiertos con película</w:t>
      </w:r>
    </w:p>
    <w:p w14:paraId="5CBE3A6F" w14:textId="5B64A882" w:rsidR="00AD79D3" w:rsidRPr="0015063E" w:rsidRDefault="006A4F23" w:rsidP="0015063E">
      <w:pPr>
        <w:rPr>
          <w:rFonts w:asciiTheme="majorBidi" w:hAnsiTheme="majorBidi" w:cstheme="majorBidi"/>
        </w:rPr>
      </w:pPr>
      <w:r w:rsidRPr="0015063E">
        <w:rPr>
          <w:rFonts w:asciiTheme="majorBidi" w:hAnsiTheme="majorBidi" w:cstheme="majorBidi"/>
        </w:rPr>
        <w:t>Cada comprimido contiene 200 mg d</w:t>
      </w:r>
      <w:r w:rsidR="006256A5" w:rsidRPr="0015063E">
        <w:rPr>
          <w:rFonts w:asciiTheme="majorBidi" w:hAnsiTheme="majorBidi" w:cstheme="majorBidi"/>
        </w:rPr>
        <w:t>e emtricitabina y tenofovir alaf</w:t>
      </w:r>
      <w:r w:rsidRPr="0015063E">
        <w:rPr>
          <w:rFonts w:asciiTheme="majorBidi" w:hAnsiTheme="majorBidi" w:cstheme="majorBidi"/>
        </w:rPr>
        <w:t>enamida monofumarato equivalente a 25 mg de tenofovir alafenamida.</w:t>
      </w:r>
    </w:p>
    <w:p w14:paraId="0CDB8587" w14:textId="77777777" w:rsidR="006A4F23" w:rsidRPr="0015063E" w:rsidRDefault="006A4F23" w:rsidP="0015063E">
      <w:pPr>
        <w:rPr>
          <w:rFonts w:asciiTheme="majorBidi" w:hAnsiTheme="majorBidi" w:cstheme="majorBidi"/>
        </w:rPr>
      </w:pPr>
    </w:p>
    <w:p w14:paraId="24D6BA5B" w14:textId="50EAAE0D" w:rsidR="006A4F23" w:rsidRPr="0015063E" w:rsidRDefault="006A4F23" w:rsidP="0015063E">
      <w:pPr>
        <w:rPr>
          <w:rFonts w:asciiTheme="majorBidi" w:hAnsiTheme="majorBidi" w:cstheme="majorBidi"/>
        </w:rPr>
      </w:pPr>
      <w:r w:rsidRPr="0015063E">
        <w:rPr>
          <w:rFonts w:asciiTheme="majorBidi" w:hAnsiTheme="majorBidi" w:cstheme="majorBidi"/>
        </w:rPr>
        <w:t>Para consultar la lista completa de excipientes, ver sección 6.1</w:t>
      </w:r>
      <w:r w:rsidR="008029E9" w:rsidRPr="0015063E">
        <w:rPr>
          <w:rFonts w:asciiTheme="majorBidi" w:hAnsiTheme="majorBidi" w:cstheme="majorBidi"/>
        </w:rPr>
        <w:t>.</w:t>
      </w:r>
    </w:p>
    <w:p w14:paraId="3FB52EF1" w14:textId="77777777" w:rsidR="006A4F23" w:rsidRPr="0015063E" w:rsidRDefault="006A4F23" w:rsidP="0015063E">
      <w:pPr>
        <w:rPr>
          <w:rFonts w:asciiTheme="majorBidi" w:hAnsiTheme="majorBidi" w:cstheme="majorBidi"/>
        </w:rPr>
      </w:pPr>
    </w:p>
    <w:p w14:paraId="19210F5E" w14:textId="77777777" w:rsidR="00696441" w:rsidRPr="0015063E" w:rsidRDefault="00696441" w:rsidP="0015063E">
      <w:pPr>
        <w:rPr>
          <w:rFonts w:asciiTheme="majorBidi" w:hAnsiTheme="majorBidi" w:cstheme="majorBidi"/>
        </w:rPr>
      </w:pPr>
    </w:p>
    <w:p w14:paraId="08D4A133" w14:textId="77777777" w:rsidR="00AD79D3" w:rsidRPr="0015063E" w:rsidRDefault="00087CE5" w:rsidP="0015063E">
      <w:pPr>
        <w:keepNext/>
        <w:keepLines/>
        <w:ind w:left="567" w:hanging="567"/>
        <w:outlineLvl w:val="0"/>
        <w:rPr>
          <w:rFonts w:asciiTheme="majorBidi" w:hAnsiTheme="majorBidi" w:cstheme="majorBidi"/>
          <w:caps/>
        </w:rPr>
      </w:pPr>
      <w:r w:rsidRPr="0015063E">
        <w:rPr>
          <w:rFonts w:asciiTheme="majorBidi" w:hAnsiTheme="majorBidi" w:cstheme="majorBidi"/>
          <w:b/>
        </w:rPr>
        <w:t>3.</w:t>
      </w:r>
      <w:r w:rsidRPr="0015063E">
        <w:rPr>
          <w:rFonts w:asciiTheme="majorBidi" w:hAnsiTheme="majorBidi" w:cstheme="majorBidi"/>
          <w:b/>
        </w:rPr>
        <w:tab/>
        <w:t>FORMA FARMACÉUTICA</w:t>
      </w:r>
    </w:p>
    <w:p w14:paraId="6038D214" w14:textId="77777777" w:rsidR="00AD79D3" w:rsidRPr="0015063E" w:rsidRDefault="00AD79D3" w:rsidP="0015063E">
      <w:pPr>
        <w:keepNext/>
        <w:keepLines/>
        <w:rPr>
          <w:rFonts w:asciiTheme="majorBidi" w:hAnsiTheme="majorBidi" w:cstheme="majorBidi"/>
        </w:rPr>
      </w:pPr>
    </w:p>
    <w:p w14:paraId="7EE03E13" w14:textId="3D839522" w:rsidR="00AD79D3" w:rsidRPr="0015063E" w:rsidRDefault="00087CE5" w:rsidP="0015063E">
      <w:pPr>
        <w:rPr>
          <w:rFonts w:asciiTheme="majorBidi" w:hAnsiTheme="majorBidi" w:cstheme="majorBidi"/>
        </w:rPr>
      </w:pPr>
      <w:r w:rsidRPr="0015063E">
        <w:rPr>
          <w:rFonts w:asciiTheme="majorBidi" w:hAnsiTheme="majorBidi" w:cstheme="majorBidi"/>
        </w:rPr>
        <w:t>Comprimido recubierto con película</w:t>
      </w:r>
      <w:r w:rsidR="00A615E5" w:rsidRPr="0015063E">
        <w:rPr>
          <w:rFonts w:asciiTheme="majorBidi" w:hAnsiTheme="majorBidi" w:cstheme="majorBidi"/>
        </w:rPr>
        <w:t xml:space="preserve"> (comprimido)</w:t>
      </w:r>
      <w:r w:rsidRPr="0015063E">
        <w:rPr>
          <w:rFonts w:asciiTheme="majorBidi" w:hAnsiTheme="majorBidi" w:cstheme="majorBidi"/>
        </w:rPr>
        <w:t>.</w:t>
      </w:r>
    </w:p>
    <w:p w14:paraId="7BBA65EB" w14:textId="77777777" w:rsidR="00AD79D3" w:rsidRPr="0015063E" w:rsidRDefault="00AD79D3" w:rsidP="0015063E">
      <w:pPr>
        <w:rPr>
          <w:rFonts w:asciiTheme="majorBidi" w:hAnsiTheme="majorBidi" w:cstheme="majorBidi"/>
        </w:rPr>
      </w:pPr>
    </w:p>
    <w:p w14:paraId="7040CBB9" w14:textId="275446FD" w:rsidR="00A615E5" w:rsidRPr="0015063E" w:rsidRDefault="00A615E5" w:rsidP="0015063E">
      <w:pPr>
        <w:rPr>
          <w:rFonts w:asciiTheme="majorBidi" w:hAnsiTheme="majorBidi" w:cstheme="majorBidi"/>
          <w:u w:val="single"/>
        </w:rPr>
      </w:pPr>
      <w:r w:rsidRPr="0015063E">
        <w:rPr>
          <w:rFonts w:asciiTheme="majorBidi" w:hAnsiTheme="majorBidi" w:cstheme="majorBidi"/>
          <w:u w:val="single"/>
        </w:rPr>
        <w:t>200 mg/10 mg comprimidos recubiertos con película</w:t>
      </w:r>
    </w:p>
    <w:p w14:paraId="38E4F4DD" w14:textId="343FC98D" w:rsidR="00AD79D3" w:rsidRPr="0015063E" w:rsidRDefault="00087CE5" w:rsidP="0015063E">
      <w:pPr>
        <w:rPr>
          <w:rFonts w:asciiTheme="majorBidi" w:hAnsiTheme="majorBidi" w:cstheme="majorBidi"/>
        </w:rPr>
      </w:pPr>
      <w:r w:rsidRPr="0015063E">
        <w:rPr>
          <w:rFonts w:asciiTheme="majorBidi" w:hAnsiTheme="majorBidi" w:cstheme="majorBidi"/>
        </w:rPr>
        <w:t xml:space="preserve">Comprimido </w:t>
      </w:r>
      <w:r w:rsidR="00A615E5" w:rsidRPr="0015063E">
        <w:rPr>
          <w:rFonts w:asciiTheme="majorBidi" w:hAnsiTheme="majorBidi" w:cstheme="majorBidi"/>
        </w:rPr>
        <w:t xml:space="preserve">biconvexo, </w:t>
      </w:r>
      <w:r w:rsidRPr="0015063E">
        <w:rPr>
          <w:rFonts w:asciiTheme="majorBidi" w:hAnsiTheme="majorBidi" w:cstheme="majorBidi"/>
        </w:rPr>
        <w:t>recubierto con película, de color gris, en forma rectangular</w:t>
      </w:r>
      <w:r w:rsidR="00A615E5" w:rsidRPr="0015063E">
        <w:rPr>
          <w:rFonts w:asciiTheme="majorBidi" w:hAnsiTheme="majorBidi" w:cstheme="majorBidi"/>
        </w:rPr>
        <w:t xml:space="preserve"> y borde biselado</w:t>
      </w:r>
      <w:r w:rsidRPr="0015063E">
        <w:rPr>
          <w:rFonts w:asciiTheme="majorBidi" w:hAnsiTheme="majorBidi" w:cstheme="majorBidi"/>
        </w:rPr>
        <w:t xml:space="preserve">, </w:t>
      </w:r>
      <w:r w:rsidR="00A615E5" w:rsidRPr="0015063E">
        <w:rPr>
          <w:rFonts w:asciiTheme="majorBidi" w:hAnsiTheme="majorBidi" w:cstheme="majorBidi"/>
          <w:szCs w:val="22"/>
        </w:rPr>
        <w:t xml:space="preserve">(de </w:t>
      </w:r>
      <w:r w:rsidR="00CB6FB5" w:rsidRPr="0015063E">
        <w:rPr>
          <w:rFonts w:asciiTheme="majorBidi" w:hAnsiTheme="majorBidi" w:cstheme="majorBidi"/>
          <w:szCs w:val="22"/>
        </w:rPr>
        <w:t xml:space="preserve">dimensiones, </w:t>
      </w:r>
      <w:r w:rsidR="00A615E5" w:rsidRPr="0015063E">
        <w:rPr>
          <w:rFonts w:asciiTheme="majorBidi" w:hAnsiTheme="majorBidi" w:cstheme="majorBidi"/>
          <w:szCs w:val="22"/>
        </w:rPr>
        <w:t>aproximadamente</w:t>
      </w:r>
      <w:r w:rsidR="00CB6FB5" w:rsidRPr="0015063E">
        <w:rPr>
          <w:rFonts w:asciiTheme="majorBidi" w:hAnsiTheme="majorBidi" w:cstheme="majorBidi"/>
          <w:szCs w:val="22"/>
        </w:rPr>
        <w:t xml:space="preserve">, </w:t>
      </w:r>
      <w:r w:rsidRPr="0015063E">
        <w:rPr>
          <w:rFonts w:asciiTheme="majorBidi" w:hAnsiTheme="majorBidi" w:cstheme="majorBidi"/>
          <w:szCs w:val="22"/>
        </w:rPr>
        <w:t>15 mm x </w:t>
      </w:r>
      <w:r w:rsidR="00A615E5" w:rsidRPr="0015063E">
        <w:rPr>
          <w:rFonts w:asciiTheme="majorBidi" w:hAnsiTheme="majorBidi" w:cstheme="majorBidi"/>
          <w:szCs w:val="22"/>
        </w:rPr>
        <w:t>7</w:t>
      </w:r>
      <w:r w:rsidRPr="0015063E">
        <w:rPr>
          <w:rFonts w:asciiTheme="majorBidi" w:hAnsiTheme="majorBidi" w:cstheme="majorBidi"/>
          <w:szCs w:val="22"/>
        </w:rPr>
        <w:t> mm</w:t>
      </w:r>
      <w:r w:rsidR="00A615E5" w:rsidRPr="0015063E">
        <w:rPr>
          <w:rFonts w:asciiTheme="majorBidi" w:hAnsiTheme="majorBidi" w:cstheme="majorBidi"/>
          <w:szCs w:val="22"/>
        </w:rPr>
        <w:t>)</w:t>
      </w:r>
      <w:r w:rsidRPr="0015063E">
        <w:rPr>
          <w:rFonts w:asciiTheme="majorBidi" w:hAnsiTheme="majorBidi" w:cstheme="majorBidi"/>
          <w:szCs w:val="22"/>
        </w:rPr>
        <w:t xml:space="preserve">, </w:t>
      </w:r>
      <w:r w:rsidRPr="0015063E">
        <w:rPr>
          <w:rFonts w:asciiTheme="majorBidi" w:hAnsiTheme="majorBidi" w:cstheme="majorBidi"/>
        </w:rPr>
        <w:t>marcado en una de las caras</w:t>
      </w:r>
      <w:r w:rsidR="00A615E5" w:rsidRPr="0015063E">
        <w:rPr>
          <w:rFonts w:asciiTheme="majorBidi" w:hAnsiTheme="majorBidi" w:cstheme="majorBidi"/>
        </w:rPr>
        <w:t xml:space="preserve"> del comprimido</w:t>
      </w:r>
      <w:r w:rsidRPr="0015063E">
        <w:rPr>
          <w:rFonts w:asciiTheme="majorBidi" w:hAnsiTheme="majorBidi" w:cstheme="majorBidi"/>
        </w:rPr>
        <w:t xml:space="preserve"> con “</w:t>
      </w:r>
      <w:r w:rsidR="00A615E5" w:rsidRPr="0015063E">
        <w:rPr>
          <w:rFonts w:asciiTheme="majorBidi" w:hAnsiTheme="majorBidi" w:cstheme="majorBidi"/>
        </w:rPr>
        <w:t>ET 1</w:t>
      </w:r>
      <w:r w:rsidRPr="0015063E">
        <w:rPr>
          <w:rFonts w:asciiTheme="majorBidi" w:hAnsiTheme="majorBidi" w:cstheme="majorBidi"/>
        </w:rPr>
        <w:t xml:space="preserve">” y en la otra cara con </w:t>
      </w:r>
      <w:r w:rsidR="0030459C" w:rsidRPr="0015063E">
        <w:rPr>
          <w:rFonts w:asciiTheme="majorBidi" w:hAnsiTheme="majorBidi" w:cstheme="majorBidi"/>
        </w:rPr>
        <w:t>V</w:t>
      </w:r>
      <w:r w:rsidRPr="0015063E">
        <w:rPr>
          <w:rFonts w:asciiTheme="majorBidi" w:hAnsiTheme="majorBidi" w:cstheme="majorBidi"/>
        </w:rPr>
        <w:t>.</w:t>
      </w:r>
    </w:p>
    <w:p w14:paraId="42928BF1" w14:textId="77777777" w:rsidR="00AD79D3" w:rsidRPr="0015063E" w:rsidRDefault="00AD79D3" w:rsidP="0015063E">
      <w:pPr>
        <w:rPr>
          <w:rFonts w:asciiTheme="majorBidi" w:hAnsiTheme="majorBidi" w:cstheme="majorBidi"/>
        </w:rPr>
      </w:pPr>
    </w:p>
    <w:p w14:paraId="073F3D2D" w14:textId="62F40C9D" w:rsidR="0030459C" w:rsidRPr="0015063E" w:rsidRDefault="0030459C" w:rsidP="0015063E">
      <w:pPr>
        <w:rPr>
          <w:rFonts w:asciiTheme="majorBidi" w:hAnsiTheme="majorBidi" w:cstheme="majorBidi"/>
          <w:u w:val="single"/>
        </w:rPr>
      </w:pPr>
      <w:r w:rsidRPr="0015063E">
        <w:rPr>
          <w:rFonts w:asciiTheme="majorBidi" w:hAnsiTheme="majorBidi" w:cstheme="majorBidi"/>
          <w:u w:val="single"/>
        </w:rPr>
        <w:t>200 mg/25 mg comprimidos recubiertos con película</w:t>
      </w:r>
    </w:p>
    <w:p w14:paraId="4D0DD1F7" w14:textId="06BCBDEB" w:rsidR="0030459C" w:rsidRPr="0015063E" w:rsidRDefault="0030459C" w:rsidP="0015063E">
      <w:pPr>
        <w:rPr>
          <w:rFonts w:asciiTheme="majorBidi" w:hAnsiTheme="majorBidi" w:cstheme="majorBidi"/>
        </w:rPr>
      </w:pPr>
      <w:r w:rsidRPr="0015063E">
        <w:rPr>
          <w:rFonts w:asciiTheme="majorBidi" w:hAnsiTheme="majorBidi" w:cstheme="majorBidi"/>
        </w:rPr>
        <w:t xml:space="preserve">Comprimido biconvexo, recubierto con película, de color azul, en forma rectangular y borde biselado, </w:t>
      </w:r>
      <w:r w:rsidRPr="0015063E">
        <w:rPr>
          <w:rFonts w:asciiTheme="majorBidi" w:hAnsiTheme="majorBidi" w:cstheme="majorBidi"/>
          <w:szCs w:val="22"/>
        </w:rPr>
        <w:t>(de</w:t>
      </w:r>
      <w:r w:rsidR="00CB6FB5" w:rsidRPr="0015063E">
        <w:rPr>
          <w:rFonts w:asciiTheme="majorBidi" w:hAnsiTheme="majorBidi" w:cstheme="majorBidi"/>
          <w:szCs w:val="22"/>
        </w:rPr>
        <w:t xml:space="preserve"> dimensiones,</w:t>
      </w:r>
      <w:r w:rsidRPr="0015063E">
        <w:rPr>
          <w:rFonts w:asciiTheme="majorBidi" w:hAnsiTheme="majorBidi" w:cstheme="majorBidi"/>
          <w:szCs w:val="22"/>
        </w:rPr>
        <w:t xml:space="preserve"> aproximadamente</w:t>
      </w:r>
      <w:r w:rsidR="00CB6FB5" w:rsidRPr="0015063E">
        <w:rPr>
          <w:rFonts w:asciiTheme="majorBidi" w:hAnsiTheme="majorBidi" w:cstheme="majorBidi"/>
          <w:szCs w:val="22"/>
        </w:rPr>
        <w:t>,</w:t>
      </w:r>
      <w:r w:rsidRPr="0015063E">
        <w:rPr>
          <w:rFonts w:asciiTheme="majorBidi" w:hAnsiTheme="majorBidi" w:cstheme="majorBidi"/>
          <w:szCs w:val="22"/>
        </w:rPr>
        <w:t xml:space="preserve"> 15 mm x 7 mm), </w:t>
      </w:r>
      <w:r w:rsidRPr="0015063E">
        <w:rPr>
          <w:rFonts w:asciiTheme="majorBidi" w:hAnsiTheme="majorBidi" w:cstheme="majorBidi"/>
        </w:rPr>
        <w:t>marcado en una de las caras del comprimido con “ET 2</w:t>
      </w:r>
      <w:r w:rsidR="00316B84" w:rsidRPr="0015063E">
        <w:rPr>
          <w:rFonts w:asciiTheme="majorBidi" w:hAnsiTheme="majorBidi" w:cstheme="majorBidi"/>
        </w:rPr>
        <w:t xml:space="preserve">” y en la otra cara con </w:t>
      </w:r>
      <w:r w:rsidRPr="0015063E">
        <w:rPr>
          <w:rFonts w:asciiTheme="majorBidi" w:hAnsiTheme="majorBidi" w:cstheme="majorBidi"/>
        </w:rPr>
        <w:t>V.</w:t>
      </w:r>
    </w:p>
    <w:p w14:paraId="263CD835" w14:textId="77777777" w:rsidR="0030459C" w:rsidRPr="0015063E" w:rsidRDefault="0030459C" w:rsidP="0015063E">
      <w:pPr>
        <w:rPr>
          <w:rFonts w:asciiTheme="majorBidi" w:hAnsiTheme="majorBidi" w:cstheme="majorBidi"/>
        </w:rPr>
      </w:pPr>
    </w:p>
    <w:p w14:paraId="0B0F653C" w14:textId="77777777" w:rsidR="00AD79D3" w:rsidRPr="0015063E" w:rsidRDefault="00AD79D3" w:rsidP="0015063E">
      <w:pPr>
        <w:rPr>
          <w:rFonts w:asciiTheme="majorBidi" w:hAnsiTheme="majorBidi" w:cstheme="majorBidi"/>
        </w:rPr>
      </w:pPr>
    </w:p>
    <w:p w14:paraId="68AB699D" w14:textId="77777777" w:rsidR="00AD79D3" w:rsidRPr="0015063E" w:rsidRDefault="00087CE5" w:rsidP="0015063E">
      <w:pPr>
        <w:keepNext/>
        <w:keepLines/>
        <w:ind w:left="567" w:hanging="567"/>
        <w:outlineLvl w:val="0"/>
        <w:rPr>
          <w:rFonts w:asciiTheme="majorBidi" w:hAnsiTheme="majorBidi" w:cstheme="majorBidi"/>
          <w:caps/>
        </w:rPr>
      </w:pPr>
      <w:r w:rsidRPr="0015063E">
        <w:rPr>
          <w:rFonts w:asciiTheme="majorBidi" w:hAnsiTheme="majorBidi" w:cstheme="majorBidi"/>
          <w:b/>
          <w:caps/>
        </w:rPr>
        <w:t>4.</w:t>
      </w:r>
      <w:r w:rsidRPr="0015063E">
        <w:rPr>
          <w:rFonts w:asciiTheme="majorBidi" w:hAnsiTheme="majorBidi" w:cstheme="majorBidi"/>
          <w:b/>
          <w:caps/>
        </w:rPr>
        <w:tab/>
        <w:t>DATOS CLÍNICOS</w:t>
      </w:r>
    </w:p>
    <w:p w14:paraId="12FF9C6E" w14:textId="77777777" w:rsidR="00AD79D3" w:rsidRPr="0015063E" w:rsidRDefault="00AD79D3" w:rsidP="0015063E">
      <w:pPr>
        <w:keepNext/>
        <w:keepLines/>
        <w:rPr>
          <w:rFonts w:asciiTheme="majorBidi" w:hAnsiTheme="majorBidi" w:cstheme="majorBidi"/>
        </w:rPr>
      </w:pPr>
    </w:p>
    <w:p w14:paraId="7320ED1E" w14:textId="77777777" w:rsidR="00AD79D3" w:rsidRPr="0015063E" w:rsidRDefault="00087CE5" w:rsidP="0015063E">
      <w:pPr>
        <w:keepNext/>
        <w:keepLines/>
        <w:ind w:left="567" w:hanging="567"/>
        <w:outlineLvl w:val="0"/>
        <w:rPr>
          <w:rFonts w:asciiTheme="majorBidi" w:hAnsiTheme="majorBidi" w:cstheme="majorBidi"/>
        </w:rPr>
      </w:pPr>
      <w:r w:rsidRPr="0015063E">
        <w:rPr>
          <w:rFonts w:asciiTheme="majorBidi" w:hAnsiTheme="majorBidi" w:cstheme="majorBidi"/>
          <w:b/>
        </w:rPr>
        <w:t>4.1</w:t>
      </w:r>
      <w:r w:rsidRPr="0015063E">
        <w:rPr>
          <w:rFonts w:asciiTheme="majorBidi" w:hAnsiTheme="majorBidi" w:cstheme="majorBidi"/>
          <w:b/>
        </w:rPr>
        <w:tab/>
        <w:t>Indicaciones terapéuticas</w:t>
      </w:r>
    </w:p>
    <w:p w14:paraId="51358AD6" w14:textId="77777777" w:rsidR="00AD79D3" w:rsidRPr="0015063E" w:rsidRDefault="00AD79D3" w:rsidP="0015063E">
      <w:pPr>
        <w:keepNext/>
        <w:keepLines/>
        <w:rPr>
          <w:rFonts w:asciiTheme="majorBidi" w:hAnsiTheme="majorBidi" w:cstheme="majorBidi"/>
        </w:rPr>
      </w:pPr>
    </w:p>
    <w:p w14:paraId="0E1C2629" w14:textId="01F30903" w:rsidR="00AD79D3" w:rsidRPr="0015063E" w:rsidRDefault="00B74E36" w:rsidP="0015063E">
      <w:pPr>
        <w:rPr>
          <w:rFonts w:asciiTheme="majorBidi" w:hAnsiTheme="majorBidi" w:cstheme="majorBidi"/>
        </w:rPr>
      </w:pPr>
      <w:r w:rsidRPr="0015063E">
        <w:rPr>
          <w:rFonts w:asciiTheme="majorBidi" w:hAnsiTheme="majorBidi" w:cstheme="majorBidi"/>
        </w:rPr>
        <w:t>Emtricitabina/Tenofovir alafenamida Viatris</w:t>
      </w:r>
      <w:r w:rsidR="00087CE5" w:rsidRPr="0015063E">
        <w:rPr>
          <w:rFonts w:asciiTheme="majorBidi" w:hAnsiTheme="majorBidi" w:cstheme="majorBidi"/>
        </w:rPr>
        <w:t xml:space="preserve"> está indicado en combinación con otros fármacos antirretrovirales para el tratamiento de adultos y adolescentes (de 12 años de edad o mayores con un peso corporal de al menos 35 kg) infectados con el virus de la inmunodeficiencia humana tipo 1 (VIH</w:t>
      </w:r>
      <w:r w:rsidR="00087CE5" w:rsidRPr="0015063E">
        <w:rPr>
          <w:rFonts w:asciiTheme="majorBidi" w:hAnsiTheme="majorBidi" w:cstheme="majorBidi"/>
        </w:rPr>
        <w:noBreakHyphen/>
        <w:t>1) (ver las secciones </w:t>
      </w:r>
      <w:r w:rsidR="00087CE5" w:rsidRPr="0015063E">
        <w:rPr>
          <w:rFonts w:asciiTheme="majorBidi" w:hAnsiTheme="majorBidi" w:cstheme="majorBidi"/>
          <w:lang w:eastAsia="en-GB"/>
        </w:rPr>
        <w:t>4.2 y</w:t>
      </w:r>
      <w:r w:rsidR="00087CE5" w:rsidRPr="0015063E">
        <w:rPr>
          <w:rFonts w:asciiTheme="majorBidi" w:hAnsiTheme="majorBidi" w:cstheme="majorBidi"/>
        </w:rPr>
        <w:t xml:space="preserve"> 5.1).</w:t>
      </w:r>
    </w:p>
    <w:p w14:paraId="68F0B461" w14:textId="77777777" w:rsidR="00AD79D3" w:rsidRPr="0015063E" w:rsidRDefault="00AD79D3" w:rsidP="0015063E">
      <w:pPr>
        <w:rPr>
          <w:rFonts w:asciiTheme="majorBidi" w:hAnsiTheme="majorBidi" w:cstheme="majorBidi"/>
        </w:rPr>
      </w:pPr>
    </w:p>
    <w:p w14:paraId="7544E3FF" w14:textId="77777777" w:rsidR="00AD79D3" w:rsidRPr="0015063E" w:rsidRDefault="00087CE5" w:rsidP="0015063E">
      <w:pPr>
        <w:keepNext/>
        <w:keepLines/>
        <w:ind w:left="567" w:hanging="567"/>
        <w:outlineLvl w:val="0"/>
        <w:rPr>
          <w:rFonts w:asciiTheme="majorBidi" w:hAnsiTheme="majorBidi" w:cstheme="majorBidi"/>
        </w:rPr>
      </w:pPr>
      <w:r w:rsidRPr="0015063E">
        <w:rPr>
          <w:rFonts w:asciiTheme="majorBidi" w:hAnsiTheme="majorBidi" w:cstheme="majorBidi"/>
          <w:b/>
        </w:rPr>
        <w:t>4.2</w:t>
      </w:r>
      <w:r w:rsidRPr="0015063E">
        <w:rPr>
          <w:rFonts w:asciiTheme="majorBidi" w:hAnsiTheme="majorBidi" w:cstheme="majorBidi"/>
          <w:b/>
        </w:rPr>
        <w:tab/>
        <w:t>Posología y forma de administración</w:t>
      </w:r>
    </w:p>
    <w:p w14:paraId="6EEBAA04" w14:textId="77777777" w:rsidR="00AD79D3" w:rsidRPr="0015063E" w:rsidRDefault="00AD79D3" w:rsidP="0015063E">
      <w:pPr>
        <w:keepNext/>
        <w:keepLines/>
        <w:rPr>
          <w:rFonts w:asciiTheme="majorBidi" w:hAnsiTheme="majorBidi" w:cstheme="majorBidi"/>
        </w:rPr>
      </w:pPr>
    </w:p>
    <w:p w14:paraId="61E6495F" w14:textId="77777777" w:rsidR="00AD79D3" w:rsidRPr="0015063E" w:rsidRDefault="00087CE5" w:rsidP="0015063E">
      <w:pPr>
        <w:rPr>
          <w:rFonts w:asciiTheme="majorBidi" w:hAnsiTheme="majorBidi" w:cstheme="majorBidi"/>
        </w:rPr>
      </w:pPr>
      <w:r w:rsidRPr="0015063E">
        <w:rPr>
          <w:rFonts w:asciiTheme="majorBidi" w:hAnsiTheme="majorBidi" w:cstheme="majorBidi"/>
        </w:rPr>
        <w:t>El tratamiento debe ser iniciado por un médico con experiencia en el tratamiento de la infección por el VIH.</w:t>
      </w:r>
    </w:p>
    <w:p w14:paraId="5A99AD55" w14:textId="77777777" w:rsidR="00AD79D3" w:rsidRPr="0015063E" w:rsidRDefault="00AD79D3" w:rsidP="0015063E">
      <w:pPr>
        <w:rPr>
          <w:rFonts w:asciiTheme="majorBidi" w:hAnsiTheme="majorBidi" w:cstheme="majorBidi"/>
        </w:rPr>
      </w:pPr>
    </w:p>
    <w:p w14:paraId="549B7E54" w14:textId="77777777" w:rsidR="00AD79D3" w:rsidRPr="0015063E" w:rsidRDefault="00087CE5" w:rsidP="0015063E">
      <w:pPr>
        <w:keepNext/>
        <w:keepLines/>
        <w:rPr>
          <w:rFonts w:asciiTheme="majorBidi" w:hAnsiTheme="majorBidi" w:cstheme="majorBidi"/>
          <w:u w:val="single"/>
        </w:rPr>
      </w:pPr>
      <w:r w:rsidRPr="0015063E">
        <w:rPr>
          <w:rFonts w:asciiTheme="majorBidi" w:hAnsiTheme="majorBidi" w:cstheme="majorBidi"/>
          <w:u w:val="single"/>
        </w:rPr>
        <w:t>Posología</w:t>
      </w:r>
    </w:p>
    <w:p w14:paraId="6C4A3E4B" w14:textId="77777777" w:rsidR="007C6729" w:rsidRPr="0015063E" w:rsidRDefault="007C6729" w:rsidP="0015063E">
      <w:pPr>
        <w:keepNext/>
        <w:keepLines/>
        <w:rPr>
          <w:rFonts w:asciiTheme="majorBidi" w:hAnsiTheme="majorBidi" w:cstheme="majorBidi"/>
          <w:i/>
        </w:rPr>
      </w:pPr>
    </w:p>
    <w:p w14:paraId="7744C505" w14:textId="63AD7800" w:rsidR="00AD79D3" w:rsidRPr="0015063E" w:rsidRDefault="00B74E36" w:rsidP="0015063E">
      <w:pPr>
        <w:rPr>
          <w:rFonts w:asciiTheme="majorBidi" w:hAnsiTheme="majorBidi" w:cstheme="majorBidi"/>
          <w:szCs w:val="22"/>
        </w:rPr>
      </w:pPr>
      <w:r w:rsidRPr="0015063E">
        <w:rPr>
          <w:rFonts w:asciiTheme="majorBidi" w:hAnsiTheme="majorBidi" w:cstheme="majorBidi"/>
        </w:rPr>
        <w:t>Emtricitabina/Tenofovir alafenamida Viatris</w:t>
      </w:r>
      <w:r w:rsidR="00087CE5" w:rsidRPr="0015063E">
        <w:rPr>
          <w:rFonts w:asciiTheme="majorBidi" w:hAnsiTheme="majorBidi" w:cstheme="majorBidi"/>
          <w:szCs w:val="22"/>
        </w:rPr>
        <w:t xml:space="preserve"> se debe administrar tal como se indica en la Tabla 1.</w:t>
      </w:r>
    </w:p>
    <w:p w14:paraId="244741BC" w14:textId="77777777" w:rsidR="00AD79D3" w:rsidRPr="0015063E" w:rsidRDefault="00AD79D3" w:rsidP="0015063E">
      <w:pPr>
        <w:rPr>
          <w:rFonts w:asciiTheme="majorBidi" w:hAnsiTheme="majorBidi" w:cstheme="majorBidi"/>
          <w:szCs w:val="22"/>
        </w:rPr>
      </w:pPr>
    </w:p>
    <w:p w14:paraId="5CB198F2" w14:textId="10E195E3" w:rsidR="00AD79D3" w:rsidRPr="0015063E" w:rsidRDefault="00087CE5" w:rsidP="0015063E">
      <w:pPr>
        <w:keepNext/>
        <w:keepLines/>
        <w:rPr>
          <w:rFonts w:asciiTheme="majorBidi" w:hAnsiTheme="majorBidi" w:cstheme="majorBidi"/>
          <w:b/>
          <w:szCs w:val="22"/>
        </w:rPr>
      </w:pPr>
      <w:r w:rsidRPr="0015063E">
        <w:rPr>
          <w:rFonts w:asciiTheme="majorBidi" w:hAnsiTheme="majorBidi" w:cstheme="majorBidi"/>
          <w:b/>
          <w:szCs w:val="22"/>
        </w:rPr>
        <w:lastRenderedPageBreak/>
        <w:t xml:space="preserve">Tabla 1: Dosis de </w:t>
      </w:r>
      <w:r w:rsidR="00B74E36" w:rsidRPr="0015063E">
        <w:rPr>
          <w:rFonts w:asciiTheme="majorBidi" w:hAnsiTheme="majorBidi" w:cstheme="majorBidi"/>
          <w:b/>
        </w:rPr>
        <w:t>Emtricitabina/Tenofovir alafenamida Viatris</w:t>
      </w:r>
      <w:r w:rsidRPr="0015063E">
        <w:rPr>
          <w:rFonts w:asciiTheme="majorBidi" w:hAnsiTheme="majorBidi" w:cstheme="majorBidi"/>
          <w:b/>
          <w:szCs w:val="22"/>
        </w:rPr>
        <w:t xml:space="preserve"> en función del tercer fármaco de</w:t>
      </w:r>
      <w:r w:rsidR="00BB1FFD" w:rsidRPr="0015063E">
        <w:rPr>
          <w:rFonts w:asciiTheme="majorBidi" w:hAnsiTheme="majorBidi" w:cstheme="majorBidi"/>
          <w:b/>
          <w:szCs w:val="22"/>
        </w:rPr>
        <w:t xml:space="preserve"> </w:t>
      </w:r>
      <w:r w:rsidRPr="0015063E">
        <w:rPr>
          <w:rFonts w:asciiTheme="majorBidi" w:hAnsiTheme="majorBidi" w:cstheme="majorBidi"/>
          <w:b/>
          <w:szCs w:val="22"/>
        </w:rPr>
        <w:t>l</w:t>
      </w:r>
      <w:r w:rsidR="00BB1FFD" w:rsidRPr="0015063E">
        <w:rPr>
          <w:rFonts w:asciiTheme="majorBidi" w:hAnsiTheme="majorBidi" w:cstheme="majorBidi"/>
          <w:b/>
          <w:szCs w:val="22"/>
        </w:rPr>
        <w:t>a</w:t>
      </w:r>
      <w:r w:rsidRPr="0015063E">
        <w:rPr>
          <w:rFonts w:asciiTheme="majorBidi" w:hAnsiTheme="majorBidi" w:cstheme="majorBidi"/>
          <w:b/>
          <w:szCs w:val="22"/>
        </w:rPr>
        <w:t xml:space="preserve"> </w:t>
      </w:r>
      <w:r w:rsidR="00BB1FFD" w:rsidRPr="0015063E">
        <w:rPr>
          <w:rFonts w:asciiTheme="majorBidi" w:hAnsiTheme="majorBidi" w:cstheme="majorBidi"/>
          <w:b/>
          <w:szCs w:val="22"/>
        </w:rPr>
        <w:t>pauta</w:t>
      </w:r>
      <w:r w:rsidRPr="0015063E">
        <w:rPr>
          <w:rFonts w:asciiTheme="majorBidi" w:hAnsiTheme="majorBidi" w:cstheme="majorBidi"/>
          <w:b/>
          <w:szCs w:val="22"/>
        </w:rPr>
        <w:t xml:space="preserve"> de tratamiento contra el VIH</w:t>
      </w:r>
    </w:p>
    <w:p w14:paraId="244558FA" w14:textId="77777777" w:rsidR="00AD79D3" w:rsidRPr="0015063E" w:rsidRDefault="00AD79D3" w:rsidP="0015063E">
      <w:pPr>
        <w:keepNext/>
        <w:keepLines/>
        <w:tabs>
          <w:tab w:val="left" w:pos="1553"/>
        </w:tabs>
        <w:rPr>
          <w:rFonts w:asciiTheme="majorBidi" w:hAnsiTheme="majorBidi" w:cstheme="majorBidi"/>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5103"/>
      </w:tblGrid>
      <w:tr w:rsidR="00F667CE" w:rsidRPr="0015063E" w14:paraId="7E6B2916" w14:textId="77777777" w:rsidTr="000125E7">
        <w:trPr>
          <w:cantSplit/>
          <w:tblHeader/>
        </w:trPr>
        <w:tc>
          <w:tcPr>
            <w:tcW w:w="3969" w:type="dxa"/>
            <w:tcBorders>
              <w:top w:val="single" w:sz="4" w:space="0" w:color="auto"/>
              <w:left w:val="single" w:sz="4" w:space="0" w:color="auto"/>
              <w:bottom w:val="single" w:sz="4" w:space="0" w:color="auto"/>
              <w:right w:val="single" w:sz="4" w:space="0" w:color="auto"/>
            </w:tcBorders>
            <w:hideMark/>
          </w:tcPr>
          <w:p w14:paraId="1373393A" w14:textId="393FCF93" w:rsidR="00AD79D3" w:rsidRPr="0015063E" w:rsidRDefault="00087CE5" w:rsidP="0015063E">
            <w:pPr>
              <w:keepNext/>
              <w:keepLines/>
              <w:rPr>
                <w:rFonts w:asciiTheme="majorBidi" w:hAnsiTheme="majorBidi" w:cstheme="majorBidi"/>
                <w:b/>
                <w:kern w:val="32"/>
                <w:sz w:val="20"/>
                <w:lang w:eastAsia="en-GB"/>
              </w:rPr>
            </w:pPr>
            <w:r w:rsidRPr="0015063E">
              <w:rPr>
                <w:rFonts w:asciiTheme="majorBidi" w:hAnsiTheme="majorBidi" w:cstheme="majorBidi"/>
                <w:b/>
                <w:kern w:val="32"/>
                <w:sz w:val="20"/>
                <w:lang w:eastAsia="en-GB"/>
              </w:rPr>
              <w:t xml:space="preserve">Dosis de </w:t>
            </w:r>
            <w:r w:rsidR="00B74E36" w:rsidRPr="0015063E">
              <w:rPr>
                <w:rFonts w:asciiTheme="majorBidi" w:hAnsiTheme="majorBidi" w:cstheme="majorBidi"/>
                <w:b/>
                <w:sz w:val="20"/>
              </w:rPr>
              <w:t>Emtricitabina/Tenofovir alafenamida Viatris</w:t>
            </w:r>
          </w:p>
        </w:tc>
        <w:tc>
          <w:tcPr>
            <w:tcW w:w="5103" w:type="dxa"/>
            <w:tcBorders>
              <w:top w:val="single" w:sz="4" w:space="0" w:color="auto"/>
              <w:left w:val="single" w:sz="4" w:space="0" w:color="auto"/>
              <w:bottom w:val="single" w:sz="4" w:space="0" w:color="auto"/>
              <w:right w:val="single" w:sz="4" w:space="0" w:color="auto"/>
            </w:tcBorders>
            <w:hideMark/>
          </w:tcPr>
          <w:p w14:paraId="683079B9" w14:textId="600B1763" w:rsidR="0028062A" w:rsidRPr="0015063E" w:rsidRDefault="00087CE5" w:rsidP="0015063E">
            <w:pPr>
              <w:keepNext/>
              <w:keepLines/>
              <w:rPr>
                <w:rFonts w:asciiTheme="majorBidi" w:hAnsiTheme="majorBidi" w:cstheme="majorBidi"/>
                <w:b/>
                <w:kern w:val="32"/>
                <w:sz w:val="20"/>
                <w:lang w:eastAsia="en-GB"/>
              </w:rPr>
            </w:pPr>
            <w:r w:rsidRPr="0015063E">
              <w:rPr>
                <w:rFonts w:asciiTheme="majorBidi" w:hAnsiTheme="majorBidi" w:cstheme="majorBidi"/>
                <w:b/>
                <w:kern w:val="32"/>
                <w:sz w:val="20"/>
                <w:lang w:eastAsia="en-GB"/>
              </w:rPr>
              <w:t>Tercer fármaco de</w:t>
            </w:r>
            <w:r w:rsidR="00BB1FFD" w:rsidRPr="0015063E">
              <w:rPr>
                <w:rFonts w:asciiTheme="majorBidi" w:hAnsiTheme="majorBidi" w:cstheme="majorBidi"/>
                <w:b/>
                <w:kern w:val="32"/>
                <w:sz w:val="20"/>
                <w:lang w:eastAsia="en-GB"/>
              </w:rPr>
              <w:t xml:space="preserve"> </w:t>
            </w:r>
            <w:r w:rsidRPr="0015063E">
              <w:rPr>
                <w:rFonts w:asciiTheme="majorBidi" w:hAnsiTheme="majorBidi" w:cstheme="majorBidi"/>
                <w:b/>
                <w:kern w:val="32"/>
                <w:sz w:val="20"/>
                <w:lang w:eastAsia="en-GB"/>
              </w:rPr>
              <w:t>l</w:t>
            </w:r>
            <w:r w:rsidR="00BB1FFD" w:rsidRPr="0015063E">
              <w:rPr>
                <w:rFonts w:asciiTheme="majorBidi" w:hAnsiTheme="majorBidi" w:cstheme="majorBidi"/>
                <w:b/>
                <w:kern w:val="32"/>
                <w:sz w:val="20"/>
                <w:lang w:eastAsia="en-GB"/>
              </w:rPr>
              <w:t>a</w:t>
            </w:r>
            <w:r w:rsidRPr="0015063E">
              <w:rPr>
                <w:rFonts w:asciiTheme="majorBidi" w:hAnsiTheme="majorBidi" w:cstheme="majorBidi"/>
                <w:b/>
                <w:kern w:val="32"/>
                <w:sz w:val="20"/>
                <w:lang w:eastAsia="en-GB"/>
              </w:rPr>
              <w:t xml:space="preserve"> </w:t>
            </w:r>
            <w:r w:rsidR="00BB1FFD" w:rsidRPr="0015063E">
              <w:rPr>
                <w:rFonts w:asciiTheme="majorBidi" w:hAnsiTheme="majorBidi" w:cstheme="majorBidi"/>
                <w:b/>
                <w:kern w:val="32"/>
                <w:sz w:val="20"/>
                <w:lang w:eastAsia="en-GB"/>
              </w:rPr>
              <w:t>pauta</w:t>
            </w:r>
            <w:r w:rsidRPr="0015063E">
              <w:rPr>
                <w:rFonts w:asciiTheme="majorBidi" w:hAnsiTheme="majorBidi" w:cstheme="majorBidi"/>
                <w:b/>
                <w:kern w:val="32"/>
                <w:sz w:val="20"/>
                <w:lang w:eastAsia="en-GB"/>
              </w:rPr>
              <w:t xml:space="preserve"> de tratamiento contra el VIH</w:t>
            </w:r>
          </w:p>
          <w:p w14:paraId="466727B5" w14:textId="26BAA040" w:rsidR="00AD79D3" w:rsidRPr="0015063E" w:rsidRDefault="00087CE5" w:rsidP="0015063E">
            <w:pPr>
              <w:keepNext/>
              <w:keepLines/>
              <w:rPr>
                <w:rFonts w:asciiTheme="majorBidi" w:hAnsiTheme="majorBidi" w:cstheme="majorBidi"/>
                <w:kern w:val="32"/>
                <w:sz w:val="20"/>
                <w:lang w:eastAsia="en-GB"/>
              </w:rPr>
            </w:pPr>
            <w:r w:rsidRPr="0015063E">
              <w:rPr>
                <w:rFonts w:asciiTheme="majorBidi" w:hAnsiTheme="majorBidi" w:cstheme="majorBidi"/>
                <w:b/>
                <w:kern w:val="32"/>
                <w:sz w:val="20"/>
                <w:lang w:eastAsia="en-GB"/>
              </w:rPr>
              <w:t>(ver sección 4.5)</w:t>
            </w:r>
          </w:p>
        </w:tc>
      </w:tr>
      <w:tr w:rsidR="00F667CE" w:rsidRPr="0015063E" w14:paraId="79932E67" w14:textId="77777777" w:rsidTr="000125E7">
        <w:trPr>
          <w:cantSplit/>
        </w:trPr>
        <w:tc>
          <w:tcPr>
            <w:tcW w:w="3969" w:type="dxa"/>
            <w:tcBorders>
              <w:top w:val="single" w:sz="4" w:space="0" w:color="auto"/>
              <w:left w:val="single" w:sz="4" w:space="0" w:color="auto"/>
              <w:bottom w:val="single" w:sz="4" w:space="0" w:color="auto"/>
              <w:right w:val="single" w:sz="4" w:space="0" w:color="auto"/>
            </w:tcBorders>
            <w:hideMark/>
          </w:tcPr>
          <w:p w14:paraId="70142521" w14:textId="248D1AC4" w:rsidR="00AD79D3" w:rsidRPr="0015063E" w:rsidRDefault="00B74E36" w:rsidP="0015063E">
            <w:pPr>
              <w:keepNext/>
              <w:keepLines/>
              <w:rPr>
                <w:rFonts w:asciiTheme="majorBidi" w:hAnsiTheme="majorBidi" w:cstheme="majorBidi"/>
                <w:kern w:val="32"/>
                <w:sz w:val="20"/>
                <w:lang w:eastAsia="en-GB"/>
              </w:rPr>
            </w:pPr>
            <w:r w:rsidRPr="0015063E">
              <w:rPr>
                <w:rFonts w:asciiTheme="majorBidi" w:hAnsiTheme="majorBidi" w:cstheme="majorBidi"/>
                <w:sz w:val="20"/>
              </w:rPr>
              <w:t>Emtricitabina/Tenofovir alafenamida Viatris</w:t>
            </w:r>
            <w:r w:rsidR="00087CE5" w:rsidRPr="0015063E">
              <w:rPr>
                <w:rFonts w:asciiTheme="majorBidi" w:hAnsiTheme="majorBidi" w:cstheme="majorBidi"/>
                <w:kern w:val="32"/>
                <w:sz w:val="20"/>
                <w:lang w:eastAsia="en-GB"/>
              </w:rPr>
              <w:t xml:space="preserve"> 200/10 mg una vez al día</w:t>
            </w:r>
          </w:p>
        </w:tc>
        <w:tc>
          <w:tcPr>
            <w:tcW w:w="5103" w:type="dxa"/>
            <w:tcBorders>
              <w:top w:val="single" w:sz="4" w:space="0" w:color="auto"/>
              <w:left w:val="single" w:sz="4" w:space="0" w:color="auto"/>
              <w:bottom w:val="single" w:sz="4" w:space="0" w:color="auto"/>
              <w:right w:val="single" w:sz="4" w:space="0" w:color="auto"/>
            </w:tcBorders>
            <w:hideMark/>
          </w:tcPr>
          <w:p w14:paraId="4FE151CE" w14:textId="77777777" w:rsidR="00AD79D3" w:rsidRPr="0015063E" w:rsidRDefault="00087CE5" w:rsidP="0015063E">
            <w:pPr>
              <w:keepNext/>
              <w:keepLines/>
              <w:rPr>
                <w:rFonts w:asciiTheme="majorBidi" w:hAnsiTheme="majorBidi" w:cstheme="majorBidi"/>
                <w:kern w:val="32"/>
                <w:sz w:val="20"/>
                <w:lang w:eastAsia="en-GB"/>
              </w:rPr>
            </w:pPr>
            <w:r w:rsidRPr="0015063E">
              <w:rPr>
                <w:rFonts w:asciiTheme="majorBidi" w:hAnsiTheme="majorBidi" w:cstheme="majorBidi"/>
                <w:kern w:val="32"/>
                <w:sz w:val="20"/>
                <w:lang w:eastAsia="en-GB"/>
              </w:rPr>
              <w:t>Atazanavir con ritonavir o cobicistat</w:t>
            </w:r>
          </w:p>
          <w:p w14:paraId="120C3E8E" w14:textId="77777777" w:rsidR="00AD79D3" w:rsidRPr="0015063E" w:rsidRDefault="00087CE5" w:rsidP="0015063E">
            <w:pPr>
              <w:keepNext/>
              <w:keepLines/>
              <w:rPr>
                <w:rFonts w:asciiTheme="majorBidi" w:hAnsiTheme="majorBidi" w:cstheme="majorBidi"/>
                <w:kern w:val="32"/>
                <w:sz w:val="20"/>
                <w:lang w:eastAsia="en-GB"/>
              </w:rPr>
            </w:pPr>
            <w:r w:rsidRPr="0015063E">
              <w:rPr>
                <w:rFonts w:asciiTheme="majorBidi" w:hAnsiTheme="majorBidi" w:cstheme="majorBidi"/>
                <w:kern w:val="32"/>
                <w:sz w:val="20"/>
                <w:lang w:eastAsia="en-GB"/>
              </w:rPr>
              <w:t>Darunavir con ritonavir o cobicistat</w:t>
            </w:r>
            <w:r w:rsidRPr="0015063E">
              <w:rPr>
                <w:rFonts w:asciiTheme="majorBidi" w:hAnsiTheme="majorBidi" w:cstheme="majorBidi"/>
                <w:kern w:val="32"/>
                <w:sz w:val="20"/>
                <w:vertAlign w:val="superscript"/>
                <w:lang w:eastAsia="en-GB"/>
              </w:rPr>
              <w:t>1</w:t>
            </w:r>
          </w:p>
          <w:p w14:paraId="7AC88494" w14:textId="77777777" w:rsidR="00AD79D3" w:rsidRPr="0015063E" w:rsidRDefault="00087CE5" w:rsidP="0015063E">
            <w:pPr>
              <w:keepNext/>
              <w:keepLines/>
              <w:rPr>
                <w:rFonts w:asciiTheme="majorBidi" w:hAnsiTheme="majorBidi" w:cstheme="majorBidi"/>
                <w:kern w:val="32"/>
                <w:sz w:val="20"/>
                <w:lang w:eastAsia="en-GB"/>
              </w:rPr>
            </w:pPr>
            <w:r w:rsidRPr="0015063E">
              <w:rPr>
                <w:rFonts w:asciiTheme="majorBidi" w:hAnsiTheme="majorBidi" w:cstheme="majorBidi"/>
                <w:kern w:val="32"/>
                <w:sz w:val="20"/>
                <w:lang w:eastAsia="en-GB"/>
              </w:rPr>
              <w:t>Lopinavir con ritonavir</w:t>
            </w:r>
          </w:p>
        </w:tc>
      </w:tr>
      <w:tr w:rsidR="00F667CE" w:rsidRPr="0015063E" w14:paraId="59C3F0DD" w14:textId="77777777" w:rsidTr="000125E7">
        <w:trPr>
          <w:cantSplit/>
        </w:trPr>
        <w:tc>
          <w:tcPr>
            <w:tcW w:w="3969" w:type="dxa"/>
            <w:tcBorders>
              <w:top w:val="single" w:sz="4" w:space="0" w:color="auto"/>
              <w:left w:val="single" w:sz="4" w:space="0" w:color="auto"/>
              <w:bottom w:val="single" w:sz="4" w:space="0" w:color="auto"/>
              <w:right w:val="single" w:sz="4" w:space="0" w:color="auto"/>
            </w:tcBorders>
            <w:hideMark/>
          </w:tcPr>
          <w:p w14:paraId="1E682360" w14:textId="544896F6" w:rsidR="00AD79D3" w:rsidRPr="0015063E" w:rsidRDefault="00B74E36" w:rsidP="0015063E">
            <w:pPr>
              <w:keepNext/>
              <w:keepLines/>
              <w:tabs>
                <w:tab w:val="left" w:pos="567"/>
              </w:tabs>
              <w:rPr>
                <w:rFonts w:asciiTheme="majorBidi" w:hAnsiTheme="majorBidi" w:cstheme="majorBidi"/>
                <w:sz w:val="20"/>
                <w:lang w:eastAsia="en-GB"/>
              </w:rPr>
            </w:pPr>
            <w:r w:rsidRPr="0015063E">
              <w:rPr>
                <w:rFonts w:asciiTheme="majorBidi" w:hAnsiTheme="majorBidi" w:cstheme="majorBidi"/>
                <w:sz w:val="20"/>
              </w:rPr>
              <w:t>Emtricitabina/Tenofovir alafenamida Viatris</w:t>
            </w:r>
            <w:r w:rsidR="00087CE5" w:rsidRPr="0015063E">
              <w:rPr>
                <w:rFonts w:asciiTheme="majorBidi" w:hAnsiTheme="majorBidi" w:cstheme="majorBidi"/>
                <w:sz w:val="20"/>
              </w:rPr>
              <w:t xml:space="preserve"> 200/25 mg </w:t>
            </w:r>
            <w:r w:rsidR="00087CE5" w:rsidRPr="0015063E">
              <w:rPr>
                <w:rFonts w:asciiTheme="majorBidi" w:hAnsiTheme="majorBidi" w:cstheme="majorBidi"/>
                <w:kern w:val="32"/>
                <w:sz w:val="20"/>
                <w:lang w:eastAsia="en-GB"/>
              </w:rPr>
              <w:t>una vez al día</w:t>
            </w:r>
          </w:p>
        </w:tc>
        <w:tc>
          <w:tcPr>
            <w:tcW w:w="5103" w:type="dxa"/>
            <w:tcBorders>
              <w:top w:val="single" w:sz="4" w:space="0" w:color="auto"/>
              <w:left w:val="single" w:sz="4" w:space="0" w:color="auto"/>
              <w:bottom w:val="single" w:sz="4" w:space="0" w:color="auto"/>
              <w:right w:val="single" w:sz="4" w:space="0" w:color="auto"/>
            </w:tcBorders>
            <w:hideMark/>
          </w:tcPr>
          <w:p w14:paraId="1C21DA64" w14:textId="77777777" w:rsidR="00AD79D3" w:rsidRPr="0015063E" w:rsidRDefault="00087CE5" w:rsidP="0015063E">
            <w:pPr>
              <w:keepNext/>
              <w:keepLines/>
              <w:rPr>
                <w:rFonts w:asciiTheme="majorBidi" w:hAnsiTheme="majorBidi" w:cstheme="majorBidi"/>
                <w:kern w:val="32"/>
                <w:sz w:val="20"/>
                <w:lang w:eastAsia="en-GB"/>
              </w:rPr>
            </w:pPr>
            <w:r w:rsidRPr="0015063E">
              <w:rPr>
                <w:rFonts w:asciiTheme="majorBidi" w:hAnsiTheme="majorBidi" w:cstheme="majorBidi"/>
                <w:kern w:val="32"/>
                <w:sz w:val="20"/>
                <w:lang w:eastAsia="en-GB"/>
              </w:rPr>
              <w:t>Dolutegravir, efavirenz, maraviroc, nevirapina, rilpivirina, raltegravir</w:t>
            </w:r>
          </w:p>
        </w:tc>
      </w:tr>
    </w:tbl>
    <w:p w14:paraId="4CFC3383" w14:textId="7FD43953" w:rsidR="00AD79D3" w:rsidRPr="0015063E" w:rsidRDefault="00087CE5" w:rsidP="000125E7">
      <w:pPr>
        <w:ind w:left="567" w:hanging="567"/>
        <w:rPr>
          <w:rFonts w:asciiTheme="majorBidi" w:hAnsiTheme="majorBidi" w:cstheme="majorBidi"/>
          <w:sz w:val="18"/>
        </w:rPr>
      </w:pPr>
      <w:r w:rsidRPr="0015063E">
        <w:rPr>
          <w:rFonts w:asciiTheme="majorBidi" w:hAnsiTheme="majorBidi" w:cstheme="majorBidi"/>
          <w:sz w:val="18"/>
          <w:vertAlign w:val="superscript"/>
        </w:rPr>
        <w:t>1</w:t>
      </w:r>
      <w:r w:rsidRPr="0015063E">
        <w:rPr>
          <w:rFonts w:asciiTheme="majorBidi" w:hAnsiTheme="majorBidi" w:cstheme="majorBidi"/>
          <w:sz w:val="18"/>
          <w:szCs w:val="18"/>
        </w:rPr>
        <w:tab/>
      </w:r>
      <w:r w:rsidR="00B74E36" w:rsidRPr="0015063E">
        <w:rPr>
          <w:rFonts w:asciiTheme="majorBidi" w:hAnsiTheme="majorBidi" w:cstheme="majorBidi"/>
          <w:sz w:val="18"/>
          <w:szCs w:val="18"/>
        </w:rPr>
        <w:t>Emtricitabina/Tenofovir alafenamida Viatris</w:t>
      </w:r>
      <w:r w:rsidRPr="0015063E">
        <w:rPr>
          <w:rFonts w:asciiTheme="majorBidi" w:hAnsiTheme="majorBidi" w:cstheme="majorBidi"/>
          <w:sz w:val="18"/>
        </w:rPr>
        <w:t xml:space="preserve"> </w:t>
      </w:r>
      <w:r w:rsidRPr="0015063E">
        <w:rPr>
          <w:rFonts w:asciiTheme="majorBidi" w:hAnsiTheme="majorBidi" w:cstheme="majorBidi"/>
          <w:sz w:val="18"/>
          <w:szCs w:val="18"/>
        </w:rPr>
        <w:t xml:space="preserve">200/10 mg en combinación con darunavir 800 mg y cobicistat 150 mg, </w:t>
      </w:r>
      <w:r w:rsidRPr="0015063E">
        <w:rPr>
          <w:rFonts w:asciiTheme="majorBidi" w:hAnsiTheme="majorBidi" w:cstheme="majorBidi"/>
          <w:sz w:val="18"/>
        </w:rPr>
        <w:t>administrado como comprimido de combinación a dosis fija</w:t>
      </w:r>
      <w:r w:rsidRPr="0015063E">
        <w:rPr>
          <w:rFonts w:asciiTheme="majorBidi" w:hAnsiTheme="majorBidi" w:cstheme="majorBidi"/>
          <w:sz w:val="18"/>
          <w:szCs w:val="18"/>
        </w:rPr>
        <w:t>, se estudió en sujetos</w:t>
      </w:r>
      <w:r w:rsidRPr="0015063E">
        <w:rPr>
          <w:rFonts w:asciiTheme="majorBidi" w:hAnsiTheme="majorBidi" w:cstheme="majorBidi"/>
        </w:rPr>
        <w:t xml:space="preserve"> </w:t>
      </w:r>
      <w:r w:rsidRPr="0015063E">
        <w:rPr>
          <w:rFonts w:asciiTheme="majorBidi" w:hAnsiTheme="majorBidi" w:cstheme="majorBidi"/>
          <w:sz w:val="18"/>
          <w:szCs w:val="18"/>
        </w:rPr>
        <w:t xml:space="preserve">que nunca habían recibido tratamiento, </w:t>
      </w:r>
      <w:r w:rsidRPr="0015063E">
        <w:rPr>
          <w:rFonts w:asciiTheme="majorBidi" w:hAnsiTheme="majorBidi" w:cstheme="majorBidi"/>
          <w:sz w:val="18"/>
        </w:rPr>
        <w:t>ver sección 5</w:t>
      </w:r>
      <w:r w:rsidRPr="0015063E">
        <w:rPr>
          <w:rFonts w:asciiTheme="majorBidi" w:hAnsiTheme="majorBidi" w:cstheme="majorBidi"/>
          <w:sz w:val="18"/>
          <w:szCs w:val="18"/>
        </w:rPr>
        <w:t>.</w:t>
      </w:r>
      <w:r w:rsidRPr="0015063E">
        <w:rPr>
          <w:rFonts w:asciiTheme="majorBidi" w:hAnsiTheme="majorBidi" w:cstheme="majorBidi"/>
          <w:sz w:val="18"/>
        </w:rPr>
        <w:t>1</w:t>
      </w:r>
      <w:r w:rsidRPr="0015063E">
        <w:rPr>
          <w:rFonts w:asciiTheme="majorBidi" w:hAnsiTheme="majorBidi" w:cstheme="majorBidi"/>
          <w:sz w:val="18"/>
          <w:szCs w:val="18"/>
        </w:rPr>
        <w:t>.</w:t>
      </w:r>
    </w:p>
    <w:p w14:paraId="025111A5" w14:textId="77777777" w:rsidR="00AD79D3" w:rsidRPr="0015063E" w:rsidRDefault="00AD79D3" w:rsidP="0015063E">
      <w:pPr>
        <w:rPr>
          <w:rFonts w:asciiTheme="majorBidi" w:hAnsiTheme="majorBidi" w:cstheme="majorBidi"/>
          <w:szCs w:val="22"/>
        </w:rPr>
      </w:pPr>
    </w:p>
    <w:p w14:paraId="7B1E8D60" w14:textId="77777777" w:rsidR="00287AD2" w:rsidRPr="0015063E" w:rsidRDefault="00087CE5" w:rsidP="0015063E">
      <w:pPr>
        <w:rPr>
          <w:rFonts w:asciiTheme="majorBidi" w:hAnsiTheme="majorBidi" w:cstheme="majorBidi"/>
          <w:i/>
          <w:szCs w:val="22"/>
        </w:rPr>
      </w:pPr>
      <w:r w:rsidRPr="0015063E">
        <w:rPr>
          <w:rFonts w:asciiTheme="majorBidi" w:hAnsiTheme="majorBidi" w:cstheme="majorBidi"/>
          <w:i/>
          <w:szCs w:val="22"/>
        </w:rPr>
        <w:t xml:space="preserve">Dosis </w:t>
      </w:r>
      <w:r w:rsidR="006359DA" w:rsidRPr="0015063E">
        <w:rPr>
          <w:rFonts w:asciiTheme="majorBidi" w:hAnsiTheme="majorBidi" w:cstheme="majorBidi"/>
          <w:i/>
          <w:szCs w:val="22"/>
        </w:rPr>
        <w:t>olvidadas</w:t>
      </w:r>
    </w:p>
    <w:p w14:paraId="5E22A30C" w14:textId="2AFAC8A9" w:rsidR="00AD79D3" w:rsidRPr="0015063E" w:rsidRDefault="00087CE5" w:rsidP="0015063E">
      <w:pPr>
        <w:rPr>
          <w:rFonts w:asciiTheme="majorBidi" w:hAnsiTheme="majorBidi" w:cstheme="majorBidi"/>
          <w:szCs w:val="22"/>
        </w:rPr>
      </w:pPr>
      <w:r w:rsidRPr="0015063E">
        <w:rPr>
          <w:rFonts w:asciiTheme="majorBidi" w:hAnsiTheme="majorBidi" w:cstheme="majorBidi"/>
          <w:szCs w:val="22"/>
        </w:rPr>
        <w:t xml:space="preserve">Si el paciente omite una dosis de </w:t>
      </w:r>
      <w:r w:rsidR="00CC3DF6" w:rsidRPr="0015063E">
        <w:rPr>
          <w:rFonts w:asciiTheme="majorBidi" w:hAnsiTheme="majorBidi" w:cstheme="majorBidi"/>
        </w:rPr>
        <w:t>Emtricitabina/Tenofovir alafenamida Viatris</w:t>
      </w:r>
      <w:r w:rsidRPr="0015063E">
        <w:rPr>
          <w:rFonts w:asciiTheme="majorBidi" w:hAnsiTheme="majorBidi" w:cstheme="majorBidi"/>
          <w:szCs w:val="22"/>
        </w:rPr>
        <w:t xml:space="preserve"> </w:t>
      </w:r>
      <w:r w:rsidRPr="0015063E">
        <w:rPr>
          <w:rFonts w:asciiTheme="majorBidi" w:hAnsiTheme="majorBidi" w:cstheme="majorBidi"/>
        </w:rPr>
        <w:t>en el plazo de 18 horas desde la hora normal de administración</w:t>
      </w:r>
      <w:r w:rsidRPr="0015063E">
        <w:rPr>
          <w:rFonts w:asciiTheme="majorBidi" w:hAnsiTheme="majorBidi" w:cstheme="majorBidi"/>
          <w:szCs w:val="22"/>
        </w:rPr>
        <w:t xml:space="preserve">, debe tomar </w:t>
      </w:r>
      <w:r w:rsidR="00CC3DF6" w:rsidRPr="0015063E">
        <w:rPr>
          <w:rFonts w:asciiTheme="majorBidi" w:hAnsiTheme="majorBidi" w:cstheme="majorBidi"/>
        </w:rPr>
        <w:t>Emtricitabina/Tenofovir alafenamida Viatris</w:t>
      </w:r>
      <w:r w:rsidRPr="0015063E">
        <w:rPr>
          <w:rFonts w:asciiTheme="majorBidi" w:hAnsiTheme="majorBidi" w:cstheme="majorBidi"/>
          <w:szCs w:val="22"/>
        </w:rPr>
        <w:t xml:space="preserve"> lo antes posible y continuar la pauta habitual de administración. Si un paciente omite una dosis de </w:t>
      </w:r>
      <w:r w:rsidR="00CC3DF6" w:rsidRPr="0015063E">
        <w:rPr>
          <w:rFonts w:asciiTheme="majorBidi" w:hAnsiTheme="majorBidi" w:cstheme="majorBidi"/>
        </w:rPr>
        <w:t>Emtricitabina/Tenofovir alafenamida Viatris</w:t>
      </w:r>
      <w:r w:rsidRPr="0015063E">
        <w:rPr>
          <w:rFonts w:asciiTheme="majorBidi" w:hAnsiTheme="majorBidi" w:cstheme="majorBidi"/>
          <w:szCs w:val="22"/>
        </w:rPr>
        <w:t xml:space="preserve"> por </w:t>
      </w:r>
      <w:r w:rsidRPr="0015063E">
        <w:rPr>
          <w:rFonts w:asciiTheme="majorBidi" w:hAnsiTheme="majorBidi" w:cstheme="majorBidi"/>
        </w:rPr>
        <w:t>más de 18 horas</w:t>
      </w:r>
      <w:r w:rsidRPr="0015063E">
        <w:rPr>
          <w:rFonts w:asciiTheme="majorBidi" w:hAnsiTheme="majorBidi" w:cstheme="majorBidi"/>
          <w:szCs w:val="22"/>
        </w:rPr>
        <w:t>, no debe tomar la dosis omitida y simplemente debe continuar la pauta habitual de administración.</w:t>
      </w:r>
    </w:p>
    <w:p w14:paraId="71D5E7FC" w14:textId="77777777" w:rsidR="00AD79D3" w:rsidRPr="0015063E" w:rsidRDefault="00AD79D3" w:rsidP="0015063E">
      <w:pPr>
        <w:rPr>
          <w:rFonts w:asciiTheme="majorBidi" w:hAnsiTheme="majorBidi" w:cstheme="majorBidi"/>
          <w:szCs w:val="22"/>
        </w:rPr>
      </w:pPr>
    </w:p>
    <w:p w14:paraId="3631AC94" w14:textId="71F0C126" w:rsidR="00AD79D3" w:rsidRPr="0015063E" w:rsidRDefault="00087CE5" w:rsidP="0015063E">
      <w:pPr>
        <w:rPr>
          <w:rFonts w:asciiTheme="majorBidi" w:hAnsiTheme="majorBidi" w:cstheme="majorBidi"/>
          <w:szCs w:val="22"/>
        </w:rPr>
      </w:pPr>
      <w:r w:rsidRPr="0015063E">
        <w:rPr>
          <w:rFonts w:asciiTheme="majorBidi" w:hAnsiTheme="majorBidi" w:cstheme="majorBidi"/>
          <w:szCs w:val="22"/>
        </w:rPr>
        <w:t xml:space="preserve">Si el paciente vomita en el plazo de 1 hora después de tomar </w:t>
      </w:r>
      <w:r w:rsidR="00CC3DF6" w:rsidRPr="0015063E">
        <w:rPr>
          <w:rFonts w:asciiTheme="majorBidi" w:hAnsiTheme="majorBidi" w:cstheme="majorBidi"/>
        </w:rPr>
        <w:t>Emtricitabina/Tenofovir alafenamida Viatris</w:t>
      </w:r>
      <w:r w:rsidRPr="0015063E">
        <w:rPr>
          <w:rFonts w:asciiTheme="majorBidi" w:hAnsiTheme="majorBidi" w:cstheme="majorBidi"/>
          <w:szCs w:val="22"/>
        </w:rPr>
        <w:t>, debe tomar otro comprimido.</w:t>
      </w:r>
    </w:p>
    <w:p w14:paraId="2AB67153" w14:textId="77777777" w:rsidR="00AD79D3" w:rsidRPr="0015063E" w:rsidRDefault="00AD79D3" w:rsidP="0015063E">
      <w:pPr>
        <w:rPr>
          <w:rFonts w:asciiTheme="majorBidi" w:hAnsiTheme="majorBidi" w:cstheme="majorBidi"/>
          <w:szCs w:val="22"/>
        </w:rPr>
      </w:pPr>
    </w:p>
    <w:p w14:paraId="34264289" w14:textId="77777777" w:rsidR="00AD79D3" w:rsidRPr="0015063E" w:rsidRDefault="00087CE5" w:rsidP="0015063E">
      <w:pPr>
        <w:keepNext/>
        <w:keepLines/>
        <w:rPr>
          <w:rFonts w:asciiTheme="majorBidi" w:hAnsiTheme="majorBidi" w:cstheme="majorBidi"/>
        </w:rPr>
      </w:pPr>
      <w:r w:rsidRPr="0015063E">
        <w:rPr>
          <w:rFonts w:asciiTheme="majorBidi" w:hAnsiTheme="majorBidi" w:cstheme="majorBidi"/>
          <w:i/>
        </w:rPr>
        <w:t>Pacientes de edad avanzada</w:t>
      </w:r>
    </w:p>
    <w:p w14:paraId="3AD36340" w14:textId="3C2ED321" w:rsidR="00AD79D3" w:rsidRPr="0015063E" w:rsidRDefault="00087CE5" w:rsidP="0015063E">
      <w:pPr>
        <w:rPr>
          <w:rFonts w:asciiTheme="majorBidi" w:hAnsiTheme="majorBidi" w:cstheme="majorBidi"/>
        </w:rPr>
      </w:pPr>
      <w:r w:rsidRPr="0015063E">
        <w:rPr>
          <w:rFonts w:asciiTheme="majorBidi" w:hAnsiTheme="majorBidi" w:cstheme="majorBidi"/>
        </w:rPr>
        <w:t xml:space="preserve">No se requiere un ajuste de la dosis de </w:t>
      </w:r>
      <w:r w:rsidR="00CC3DF6" w:rsidRPr="0015063E">
        <w:rPr>
          <w:rFonts w:asciiTheme="majorBidi" w:hAnsiTheme="majorBidi" w:cstheme="majorBidi"/>
        </w:rPr>
        <w:t>Emtricitabina/Tenofovir alafenamida Viatris</w:t>
      </w:r>
      <w:r w:rsidRPr="0015063E">
        <w:rPr>
          <w:rFonts w:asciiTheme="majorBidi" w:hAnsiTheme="majorBidi" w:cstheme="majorBidi"/>
          <w:szCs w:val="22"/>
        </w:rPr>
        <w:t xml:space="preserve"> en pacientes de edad avanzada (ver las secciones 5.1 y 5.2).</w:t>
      </w:r>
    </w:p>
    <w:p w14:paraId="5A937427" w14:textId="77777777" w:rsidR="00AD79D3" w:rsidRPr="0015063E" w:rsidRDefault="00AD79D3" w:rsidP="0015063E">
      <w:pPr>
        <w:rPr>
          <w:rFonts w:asciiTheme="majorBidi" w:hAnsiTheme="majorBidi" w:cstheme="majorBidi"/>
        </w:rPr>
      </w:pPr>
    </w:p>
    <w:p w14:paraId="65DBD734" w14:textId="77777777" w:rsidR="00AD79D3" w:rsidRPr="0015063E" w:rsidRDefault="00087CE5" w:rsidP="0015063E">
      <w:pPr>
        <w:keepNext/>
        <w:keepLines/>
        <w:rPr>
          <w:rFonts w:asciiTheme="majorBidi" w:hAnsiTheme="majorBidi" w:cstheme="majorBidi"/>
        </w:rPr>
      </w:pPr>
      <w:r w:rsidRPr="0015063E">
        <w:rPr>
          <w:rFonts w:asciiTheme="majorBidi" w:hAnsiTheme="majorBidi" w:cstheme="majorBidi"/>
          <w:i/>
        </w:rPr>
        <w:t>Insuficiencia renal</w:t>
      </w:r>
    </w:p>
    <w:p w14:paraId="3DDBDA54" w14:textId="5D68E5B9" w:rsidR="00597DE1" w:rsidRPr="0015063E" w:rsidRDefault="00087CE5" w:rsidP="0015063E">
      <w:pPr>
        <w:rPr>
          <w:rFonts w:asciiTheme="majorBidi" w:hAnsiTheme="majorBidi" w:cstheme="majorBidi"/>
          <w:szCs w:val="22"/>
        </w:rPr>
      </w:pPr>
      <w:r w:rsidRPr="0015063E">
        <w:rPr>
          <w:rFonts w:asciiTheme="majorBidi" w:hAnsiTheme="majorBidi" w:cstheme="majorBidi"/>
        </w:rPr>
        <w:t xml:space="preserve">No se requiere un ajuste de la dosis de </w:t>
      </w:r>
      <w:r w:rsidR="00CC3DF6" w:rsidRPr="0015063E">
        <w:rPr>
          <w:rFonts w:asciiTheme="majorBidi" w:hAnsiTheme="majorBidi" w:cstheme="majorBidi"/>
        </w:rPr>
        <w:t>Emtricitabina/Tenofovir alafenamida Viatris</w:t>
      </w:r>
      <w:r w:rsidRPr="0015063E">
        <w:rPr>
          <w:rFonts w:asciiTheme="majorBidi" w:hAnsiTheme="majorBidi" w:cstheme="majorBidi"/>
          <w:szCs w:val="22"/>
        </w:rPr>
        <w:t xml:space="preserve"> en adultos o adolescentes (de al menos 12 años de edad y al menos 35 kg de peso corporal) con un aclaramiento de creatinina estimado (</w:t>
      </w:r>
      <w:bookmarkStart w:id="0" w:name="_Hlk6905026"/>
      <w:r w:rsidRPr="0015063E">
        <w:rPr>
          <w:rFonts w:asciiTheme="majorBidi" w:hAnsiTheme="majorBidi" w:cstheme="majorBidi"/>
          <w:szCs w:val="22"/>
        </w:rPr>
        <w:t>ClCr</w:t>
      </w:r>
      <w:bookmarkEnd w:id="0"/>
      <w:r w:rsidRPr="0015063E">
        <w:rPr>
          <w:rFonts w:asciiTheme="majorBidi" w:hAnsiTheme="majorBidi" w:cstheme="majorBidi"/>
          <w:szCs w:val="22"/>
        </w:rPr>
        <w:t xml:space="preserve">) ≥ 30 ml/min. </w:t>
      </w:r>
      <w:r w:rsidR="00CC3DF6" w:rsidRPr="0015063E">
        <w:rPr>
          <w:rFonts w:asciiTheme="majorBidi" w:hAnsiTheme="majorBidi" w:cstheme="majorBidi"/>
        </w:rPr>
        <w:t>Emtricitabina/Tenofovir alafenamida Viatris</w:t>
      </w:r>
      <w:r w:rsidRPr="0015063E">
        <w:rPr>
          <w:rFonts w:asciiTheme="majorBidi" w:hAnsiTheme="majorBidi" w:cstheme="majorBidi"/>
          <w:szCs w:val="22"/>
        </w:rPr>
        <w:t xml:space="preserve"> se debe suspender en los pacientes cuyo ClCr estimado descienda por debajo de 30 ml/min durante el tratamiento (ver sección</w:t>
      </w:r>
      <w:r w:rsidR="00D84E7F" w:rsidRPr="0015063E">
        <w:rPr>
          <w:rFonts w:asciiTheme="majorBidi" w:hAnsiTheme="majorBidi" w:cstheme="majorBidi"/>
          <w:szCs w:val="22"/>
        </w:rPr>
        <w:t> </w:t>
      </w:r>
      <w:r w:rsidRPr="0015063E">
        <w:rPr>
          <w:rFonts w:asciiTheme="majorBidi" w:hAnsiTheme="majorBidi" w:cstheme="majorBidi"/>
          <w:szCs w:val="22"/>
        </w:rPr>
        <w:t>5.2).</w:t>
      </w:r>
    </w:p>
    <w:p w14:paraId="3653ACB2" w14:textId="77777777" w:rsidR="00597DE1" w:rsidRPr="0015063E" w:rsidRDefault="00597DE1" w:rsidP="0015063E">
      <w:pPr>
        <w:rPr>
          <w:rFonts w:asciiTheme="majorBidi" w:hAnsiTheme="majorBidi" w:cstheme="majorBidi"/>
          <w:szCs w:val="22"/>
        </w:rPr>
      </w:pPr>
    </w:p>
    <w:p w14:paraId="4314FCE2" w14:textId="417B4E28" w:rsidR="00597DE1" w:rsidRPr="0015063E" w:rsidRDefault="00087CE5" w:rsidP="0015063E">
      <w:pPr>
        <w:rPr>
          <w:rFonts w:asciiTheme="majorBidi" w:hAnsiTheme="majorBidi" w:cstheme="majorBidi"/>
          <w:szCs w:val="22"/>
        </w:rPr>
      </w:pPr>
      <w:r w:rsidRPr="0015063E">
        <w:rPr>
          <w:rFonts w:asciiTheme="majorBidi" w:hAnsiTheme="majorBidi" w:cstheme="majorBidi"/>
        </w:rPr>
        <w:t xml:space="preserve">No se requiere un ajuste de la dosis de </w:t>
      </w:r>
      <w:r w:rsidR="00CC3DF6" w:rsidRPr="0015063E">
        <w:rPr>
          <w:rFonts w:asciiTheme="majorBidi" w:hAnsiTheme="majorBidi" w:cstheme="majorBidi"/>
        </w:rPr>
        <w:t>Emtricitabina/Tenofovir alafenamida Viatris</w:t>
      </w:r>
      <w:r w:rsidRPr="0015063E">
        <w:rPr>
          <w:rFonts w:asciiTheme="majorBidi" w:hAnsiTheme="majorBidi" w:cstheme="majorBidi"/>
          <w:szCs w:val="22"/>
        </w:rPr>
        <w:t xml:space="preserve"> en adultos con nefropatía terminal (ClCr estimado &lt; 15 ml/min) en hemodiálisis crónica; aunque en general </w:t>
      </w:r>
      <w:r w:rsidR="00CC3DF6" w:rsidRPr="0015063E">
        <w:rPr>
          <w:rFonts w:asciiTheme="majorBidi" w:hAnsiTheme="majorBidi" w:cstheme="majorBidi"/>
        </w:rPr>
        <w:t>Emtricitabina/Tenofovir alafenamida Viatris</w:t>
      </w:r>
      <w:r w:rsidRPr="0015063E">
        <w:rPr>
          <w:rFonts w:asciiTheme="majorBidi" w:hAnsiTheme="majorBidi" w:cstheme="majorBidi"/>
          <w:szCs w:val="22"/>
        </w:rPr>
        <w:t xml:space="preserve"> se debe evitar, se puede utilizar en estos pacientes si se considera que los posibles beneficios superan a los posibles riesgos (ver las secciones 4.4 y 5.2). En los días de hemodiálisis, </w:t>
      </w:r>
      <w:r w:rsidR="00CC3DF6" w:rsidRPr="0015063E">
        <w:rPr>
          <w:rFonts w:asciiTheme="majorBidi" w:hAnsiTheme="majorBidi" w:cstheme="majorBidi"/>
        </w:rPr>
        <w:t>Emtricitabina/Tenofovir alafenamida Viatris</w:t>
      </w:r>
      <w:r w:rsidRPr="0015063E">
        <w:rPr>
          <w:rFonts w:asciiTheme="majorBidi" w:hAnsiTheme="majorBidi" w:cstheme="majorBidi"/>
          <w:szCs w:val="22"/>
        </w:rPr>
        <w:t xml:space="preserve"> se debe administrar cuando esta haya finalizado.</w:t>
      </w:r>
    </w:p>
    <w:p w14:paraId="17364A3D" w14:textId="77777777" w:rsidR="00597DE1" w:rsidRPr="0015063E" w:rsidRDefault="00597DE1" w:rsidP="0015063E">
      <w:pPr>
        <w:rPr>
          <w:rFonts w:asciiTheme="majorBidi" w:hAnsiTheme="majorBidi" w:cstheme="majorBidi"/>
          <w:szCs w:val="22"/>
        </w:rPr>
      </w:pPr>
    </w:p>
    <w:p w14:paraId="18CABB5D" w14:textId="5EB7E338" w:rsidR="00597DE1" w:rsidRPr="0015063E" w:rsidRDefault="00CC3DF6" w:rsidP="0015063E">
      <w:pPr>
        <w:rPr>
          <w:rFonts w:asciiTheme="majorBidi" w:hAnsiTheme="majorBidi" w:cstheme="majorBidi"/>
          <w:szCs w:val="22"/>
        </w:rPr>
      </w:pPr>
      <w:r w:rsidRPr="0015063E">
        <w:rPr>
          <w:rFonts w:asciiTheme="majorBidi" w:hAnsiTheme="majorBidi" w:cstheme="majorBidi"/>
        </w:rPr>
        <w:t>Emtricitabina/Tenofovir alafenamida Viatris</w:t>
      </w:r>
      <w:r w:rsidR="00087CE5" w:rsidRPr="0015063E">
        <w:rPr>
          <w:rFonts w:asciiTheme="majorBidi" w:hAnsiTheme="majorBidi" w:cstheme="majorBidi"/>
          <w:szCs w:val="22"/>
        </w:rPr>
        <w:t xml:space="preserve"> se debe evitar en pacientes con ClCr estimado ≥ 15 ml/min y &lt; 30 ml/min, o &lt; 15 ml/min que no reciben hemodiálisis crónica, ya que no se ha establecido la seguridad de </w:t>
      </w:r>
      <w:r w:rsidRPr="0015063E">
        <w:rPr>
          <w:rFonts w:asciiTheme="majorBidi" w:hAnsiTheme="majorBidi" w:cstheme="majorBidi"/>
        </w:rPr>
        <w:t>Emtricitabina/Tenofovir alafenamida Viatris</w:t>
      </w:r>
      <w:r w:rsidR="00087CE5" w:rsidRPr="0015063E">
        <w:rPr>
          <w:rFonts w:asciiTheme="majorBidi" w:hAnsiTheme="majorBidi" w:cstheme="majorBidi"/>
          <w:szCs w:val="22"/>
        </w:rPr>
        <w:t xml:space="preserve"> en estas poblaciones.</w:t>
      </w:r>
    </w:p>
    <w:p w14:paraId="348290EA" w14:textId="77777777" w:rsidR="00597DE1" w:rsidRPr="0015063E" w:rsidRDefault="00597DE1" w:rsidP="0015063E">
      <w:pPr>
        <w:rPr>
          <w:rFonts w:asciiTheme="majorBidi" w:hAnsiTheme="majorBidi" w:cstheme="majorBidi"/>
          <w:szCs w:val="22"/>
        </w:rPr>
      </w:pPr>
    </w:p>
    <w:p w14:paraId="0FFE2858" w14:textId="4F94D2B4" w:rsidR="00597DE1" w:rsidRPr="0015063E" w:rsidRDefault="00087CE5" w:rsidP="0015063E">
      <w:pPr>
        <w:rPr>
          <w:rFonts w:asciiTheme="majorBidi" w:hAnsiTheme="majorBidi" w:cstheme="majorBidi"/>
          <w:szCs w:val="22"/>
        </w:rPr>
      </w:pPr>
      <w:r w:rsidRPr="0015063E">
        <w:rPr>
          <w:rFonts w:asciiTheme="majorBidi" w:hAnsiTheme="majorBidi" w:cstheme="majorBidi"/>
          <w:szCs w:val="22"/>
        </w:rPr>
        <w:t>No se dispone de datos que permitan hacer recomendaciones sobre la dosis en menores de 18</w:t>
      </w:r>
      <w:r w:rsidR="00A15485" w:rsidRPr="0015063E">
        <w:rPr>
          <w:rFonts w:asciiTheme="majorBidi" w:hAnsiTheme="majorBidi" w:cstheme="majorBidi"/>
          <w:szCs w:val="22"/>
        </w:rPr>
        <w:t> </w:t>
      </w:r>
      <w:r w:rsidRPr="0015063E">
        <w:rPr>
          <w:rFonts w:asciiTheme="majorBidi" w:hAnsiTheme="majorBidi" w:cstheme="majorBidi"/>
          <w:szCs w:val="22"/>
        </w:rPr>
        <w:t>años con nefropatía terminal.</w:t>
      </w:r>
    </w:p>
    <w:p w14:paraId="245E6873" w14:textId="77777777" w:rsidR="00597DE1" w:rsidRPr="0015063E" w:rsidRDefault="00597DE1" w:rsidP="0015063E">
      <w:pPr>
        <w:rPr>
          <w:rFonts w:asciiTheme="majorBidi" w:hAnsiTheme="majorBidi" w:cstheme="majorBidi"/>
          <w:szCs w:val="22"/>
        </w:rPr>
      </w:pPr>
    </w:p>
    <w:p w14:paraId="54D9CB42" w14:textId="77777777" w:rsidR="00AD79D3" w:rsidRPr="0015063E" w:rsidRDefault="00087CE5" w:rsidP="0015063E">
      <w:pPr>
        <w:keepNext/>
        <w:keepLines/>
        <w:rPr>
          <w:rFonts w:asciiTheme="majorBidi" w:hAnsiTheme="majorBidi" w:cstheme="majorBidi"/>
          <w:i/>
        </w:rPr>
      </w:pPr>
      <w:r w:rsidRPr="0015063E">
        <w:rPr>
          <w:rFonts w:asciiTheme="majorBidi" w:hAnsiTheme="majorBidi" w:cstheme="majorBidi"/>
          <w:i/>
        </w:rPr>
        <w:t>Insuficiencia hepática</w:t>
      </w:r>
    </w:p>
    <w:p w14:paraId="425787C1" w14:textId="1B642ACB" w:rsidR="00AD79D3" w:rsidRPr="0015063E" w:rsidRDefault="00087CE5" w:rsidP="0015063E">
      <w:pPr>
        <w:rPr>
          <w:rFonts w:asciiTheme="majorBidi" w:hAnsiTheme="majorBidi" w:cstheme="majorBidi"/>
        </w:rPr>
      </w:pPr>
      <w:r w:rsidRPr="0015063E">
        <w:rPr>
          <w:rFonts w:asciiTheme="majorBidi" w:hAnsiTheme="majorBidi" w:cstheme="majorBidi"/>
        </w:rPr>
        <w:t xml:space="preserve">No se requiere un ajuste de la dosis de </w:t>
      </w:r>
      <w:r w:rsidR="00CC3DF6" w:rsidRPr="0015063E">
        <w:rPr>
          <w:rFonts w:asciiTheme="majorBidi" w:hAnsiTheme="majorBidi" w:cstheme="majorBidi"/>
        </w:rPr>
        <w:t>Emtricitabina/Tenofovir alafenamida Viatris</w:t>
      </w:r>
      <w:r w:rsidRPr="0015063E">
        <w:rPr>
          <w:rFonts w:asciiTheme="majorBidi" w:hAnsiTheme="majorBidi" w:cstheme="majorBidi"/>
          <w:szCs w:val="22"/>
        </w:rPr>
        <w:t xml:space="preserve"> en pacientes con insuficiencia hepática.</w:t>
      </w:r>
    </w:p>
    <w:p w14:paraId="32FFDCB8" w14:textId="77777777" w:rsidR="00AD79D3" w:rsidRPr="0015063E" w:rsidRDefault="00AD79D3" w:rsidP="0015063E">
      <w:pPr>
        <w:rPr>
          <w:rFonts w:asciiTheme="majorBidi" w:hAnsiTheme="majorBidi" w:cstheme="majorBidi"/>
        </w:rPr>
      </w:pPr>
    </w:p>
    <w:p w14:paraId="1CC33E03" w14:textId="77777777" w:rsidR="00AD79D3" w:rsidRPr="0015063E" w:rsidRDefault="00087CE5" w:rsidP="0015063E">
      <w:pPr>
        <w:keepNext/>
        <w:keepLines/>
        <w:rPr>
          <w:rFonts w:asciiTheme="majorBidi" w:hAnsiTheme="majorBidi" w:cstheme="majorBidi"/>
          <w:i/>
          <w:szCs w:val="22"/>
        </w:rPr>
      </w:pPr>
      <w:r w:rsidRPr="0015063E">
        <w:rPr>
          <w:rFonts w:asciiTheme="majorBidi" w:hAnsiTheme="majorBidi" w:cstheme="majorBidi"/>
          <w:i/>
          <w:szCs w:val="22"/>
        </w:rPr>
        <w:t>Población pediátrica</w:t>
      </w:r>
    </w:p>
    <w:p w14:paraId="092EB14A" w14:textId="6CCA7AB2" w:rsidR="00AD79D3" w:rsidRPr="0015063E" w:rsidRDefault="00087CE5" w:rsidP="0015063E">
      <w:pPr>
        <w:rPr>
          <w:rFonts w:asciiTheme="majorBidi" w:hAnsiTheme="majorBidi" w:cstheme="majorBidi"/>
        </w:rPr>
      </w:pPr>
      <w:r w:rsidRPr="0015063E">
        <w:rPr>
          <w:rFonts w:asciiTheme="majorBidi" w:hAnsiTheme="majorBidi" w:cstheme="majorBidi"/>
        </w:rPr>
        <w:t xml:space="preserve">No se ha establecido todavía la seguridad y eficacia de </w:t>
      </w:r>
      <w:r w:rsidR="00CC3DF6" w:rsidRPr="0015063E">
        <w:rPr>
          <w:rFonts w:asciiTheme="majorBidi" w:hAnsiTheme="majorBidi" w:cstheme="majorBidi"/>
        </w:rPr>
        <w:t>Emtricitabina/Tenofovir alafenamida Viatris</w:t>
      </w:r>
      <w:r w:rsidRPr="0015063E">
        <w:rPr>
          <w:rFonts w:asciiTheme="majorBidi" w:hAnsiTheme="majorBidi" w:cstheme="majorBidi"/>
          <w:szCs w:val="22"/>
        </w:rPr>
        <w:t xml:space="preserve"> en niños menores de 12 años de edad o que pesen &lt; 35 kg. No se dispone de datos.</w:t>
      </w:r>
    </w:p>
    <w:p w14:paraId="5F542033" w14:textId="77777777" w:rsidR="00AD79D3" w:rsidRPr="0015063E" w:rsidRDefault="00AD79D3" w:rsidP="0015063E">
      <w:pPr>
        <w:rPr>
          <w:rFonts w:asciiTheme="majorBidi" w:hAnsiTheme="majorBidi" w:cstheme="majorBidi"/>
        </w:rPr>
      </w:pPr>
    </w:p>
    <w:p w14:paraId="396426D6" w14:textId="77777777" w:rsidR="00AD79D3" w:rsidRPr="0015063E" w:rsidRDefault="00087CE5" w:rsidP="0015063E">
      <w:pPr>
        <w:keepNext/>
        <w:keepLines/>
        <w:rPr>
          <w:rFonts w:asciiTheme="majorBidi" w:hAnsiTheme="majorBidi" w:cstheme="majorBidi"/>
          <w:u w:val="single"/>
        </w:rPr>
      </w:pPr>
      <w:r w:rsidRPr="0015063E">
        <w:rPr>
          <w:rFonts w:asciiTheme="majorBidi" w:hAnsiTheme="majorBidi" w:cstheme="majorBidi"/>
          <w:u w:val="single"/>
        </w:rPr>
        <w:lastRenderedPageBreak/>
        <w:t>Forma de administración</w:t>
      </w:r>
    </w:p>
    <w:p w14:paraId="52329F35" w14:textId="77777777" w:rsidR="00AD79D3" w:rsidRPr="0015063E" w:rsidRDefault="00AD79D3" w:rsidP="0015063E">
      <w:pPr>
        <w:keepNext/>
        <w:keepLines/>
        <w:rPr>
          <w:rFonts w:asciiTheme="majorBidi" w:hAnsiTheme="majorBidi" w:cstheme="majorBidi"/>
        </w:rPr>
      </w:pPr>
    </w:p>
    <w:p w14:paraId="7B128852" w14:textId="77777777" w:rsidR="00287AD2" w:rsidRPr="0015063E" w:rsidRDefault="00087CE5" w:rsidP="0015063E">
      <w:pPr>
        <w:rPr>
          <w:rFonts w:asciiTheme="majorBidi" w:hAnsiTheme="majorBidi" w:cstheme="majorBidi"/>
        </w:rPr>
      </w:pPr>
      <w:r w:rsidRPr="0015063E">
        <w:rPr>
          <w:rFonts w:asciiTheme="majorBidi" w:hAnsiTheme="majorBidi" w:cstheme="majorBidi"/>
        </w:rPr>
        <w:t>Vía oral.</w:t>
      </w:r>
    </w:p>
    <w:p w14:paraId="1104AA5A" w14:textId="77777777" w:rsidR="00287AD2" w:rsidRPr="0015063E" w:rsidRDefault="00287AD2" w:rsidP="0015063E">
      <w:pPr>
        <w:rPr>
          <w:rFonts w:asciiTheme="majorBidi" w:hAnsiTheme="majorBidi" w:cstheme="majorBidi"/>
        </w:rPr>
      </w:pPr>
    </w:p>
    <w:p w14:paraId="7B07FC35" w14:textId="2ED1ED69" w:rsidR="00AD79D3" w:rsidRPr="0015063E" w:rsidRDefault="00CC3DF6" w:rsidP="0015063E">
      <w:pPr>
        <w:rPr>
          <w:rFonts w:asciiTheme="majorBidi" w:hAnsiTheme="majorBidi" w:cstheme="majorBidi"/>
          <w:szCs w:val="22"/>
        </w:rPr>
      </w:pPr>
      <w:r w:rsidRPr="0015063E">
        <w:rPr>
          <w:rFonts w:asciiTheme="majorBidi" w:hAnsiTheme="majorBidi" w:cstheme="majorBidi"/>
        </w:rPr>
        <w:t>Emtricitabina/Tenofovir alafenamida Viatris</w:t>
      </w:r>
      <w:r w:rsidR="00087CE5" w:rsidRPr="0015063E">
        <w:rPr>
          <w:rFonts w:asciiTheme="majorBidi" w:hAnsiTheme="majorBidi" w:cstheme="majorBidi"/>
        </w:rPr>
        <w:t xml:space="preserve"> se debe tomar una vez al día con o sin alimentos (ver sección 5.2).</w:t>
      </w:r>
      <w:r w:rsidR="00087CE5" w:rsidRPr="0015063E">
        <w:rPr>
          <w:rFonts w:asciiTheme="majorBidi" w:hAnsiTheme="majorBidi" w:cstheme="majorBidi"/>
          <w:szCs w:val="22"/>
        </w:rPr>
        <w:t xml:space="preserve"> </w:t>
      </w:r>
      <w:r w:rsidR="00287AD2" w:rsidRPr="0015063E">
        <w:rPr>
          <w:rFonts w:asciiTheme="majorBidi" w:hAnsiTheme="majorBidi" w:cstheme="majorBidi"/>
          <w:szCs w:val="22"/>
        </w:rPr>
        <w:t xml:space="preserve">Se recomienda no </w:t>
      </w:r>
      <w:r w:rsidR="00087CE5" w:rsidRPr="0015063E">
        <w:rPr>
          <w:rFonts w:asciiTheme="majorBidi" w:hAnsiTheme="majorBidi" w:cstheme="majorBidi"/>
          <w:szCs w:val="22"/>
        </w:rPr>
        <w:t>masticar</w:t>
      </w:r>
      <w:r w:rsidR="00242D06" w:rsidRPr="0015063E">
        <w:rPr>
          <w:rFonts w:asciiTheme="majorBidi" w:hAnsiTheme="majorBidi" w:cstheme="majorBidi"/>
          <w:szCs w:val="22"/>
        </w:rPr>
        <w:t xml:space="preserve"> ni</w:t>
      </w:r>
      <w:r w:rsidR="00087CE5" w:rsidRPr="0015063E">
        <w:rPr>
          <w:rFonts w:asciiTheme="majorBidi" w:hAnsiTheme="majorBidi" w:cstheme="majorBidi"/>
          <w:szCs w:val="22"/>
        </w:rPr>
        <w:t xml:space="preserve"> </w:t>
      </w:r>
      <w:r w:rsidR="00711CC4" w:rsidRPr="0015063E">
        <w:rPr>
          <w:rFonts w:asciiTheme="majorBidi" w:hAnsiTheme="majorBidi" w:cstheme="majorBidi"/>
          <w:szCs w:val="22"/>
        </w:rPr>
        <w:t>triturar</w:t>
      </w:r>
      <w:r w:rsidR="00287AD2" w:rsidRPr="0015063E">
        <w:rPr>
          <w:rFonts w:asciiTheme="majorBidi" w:hAnsiTheme="majorBidi" w:cstheme="majorBidi"/>
          <w:szCs w:val="22"/>
        </w:rPr>
        <w:t xml:space="preserve"> el comprimido recubierto con película</w:t>
      </w:r>
      <w:r w:rsidR="00F1213D" w:rsidRPr="0015063E">
        <w:rPr>
          <w:rFonts w:asciiTheme="majorBidi" w:hAnsiTheme="majorBidi" w:cstheme="majorBidi"/>
          <w:szCs w:val="22"/>
        </w:rPr>
        <w:t xml:space="preserve"> debido a su sabor amargo</w:t>
      </w:r>
      <w:r w:rsidR="00087CE5" w:rsidRPr="0015063E">
        <w:rPr>
          <w:rFonts w:asciiTheme="majorBidi" w:hAnsiTheme="majorBidi" w:cstheme="majorBidi"/>
          <w:szCs w:val="22"/>
        </w:rPr>
        <w:t>.</w:t>
      </w:r>
    </w:p>
    <w:p w14:paraId="7C638253" w14:textId="77777777" w:rsidR="00287AD2" w:rsidRPr="0015063E" w:rsidRDefault="00287AD2" w:rsidP="0015063E">
      <w:pPr>
        <w:rPr>
          <w:rFonts w:asciiTheme="majorBidi" w:hAnsiTheme="majorBidi" w:cstheme="majorBidi"/>
          <w:szCs w:val="22"/>
        </w:rPr>
      </w:pPr>
    </w:p>
    <w:p w14:paraId="108B9AC6" w14:textId="77777777" w:rsidR="005E38C2" w:rsidRPr="0015063E" w:rsidRDefault="00087CE5" w:rsidP="0015063E">
      <w:pPr>
        <w:rPr>
          <w:rFonts w:asciiTheme="majorBidi" w:hAnsiTheme="majorBidi" w:cstheme="majorBidi"/>
          <w:szCs w:val="22"/>
        </w:rPr>
      </w:pPr>
      <w:bookmarkStart w:id="1" w:name="_Hlk57378586"/>
      <w:r w:rsidRPr="0015063E">
        <w:rPr>
          <w:rFonts w:asciiTheme="majorBidi" w:hAnsiTheme="majorBidi" w:cstheme="majorBidi"/>
          <w:szCs w:val="22"/>
        </w:rPr>
        <w:t xml:space="preserve">Para pacientes que no pueden tragar </w:t>
      </w:r>
      <w:r w:rsidR="00287AD2" w:rsidRPr="0015063E">
        <w:rPr>
          <w:rFonts w:asciiTheme="majorBidi" w:hAnsiTheme="majorBidi" w:cstheme="majorBidi"/>
          <w:szCs w:val="22"/>
        </w:rPr>
        <w:t xml:space="preserve">el comprimido entero, </w:t>
      </w:r>
      <w:r w:rsidRPr="0015063E">
        <w:rPr>
          <w:rFonts w:asciiTheme="majorBidi" w:hAnsiTheme="majorBidi" w:cstheme="majorBidi"/>
          <w:szCs w:val="22"/>
        </w:rPr>
        <w:t xml:space="preserve">se </w:t>
      </w:r>
      <w:r w:rsidR="00287AD2" w:rsidRPr="0015063E">
        <w:rPr>
          <w:rFonts w:asciiTheme="majorBidi" w:hAnsiTheme="majorBidi" w:cstheme="majorBidi"/>
          <w:szCs w:val="22"/>
        </w:rPr>
        <w:t xml:space="preserve">puede </w:t>
      </w:r>
      <w:r w:rsidR="00EC3DEA" w:rsidRPr="0015063E">
        <w:rPr>
          <w:rFonts w:asciiTheme="majorBidi" w:hAnsiTheme="majorBidi" w:cstheme="majorBidi"/>
          <w:szCs w:val="22"/>
        </w:rPr>
        <w:t>p</w:t>
      </w:r>
      <w:r w:rsidR="009C40F1" w:rsidRPr="0015063E">
        <w:rPr>
          <w:rFonts w:asciiTheme="majorBidi" w:hAnsiTheme="majorBidi" w:cstheme="majorBidi"/>
          <w:szCs w:val="22"/>
        </w:rPr>
        <w:t>artir</w:t>
      </w:r>
      <w:r w:rsidR="00287AD2" w:rsidRPr="0015063E">
        <w:rPr>
          <w:rFonts w:asciiTheme="majorBidi" w:hAnsiTheme="majorBidi" w:cstheme="majorBidi"/>
          <w:szCs w:val="22"/>
        </w:rPr>
        <w:t xml:space="preserve"> por la mitad y tomar </w:t>
      </w:r>
      <w:r w:rsidR="00537A31" w:rsidRPr="0015063E">
        <w:rPr>
          <w:rFonts w:asciiTheme="majorBidi" w:hAnsiTheme="majorBidi" w:cstheme="majorBidi"/>
          <w:szCs w:val="22"/>
        </w:rPr>
        <w:t xml:space="preserve">ambas mitades, </w:t>
      </w:r>
      <w:r w:rsidR="00287AD2" w:rsidRPr="0015063E">
        <w:rPr>
          <w:rFonts w:asciiTheme="majorBidi" w:hAnsiTheme="majorBidi" w:cstheme="majorBidi"/>
          <w:szCs w:val="22"/>
        </w:rPr>
        <w:t xml:space="preserve">una después de la otra, </w:t>
      </w:r>
      <w:r w:rsidRPr="0015063E">
        <w:rPr>
          <w:rFonts w:asciiTheme="majorBidi" w:hAnsiTheme="majorBidi" w:cstheme="majorBidi"/>
          <w:szCs w:val="22"/>
        </w:rPr>
        <w:t>asegurándose que la dosis completa se toma inmediatamente.</w:t>
      </w:r>
    </w:p>
    <w:bookmarkEnd w:id="1"/>
    <w:p w14:paraId="56BD51B4" w14:textId="77777777" w:rsidR="00AD79D3" w:rsidRPr="0015063E" w:rsidRDefault="00AD79D3" w:rsidP="0015063E">
      <w:pPr>
        <w:rPr>
          <w:rFonts w:asciiTheme="majorBidi" w:hAnsiTheme="majorBidi" w:cstheme="majorBidi"/>
        </w:rPr>
      </w:pPr>
    </w:p>
    <w:p w14:paraId="37F453F0" w14:textId="77777777" w:rsidR="00AD79D3" w:rsidRPr="0015063E" w:rsidRDefault="00087CE5" w:rsidP="0015063E">
      <w:pPr>
        <w:keepNext/>
        <w:keepLines/>
        <w:ind w:left="567" w:hanging="567"/>
        <w:outlineLvl w:val="0"/>
        <w:rPr>
          <w:rFonts w:asciiTheme="majorBidi" w:hAnsiTheme="majorBidi" w:cstheme="majorBidi"/>
        </w:rPr>
      </w:pPr>
      <w:r w:rsidRPr="0015063E">
        <w:rPr>
          <w:rFonts w:asciiTheme="majorBidi" w:hAnsiTheme="majorBidi" w:cstheme="majorBidi"/>
          <w:b/>
        </w:rPr>
        <w:t>4.3</w:t>
      </w:r>
      <w:r w:rsidRPr="0015063E">
        <w:rPr>
          <w:rFonts w:asciiTheme="majorBidi" w:hAnsiTheme="majorBidi" w:cstheme="majorBidi"/>
          <w:b/>
        </w:rPr>
        <w:tab/>
        <w:t>Contraindicaciones</w:t>
      </w:r>
    </w:p>
    <w:p w14:paraId="3344E718" w14:textId="77777777" w:rsidR="00AD79D3" w:rsidRPr="0015063E" w:rsidRDefault="00AD79D3" w:rsidP="0015063E">
      <w:pPr>
        <w:keepNext/>
        <w:keepLines/>
        <w:rPr>
          <w:rFonts w:asciiTheme="majorBidi" w:hAnsiTheme="majorBidi" w:cstheme="majorBidi"/>
        </w:rPr>
      </w:pPr>
    </w:p>
    <w:p w14:paraId="75625371" w14:textId="77777777" w:rsidR="00AD79D3" w:rsidRPr="0015063E" w:rsidRDefault="00087CE5" w:rsidP="00AA4494">
      <w:pPr>
        <w:rPr>
          <w:rFonts w:asciiTheme="majorBidi" w:hAnsiTheme="majorBidi" w:cstheme="majorBidi"/>
        </w:rPr>
      </w:pPr>
      <w:r w:rsidRPr="0015063E">
        <w:rPr>
          <w:rFonts w:asciiTheme="majorBidi" w:hAnsiTheme="majorBidi" w:cstheme="majorBidi"/>
        </w:rPr>
        <w:t xml:space="preserve">Hipersensibilidad a los principios activos o a alguno de los excipientes </w:t>
      </w:r>
      <w:r w:rsidRPr="0015063E">
        <w:rPr>
          <w:rFonts w:asciiTheme="majorBidi" w:hAnsiTheme="majorBidi" w:cstheme="majorBidi"/>
          <w:szCs w:val="22"/>
        </w:rPr>
        <w:t>incluidos en la sección 6.1</w:t>
      </w:r>
      <w:r w:rsidRPr="0015063E">
        <w:rPr>
          <w:rFonts w:asciiTheme="majorBidi" w:hAnsiTheme="majorBidi" w:cstheme="majorBidi"/>
        </w:rPr>
        <w:t>.</w:t>
      </w:r>
    </w:p>
    <w:p w14:paraId="5827FA14" w14:textId="77777777" w:rsidR="00AD79D3" w:rsidRPr="0015063E" w:rsidRDefault="00AD79D3" w:rsidP="0015063E">
      <w:pPr>
        <w:rPr>
          <w:rFonts w:asciiTheme="majorBidi" w:hAnsiTheme="majorBidi" w:cstheme="majorBidi"/>
          <w:szCs w:val="22"/>
        </w:rPr>
      </w:pPr>
    </w:p>
    <w:p w14:paraId="10B1BDFD" w14:textId="77777777" w:rsidR="00AD79D3" w:rsidRPr="0015063E" w:rsidRDefault="00087CE5" w:rsidP="0015063E">
      <w:pPr>
        <w:keepNext/>
        <w:keepLines/>
        <w:ind w:left="567" w:hanging="567"/>
        <w:outlineLvl w:val="0"/>
        <w:rPr>
          <w:rFonts w:asciiTheme="majorBidi" w:hAnsiTheme="majorBidi" w:cstheme="majorBidi"/>
        </w:rPr>
      </w:pPr>
      <w:r w:rsidRPr="0015063E">
        <w:rPr>
          <w:rFonts w:asciiTheme="majorBidi" w:hAnsiTheme="majorBidi" w:cstheme="majorBidi"/>
          <w:b/>
        </w:rPr>
        <w:t>4.4</w:t>
      </w:r>
      <w:r w:rsidRPr="0015063E">
        <w:rPr>
          <w:rFonts w:asciiTheme="majorBidi" w:hAnsiTheme="majorBidi" w:cstheme="majorBidi"/>
          <w:b/>
        </w:rPr>
        <w:tab/>
        <w:t>Advertencias y precauciones especiales de empleo</w:t>
      </w:r>
    </w:p>
    <w:p w14:paraId="0DD25BE5" w14:textId="77777777" w:rsidR="00AD79D3" w:rsidRPr="0015063E" w:rsidRDefault="00AD79D3" w:rsidP="0015063E">
      <w:pPr>
        <w:keepNext/>
        <w:keepLines/>
        <w:rPr>
          <w:rFonts w:asciiTheme="majorBidi" w:hAnsiTheme="majorBidi" w:cstheme="majorBidi"/>
          <w:i/>
        </w:rPr>
      </w:pPr>
    </w:p>
    <w:p w14:paraId="3C6CDDBA" w14:textId="77777777" w:rsidR="00AD79D3" w:rsidRPr="0015063E" w:rsidRDefault="00087CE5" w:rsidP="00AA4494">
      <w:pPr>
        <w:keepNext/>
        <w:keepLines/>
        <w:rPr>
          <w:rFonts w:asciiTheme="majorBidi" w:hAnsiTheme="majorBidi" w:cstheme="majorBidi"/>
        </w:rPr>
      </w:pPr>
      <w:r w:rsidRPr="0015063E">
        <w:rPr>
          <w:rFonts w:asciiTheme="majorBidi" w:hAnsiTheme="majorBidi" w:cstheme="majorBidi"/>
          <w:u w:val="single"/>
        </w:rPr>
        <w:t>Pacientes coinfectados por el VIH y el virus de la hepatitis B o C</w:t>
      </w:r>
    </w:p>
    <w:p w14:paraId="37830D6D" w14:textId="77777777" w:rsidR="00AD79D3" w:rsidRPr="0015063E" w:rsidRDefault="00AD79D3" w:rsidP="00AA4494">
      <w:pPr>
        <w:keepNext/>
        <w:keepLines/>
        <w:rPr>
          <w:rFonts w:asciiTheme="majorBidi" w:hAnsiTheme="majorBidi" w:cstheme="majorBidi"/>
        </w:rPr>
      </w:pPr>
    </w:p>
    <w:p w14:paraId="39A6EBCF" w14:textId="468D9A9A" w:rsidR="00AD79D3" w:rsidRPr="0015063E" w:rsidRDefault="00087CE5" w:rsidP="00AA4494">
      <w:pPr>
        <w:rPr>
          <w:rFonts w:asciiTheme="majorBidi" w:hAnsiTheme="majorBidi" w:cstheme="majorBidi"/>
        </w:rPr>
      </w:pPr>
      <w:r w:rsidRPr="0015063E">
        <w:rPr>
          <w:rFonts w:asciiTheme="majorBidi" w:hAnsiTheme="majorBidi" w:cstheme="majorBidi"/>
        </w:rPr>
        <w:t>Los pacientes con hepatitis B o C crónica tratados con terapia antirretroviral tienen un riesgo mayor de padecer reacciones adversas hepáticas graves y potencialmente mortales.</w:t>
      </w:r>
    </w:p>
    <w:p w14:paraId="53B13C8A" w14:textId="77777777" w:rsidR="00AD79D3" w:rsidRPr="0015063E" w:rsidRDefault="00AD79D3" w:rsidP="00AA4494">
      <w:pPr>
        <w:rPr>
          <w:rFonts w:asciiTheme="majorBidi" w:hAnsiTheme="majorBidi" w:cstheme="majorBidi"/>
        </w:rPr>
      </w:pPr>
    </w:p>
    <w:p w14:paraId="516C59E4" w14:textId="4170EE65" w:rsidR="00AD79D3" w:rsidRPr="0015063E" w:rsidRDefault="00087CE5" w:rsidP="00AA4494">
      <w:pPr>
        <w:rPr>
          <w:rFonts w:asciiTheme="majorBidi" w:hAnsiTheme="majorBidi" w:cstheme="majorBidi"/>
        </w:rPr>
      </w:pPr>
      <w:r w:rsidRPr="0015063E">
        <w:rPr>
          <w:rFonts w:asciiTheme="majorBidi" w:hAnsiTheme="majorBidi" w:cstheme="majorBidi"/>
        </w:rPr>
        <w:t xml:space="preserve">No se ha establecido la seguridad y eficacia de </w:t>
      </w:r>
      <w:r w:rsidR="00CC3DF6" w:rsidRPr="0015063E">
        <w:rPr>
          <w:rFonts w:asciiTheme="majorBidi" w:hAnsiTheme="majorBidi" w:cstheme="majorBidi"/>
        </w:rPr>
        <w:t>Emtricitabina/Tenofovir alafenamida Viatris</w:t>
      </w:r>
      <w:r w:rsidRPr="0015063E">
        <w:rPr>
          <w:rFonts w:asciiTheme="majorBidi" w:hAnsiTheme="majorBidi" w:cstheme="majorBidi"/>
        </w:rPr>
        <w:t xml:space="preserve"> en pacientes coinfectados por el VIH</w:t>
      </w:r>
      <w:r w:rsidRPr="0015063E">
        <w:rPr>
          <w:rFonts w:asciiTheme="majorBidi" w:hAnsiTheme="majorBidi" w:cstheme="majorBidi"/>
        </w:rPr>
        <w:noBreakHyphen/>
        <w:t>1 y el virus de la hepatitis C (VHC).</w:t>
      </w:r>
    </w:p>
    <w:p w14:paraId="44C15EEA" w14:textId="77777777" w:rsidR="00AD79D3" w:rsidRPr="0015063E" w:rsidRDefault="00AD79D3" w:rsidP="00AA4494">
      <w:pPr>
        <w:rPr>
          <w:rFonts w:asciiTheme="majorBidi" w:hAnsiTheme="majorBidi" w:cstheme="majorBidi"/>
        </w:rPr>
      </w:pPr>
    </w:p>
    <w:p w14:paraId="4962FDBD" w14:textId="608B0061" w:rsidR="00AD79D3" w:rsidRPr="0015063E" w:rsidRDefault="00087CE5" w:rsidP="00AA4494">
      <w:pPr>
        <w:rPr>
          <w:rFonts w:asciiTheme="majorBidi" w:hAnsiTheme="majorBidi" w:cstheme="majorBidi"/>
        </w:rPr>
      </w:pPr>
      <w:r w:rsidRPr="0015063E">
        <w:rPr>
          <w:rFonts w:asciiTheme="majorBidi" w:hAnsiTheme="majorBidi" w:cstheme="majorBidi"/>
        </w:rPr>
        <w:t xml:space="preserve">Tenofovir alafenamida es activo </w:t>
      </w:r>
      <w:r w:rsidR="004A4A65" w:rsidRPr="0015063E">
        <w:rPr>
          <w:rFonts w:asciiTheme="majorBidi" w:hAnsiTheme="majorBidi" w:cstheme="majorBidi"/>
        </w:rPr>
        <w:t xml:space="preserve">frente al </w:t>
      </w:r>
      <w:r w:rsidRPr="0015063E">
        <w:rPr>
          <w:rFonts w:asciiTheme="majorBidi" w:hAnsiTheme="majorBidi" w:cstheme="majorBidi"/>
        </w:rPr>
        <w:t xml:space="preserve">virus de la hepatitis B (VHB). La interrupción del tratamiento con </w:t>
      </w:r>
      <w:r w:rsidR="00CC3DF6" w:rsidRPr="0015063E">
        <w:rPr>
          <w:rFonts w:asciiTheme="majorBidi" w:hAnsiTheme="majorBidi" w:cstheme="majorBidi"/>
        </w:rPr>
        <w:t>Emtricitabina/Tenofovir alafenamida Viatris</w:t>
      </w:r>
      <w:r w:rsidRPr="0015063E">
        <w:rPr>
          <w:rFonts w:asciiTheme="majorBidi" w:hAnsiTheme="majorBidi" w:cstheme="majorBidi"/>
        </w:rPr>
        <w:t xml:space="preserve"> en pacientes coinfectados por VIH y VHB puede asociarse con exacerbaciones agudas graves de la hepatitis. En pacientes coinfectados por VIH y VHB que interrumpen el tratamiento con </w:t>
      </w:r>
      <w:r w:rsidR="00CC3DF6" w:rsidRPr="0015063E">
        <w:rPr>
          <w:rFonts w:asciiTheme="majorBidi" w:hAnsiTheme="majorBidi" w:cstheme="majorBidi"/>
        </w:rPr>
        <w:t>Emtricitabina/Tenofovir alafenamida Viatris</w:t>
      </w:r>
      <w:r w:rsidRPr="0015063E">
        <w:rPr>
          <w:rFonts w:asciiTheme="majorBidi" w:hAnsiTheme="majorBidi" w:cstheme="majorBidi"/>
        </w:rPr>
        <w:t xml:space="preserve"> hay que efectuar un seguimiento estrecho,</w:t>
      </w:r>
      <w:r w:rsidR="004A663E" w:rsidRPr="0015063E">
        <w:rPr>
          <w:rFonts w:asciiTheme="majorBidi" w:hAnsiTheme="majorBidi" w:cstheme="majorBidi"/>
        </w:rPr>
        <w:t xml:space="preserve"> tanto</w:t>
      </w:r>
      <w:r w:rsidRPr="0015063E">
        <w:rPr>
          <w:rFonts w:asciiTheme="majorBidi" w:hAnsiTheme="majorBidi" w:cstheme="majorBidi"/>
        </w:rPr>
        <w:t xml:space="preserve"> clínico </w:t>
      </w:r>
      <w:r w:rsidR="004A663E" w:rsidRPr="0015063E">
        <w:rPr>
          <w:rFonts w:asciiTheme="majorBidi" w:hAnsiTheme="majorBidi" w:cstheme="majorBidi"/>
        </w:rPr>
        <w:t>como</w:t>
      </w:r>
      <w:r w:rsidRPr="0015063E">
        <w:rPr>
          <w:rFonts w:asciiTheme="majorBidi" w:hAnsiTheme="majorBidi" w:cstheme="majorBidi"/>
        </w:rPr>
        <w:t xml:space="preserve"> de laboratorio, durante al menos varios meses después de suspender el tratamiento.</w:t>
      </w:r>
    </w:p>
    <w:p w14:paraId="75AD277B" w14:textId="77777777" w:rsidR="008A0EBE" w:rsidRPr="0015063E" w:rsidRDefault="008A0EBE" w:rsidP="00AA4494">
      <w:pPr>
        <w:rPr>
          <w:rFonts w:asciiTheme="majorBidi" w:hAnsiTheme="majorBidi" w:cstheme="majorBidi"/>
        </w:rPr>
      </w:pPr>
    </w:p>
    <w:p w14:paraId="0ED08223" w14:textId="77777777" w:rsidR="00AD79D3" w:rsidRPr="0015063E" w:rsidRDefault="00087CE5" w:rsidP="00AA4494">
      <w:pPr>
        <w:keepNext/>
        <w:keepLines/>
        <w:rPr>
          <w:rFonts w:asciiTheme="majorBidi" w:hAnsiTheme="majorBidi" w:cstheme="majorBidi"/>
          <w:u w:val="single"/>
        </w:rPr>
      </w:pPr>
      <w:r w:rsidRPr="0015063E">
        <w:rPr>
          <w:rFonts w:asciiTheme="majorBidi" w:hAnsiTheme="majorBidi" w:cstheme="majorBidi"/>
          <w:u w:val="single"/>
        </w:rPr>
        <w:t>Enfermedad hepática</w:t>
      </w:r>
    </w:p>
    <w:p w14:paraId="701D3448" w14:textId="77777777" w:rsidR="00AD79D3" w:rsidRPr="0015063E" w:rsidRDefault="00AD79D3" w:rsidP="00AA4494">
      <w:pPr>
        <w:keepNext/>
        <w:keepLines/>
        <w:rPr>
          <w:rFonts w:asciiTheme="majorBidi" w:hAnsiTheme="majorBidi" w:cstheme="majorBidi"/>
        </w:rPr>
      </w:pPr>
    </w:p>
    <w:p w14:paraId="2B6B9782" w14:textId="2E02BA11" w:rsidR="00AD79D3" w:rsidRPr="0015063E" w:rsidRDefault="00087CE5" w:rsidP="00AA4494">
      <w:pPr>
        <w:rPr>
          <w:rFonts w:asciiTheme="majorBidi" w:hAnsiTheme="majorBidi" w:cstheme="majorBidi"/>
        </w:rPr>
      </w:pPr>
      <w:r w:rsidRPr="0015063E">
        <w:rPr>
          <w:rFonts w:asciiTheme="majorBidi" w:hAnsiTheme="majorBidi" w:cstheme="majorBidi"/>
        </w:rPr>
        <w:t xml:space="preserve">No se ha establecido la seguridad y eficacia de </w:t>
      </w:r>
      <w:r w:rsidR="00CC3DF6" w:rsidRPr="0015063E">
        <w:rPr>
          <w:rFonts w:asciiTheme="majorBidi" w:hAnsiTheme="majorBidi" w:cstheme="majorBidi"/>
        </w:rPr>
        <w:t>Emtricitabina/Tenofovir alafenamida Viatris</w:t>
      </w:r>
      <w:r w:rsidRPr="0015063E">
        <w:rPr>
          <w:rFonts w:asciiTheme="majorBidi" w:hAnsiTheme="majorBidi" w:cstheme="majorBidi"/>
        </w:rPr>
        <w:t xml:space="preserve"> en pacientes con trastornos hepáticos significativos subyacentes (ver las secciones 4.2 y 5.2).</w:t>
      </w:r>
    </w:p>
    <w:p w14:paraId="59A018B0" w14:textId="77777777" w:rsidR="00AD79D3" w:rsidRPr="0015063E" w:rsidRDefault="00AD79D3" w:rsidP="00AA4494">
      <w:pPr>
        <w:rPr>
          <w:rFonts w:asciiTheme="majorBidi" w:hAnsiTheme="majorBidi" w:cstheme="majorBidi"/>
        </w:rPr>
      </w:pPr>
    </w:p>
    <w:p w14:paraId="6DDFF632" w14:textId="77777777" w:rsidR="00AD79D3" w:rsidRPr="0015063E" w:rsidRDefault="00087CE5" w:rsidP="00AA4494">
      <w:pPr>
        <w:rPr>
          <w:rFonts w:asciiTheme="majorBidi" w:hAnsiTheme="majorBidi" w:cstheme="majorBidi"/>
        </w:rPr>
      </w:pPr>
      <w:r w:rsidRPr="0015063E">
        <w:rPr>
          <w:rFonts w:asciiTheme="majorBidi" w:hAnsiTheme="majorBidi" w:cstheme="majorBidi"/>
        </w:rPr>
        <w:t>Los pacientes con insuficiencia hepática preexistente, incluyendo hepatitis crónica activa, tienen una frecuencia aumentada de alterac</w:t>
      </w:r>
      <w:r w:rsidRPr="0015063E">
        <w:rPr>
          <w:rFonts w:asciiTheme="majorBidi" w:hAnsiTheme="majorBidi" w:cstheme="majorBidi"/>
          <w:snapToGrid w:val="0"/>
        </w:rPr>
        <w:t xml:space="preserve">ión de la función hepática durante la terapia antirretroviral combinada </w:t>
      </w:r>
      <w:r w:rsidRPr="0015063E">
        <w:rPr>
          <w:rFonts w:asciiTheme="majorBidi" w:hAnsiTheme="majorBidi" w:cstheme="majorBidi"/>
        </w:rPr>
        <w:t xml:space="preserve">(TARC) </w:t>
      </w:r>
      <w:r w:rsidRPr="0015063E">
        <w:rPr>
          <w:rFonts w:asciiTheme="majorBidi" w:hAnsiTheme="majorBidi" w:cstheme="majorBidi"/>
          <w:snapToGrid w:val="0"/>
        </w:rPr>
        <w:t>y deben ser monitorizados de acuerdo</w:t>
      </w:r>
      <w:r w:rsidRPr="0015063E">
        <w:rPr>
          <w:rFonts w:asciiTheme="majorBidi" w:hAnsiTheme="majorBidi" w:cstheme="majorBidi"/>
        </w:rPr>
        <w:t xml:space="preserve"> con las prácticas habituales. Si hay evidencia de empeoramiento de la enfermedad hepática en dichos pacientes, se tendrá que considerar la interrupción o suspensión del tratamiento.</w:t>
      </w:r>
    </w:p>
    <w:p w14:paraId="43F4C956" w14:textId="77777777" w:rsidR="00AD79D3" w:rsidRPr="0015063E" w:rsidRDefault="00AD79D3" w:rsidP="00AA4494">
      <w:pPr>
        <w:rPr>
          <w:rFonts w:asciiTheme="majorBidi" w:hAnsiTheme="majorBidi" w:cstheme="majorBidi"/>
        </w:rPr>
      </w:pPr>
    </w:p>
    <w:p w14:paraId="20DCB4BF" w14:textId="77777777" w:rsidR="00AD79D3" w:rsidRPr="0015063E" w:rsidRDefault="00087CE5" w:rsidP="00AA4494">
      <w:pPr>
        <w:keepNext/>
        <w:keepLines/>
        <w:rPr>
          <w:rFonts w:asciiTheme="majorBidi" w:hAnsiTheme="majorBidi" w:cstheme="majorBidi"/>
          <w:u w:val="single"/>
        </w:rPr>
      </w:pPr>
      <w:r w:rsidRPr="0015063E">
        <w:rPr>
          <w:rFonts w:asciiTheme="majorBidi" w:hAnsiTheme="majorBidi" w:cstheme="majorBidi"/>
          <w:u w:val="single"/>
        </w:rPr>
        <w:t>Peso y parámetros metabólicos</w:t>
      </w:r>
    </w:p>
    <w:p w14:paraId="4E0EC852" w14:textId="77777777" w:rsidR="00AD79D3" w:rsidRPr="0015063E" w:rsidRDefault="00AD79D3" w:rsidP="00AA4494">
      <w:pPr>
        <w:keepNext/>
        <w:keepLines/>
        <w:rPr>
          <w:rFonts w:asciiTheme="majorBidi" w:hAnsiTheme="majorBidi" w:cstheme="majorBidi"/>
        </w:rPr>
      </w:pPr>
    </w:p>
    <w:p w14:paraId="2827CFD3" w14:textId="77777777" w:rsidR="00AD79D3" w:rsidRPr="0015063E" w:rsidRDefault="00087CE5" w:rsidP="00AA4494">
      <w:pPr>
        <w:rPr>
          <w:rFonts w:asciiTheme="majorBidi" w:hAnsiTheme="majorBidi" w:cstheme="majorBidi"/>
        </w:rPr>
      </w:pPr>
      <w:r w:rsidRPr="0015063E">
        <w:rPr>
          <w:rFonts w:asciiTheme="majorBidi" w:hAnsiTheme="majorBidi" w:cstheme="majorBidi"/>
        </w:rPr>
        <w:t>Durante el tratamiento antirretroviral se puede producir un aumento en el peso y en los niveles de glucosa y lípidos en la sangre. Tales cambios podrían estar relacionados en parte con el control de la enfermedad y en parte con el estilo de vida. Para los lípidos, hay en algunos casos evidencia de un efecto del tratamiento, mientras que para la ganancia de peso no hay una evidencia sólida que relacione esto con un tratamiento en particular. Para monitorizar los niveles de lípidos y de glucosa en la sangre, se hace referencia a pautas establecidas en las guías de tratamiento del VIH. Los trastornos lipídicos se deben tratar como se considere clínicamente apropiado.</w:t>
      </w:r>
    </w:p>
    <w:p w14:paraId="1A5CA9EC" w14:textId="77777777" w:rsidR="00AD79D3" w:rsidRPr="0015063E" w:rsidRDefault="00AD79D3" w:rsidP="00AA4494">
      <w:pPr>
        <w:rPr>
          <w:rFonts w:asciiTheme="majorBidi" w:hAnsiTheme="majorBidi" w:cstheme="majorBidi"/>
        </w:rPr>
      </w:pPr>
    </w:p>
    <w:p w14:paraId="6FEF7529" w14:textId="39A8EDD3" w:rsidR="00AD79D3" w:rsidRPr="0015063E" w:rsidRDefault="00087CE5" w:rsidP="00AA4494">
      <w:pPr>
        <w:keepNext/>
        <w:keepLines/>
        <w:rPr>
          <w:rFonts w:asciiTheme="majorBidi" w:hAnsiTheme="majorBidi" w:cstheme="majorBidi"/>
          <w:i/>
          <w:u w:val="single"/>
        </w:rPr>
      </w:pPr>
      <w:r w:rsidRPr="0015063E">
        <w:rPr>
          <w:rFonts w:asciiTheme="majorBidi" w:hAnsiTheme="majorBidi" w:cstheme="majorBidi"/>
          <w:u w:val="single"/>
        </w:rPr>
        <w:t xml:space="preserve">Disfunción mitocondrial después de la exposición </w:t>
      </w:r>
      <w:r w:rsidRPr="0015063E">
        <w:rPr>
          <w:rFonts w:asciiTheme="majorBidi" w:hAnsiTheme="majorBidi" w:cstheme="majorBidi"/>
          <w:i/>
          <w:u w:val="single"/>
        </w:rPr>
        <w:t>in</w:t>
      </w:r>
      <w:r w:rsidR="00612191" w:rsidRPr="0015063E">
        <w:rPr>
          <w:rFonts w:asciiTheme="majorBidi" w:hAnsiTheme="majorBidi" w:cstheme="majorBidi"/>
          <w:i/>
          <w:u w:val="single"/>
        </w:rPr>
        <w:t> </w:t>
      </w:r>
      <w:r w:rsidRPr="0015063E">
        <w:rPr>
          <w:rFonts w:asciiTheme="majorBidi" w:hAnsiTheme="majorBidi" w:cstheme="majorBidi"/>
          <w:i/>
          <w:u w:val="single"/>
        </w:rPr>
        <w:t>utero</w:t>
      </w:r>
    </w:p>
    <w:p w14:paraId="506E8919" w14:textId="77777777" w:rsidR="00AD79D3" w:rsidRPr="0015063E" w:rsidRDefault="00AD79D3" w:rsidP="00AA4494">
      <w:pPr>
        <w:keepNext/>
        <w:keepLines/>
        <w:rPr>
          <w:rFonts w:asciiTheme="majorBidi" w:hAnsiTheme="majorBidi" w:cstheme="majorBidi"/>
        </w:rPr>
      </w:pPr>
    </w:p>
    <w:p w14:paraId="3B8E70CE" w14:textId="09EEFAC2" w:rsidR="00AD79D3" w:rsidRPr="0015063E" w:rsidRDefault="00087CE5" w:rsidP="00AA4494">
      <w:pPr>
        <w:rPr>
          <w:rFonts w:asciiTheme="majorBidi" w:hAnsiTheme="majorBidi" w:cstheme="majorBidi"/>
        </w:rPr>
      </w:pPr>
      <w:r w:rsidRPr="0015063E">
        <w:rPr>
          <w:rFonts w:asciiTheme="majorBidi" w:hAnsiTheme="majorBidi" w:cstheme="majorBidi"/>
        </w:rPr>
        <w:t xml:space="preserve">Los análogos de nucleós(t)idos pueden afectar a la función mitocondrial en un grado variable, siendo más marcado con estavudina, didanosina y zidovudina. Existen informes de disfunción mitocondrial </w:t>
      </w:r>
      <w:r w:rsidRPr="0015063E">
        <w:rPr>
          <w:rFonts w:asciiTheme="majorBidi" w:hAnsiTheme="majorBidi" w:cstheme="majorBidi"/>
        </w:rPr>
        <w:lastRenderedPageBreak/>
        <w:t>en lactantes VIH negativo</w:t>
      </w:r>
      <w:r w:rsidR="00612191" w:rsidRPr="0015063E">
        <w:rPr>
          <w:rFonts w:asciiTheme="majorBidi" w:hAnsiTheme="majorBidi" w:cstheme="majorBidi"/>
        </w:rPr>
        <w:t>s</w:t>
      </w:r>
      <w:r w:rsidRPr="0015063E">
        <w:rPr>
          <w:rFonts w:asciiTheme="majorBidi" w:hAnsiTheme="majorBidi" w:cstheme="majorBidi"/>
        </w:rPr>
        <w:t xml:space="preserve"> expuestos </w:t>
      </w:r>
      <w:r w:rsidRPr="0015063E">
        <w:rPr>
          <w:rFonts w:asciiTheme="majorBidi" w:hAnsiTheme="majorBidi" w:cstheme="majorBidi"/>
          <w:i/>
        </w:rPr>
        <w:t>in utero</w:t>
      </w:r>
      <w:r w:rsidRPr="0015063E">
        <w:rPr>
          <w:rFonts w:asciiTheme="majorBidi" w:hAnsiTheme="majorBidi" w:cstheme="majorBidi"/>
        </w:rPr>
        <w:t xml:space="preserve"> y/o post-parto a análogos de nucleósidos; estos concernieron predominantemente al tratamiento con pautas de tratamiento que contenían zidovudina.</w:t>
      </w:r>
      <w:r w:rsidR="00224C8D" w:rsidRPr="0015063E">
        <w:rPr>
          <w:rFonts w:asciiTheme="majorBidi" w:hAnsiTheme="majorBidi" w:cstheme="majorBidi"/>
        </w:rPr>
        <w:t xml:space="preserve"> </w:t>
      </w:r>
      <w:r w:rsidRPr="0015063E">
        <w:rPr>
          <w:rFonts w:asciiTheme="majorBidi" w:hAnsiTheme="majorBidi" w:cstheme="majorBidi"/>
        </w:rPr>
        <w:t>Las principales reacciones adversas notificadas fueron trastornos hematológicos (anemia, neutropenia) y trastornos metabólicos (hiperlactatemia, hiperlipasemia). Estas reacciones fueron a menudo transitorias.</w:t>
      </w:r>
      <w:r w:rsidR="00224C8D" w:rsidRPr="0015063E">
        <w:rPr>
          <w:rFonts w:asciiTheme="majorBidi" w:hAnsiTheme="majorBidi" w:cstheme="majorBidi"/>
        </w:rPr>
        <w:t xml:space="preserve"> </w:t>
      </w:r>
      <w:r w:rsidRPr="0015063E">
        <w:rPr>
          <w:rFonts w:asciiTheme="majorBidi" w:hAnsiTheme="majorBidi" w:cstheme="majorBidi"/>
        </w:rPr>
        <w:t xml:space="preserve">Se han notificado de forma rara trastornos neurológicos de aparición tardía (hipertonía, convulsión, comportamiento anormal). Actualmente no se sabe si estos trastornos neurológicos son transitorios o permanentes. Estos hallazgos se deben considerar en cualquier niño expuesto </w:t>
      </w:r>
      <w:r w:rsidRPr="0015063E">
        <w:rPr>
          <w:rFonts w:asciiTheme="majorBidi" w:hAnsiTheme="majorBidi" w:cstheme="majorBidi"/>
          <w:i/>
        </w:rPr>
        <w:t>in utero</w:t>
      </w:r>
      <w:r w:rsidRPr="0015063E">
        <w:rPr>
          <w:rFonts w:asciiTheme="majorBidi" w:hAnsiTheme="majorBidi" w:cstheme="majorBidi"/>
        </w:rPr>
        <w:t xml:space="preserve"> a análogos de nucleós(t)idos, que presenten hallazgos clínicos graves de etiología desconocida, especialmente hallazgos neurológicos.</w:t>
      </w:r>
      <w:r w:rsidR="00224C8D" w:rsidRPr="0015063E">
        <w:rPr>
          <w:rFonts w:asciiTheme="majorBidi" w:hAnsiTheme="majorBidi" w:cstheme="majorBidi"/>
        </w:rPr>
        <w:t xml:space="preserve"> </w:t>
      </w:r>
      <w:r w:rsidRPr="0015063E">
        <w:rPr>
          <w:rFonts w:asciiTheme="majorBidi" w:hAnsiTheme="majorBidi" w:cstheme="majorBidi"/>
        </w:rPr>
        <w:t>Estos hallazgos no afectan a las recomendaciones nacionales</w:t>
      </w:r>
      <w:r w:rsidRPr="0015063E">
        <w:rPr>
          <w:rFonts w:asciiTheme="majorBidi" w:hAnsiTheme="majorBidi" w:cstheme="majorBidi"/>
          <w:i/>
        </w:rPr>
        <w:t xml:space="preserve"> </w:t>
      </w:r>
      <w:r w:rsidRPr="0015063E">
        <w:rPr>
          <w:rFonts w:asciiTheme="majorBidi" w:hAnsiTheme="majorBidi" w:cstheme="majorBidi"/>
        </w:rPr>
        <w:t>actuales para utilizar tratamiento antirretroviral en mujeres embarazadas para prevenir la transmisión vertical del VIH.</w:t>
      </w:r>
    </w:p>
    <w:p w14:paraId="628A57D0" w14:textId="77777777" w:rsidR="00AD79D3" w:rsidRPr="0015063E" w:rsidRDefault="00AD79D3" w:rsidP="00AA4494">
      <w:pPr>
        <w:rPr>
          <w:rFonts w:asciiTheme="majorBidi" w:hAnsiTheme="majorBidi" w:cstheme="majorBidi"/>
        </w:rPr>
      </w:pPr>
    </w:p>
    <w:p w14:paraId="7057C39D" w14:textId="77777777" w:rsidR="00AD79D3" w:rsidRPr="0015063E" w:rsidRDefault="00087CE5" w:rsidP="00AA4494">
      <w:pPr>
        <w:keepNext/>
        <w:keepLines/>
        <w:rPr>
          <w:rFonts w:asciiTheme="majorBidi" w:hAnsiTheme="majorBidi" w:cstheme="majorBidi"/>
          <w:u w:val="single"/>
        </w:rPr>
      </w:pPr>
      <w:r w:rsidRPr="0015063E">
        <w:rPr>
          <w:rFonts w:asciiTheme="majorBidi" w:hAnsiTheme="majorBidi" w:cstheme="majorBidi"/>
          <w:u w:val="single"/>
        </w:rPr>
        <w:t>Síndrome de reconstitución inmunitaria</w:t>
      </w:r>
    </w:p>
    <w:p w14:paraId="71F8644E" w14:textId="77777777" w:rsidR="00AD79D3" w:rsidRPr="0015063E" w:rsidRDefault="00AD79D3" w:rsidP="00AA4494">
      <w:pPr>
        <w:keepNext/>
        <w:keepLines/>
        <w:rPr>
          <w:rFonts w:asciiTheme="majorBidi" w:hAnsiTheme="majorBidi" w:cstheme="majorBidi"/>
        </w:rPr>
      </w:pPr>
    </w:p>
    <w:p w14:paraId="612CF15B" w14:textId="77777777" w:rsidR="00AD79D3" w:rsidRPr="0015063E" w:rsidRDefault="00087CE5" w:rsidP="00AA4494">
      <w:pPr>
        <w:rPr>
          <w:rFonts w:asciiTheme="majorBidi" w:hAnsiTheme="majorBidi" w:cstheme="majorBidi"/>
        </w:rPr>
      </w:pPr>
      <w:r w:rsidRPr="0015063E">
        <w:rPr>
          <w:rFonts w:asciiTheme="majorBidi" w:hAnsiTheme="majorBidi" w:cstheme="majorBidi"/>
        </w:rPr>
        <w:t xml:space="preserve">Cuando se instaura una TARC en pacientes infectados por VIH con deficiencia inmunitaria grave puede aparecer una respuesta inflamatoria frente a patógenos oportunistas latentes o asintomáticos y provocar situaciones clínicas graves, o un empeoramiento de los síntomas. Normalmente estas reacciones se han observado en las primeras semanas o meses después del inicio de la TARC. Algunos ejemplos relevantes de estas reacciones incluyen retinitis por citomegalovirus, infecciones micobacterianas generalizadas y/o localizadas y neumonía por </w:t>
      </w:r>
      <w:r w:rsidRPr="0015063E">
        <w:rPr>
          <w:rFonts w:asciiTheme="majorBidi" w:hAnsiTheme="majorBidi" w:cstheme="majorBidi"/>
          <w:i/>
        </w:rPr>
        <w:t>Pneumocystis jirovecii</w:t>
      </w:r>
      <w:r w:rsidRPr="0015063E">
        <w:rPr>
          <w:rFonts w:asciiTheme="majorBidi" w:hAnsiTheme="majorBidi" w:cstheme="majorBidi"/>
        </w:rPr>
        <w:t>. Se debe evaluar cualquier síntoma inflamatorio y establecer un tratamiento cuando sea necesario.</w:t>
      </w:r>
    </w:p>
    <w:p w14:paraId="143414FD" w14:textId="77777777" w:rsidR="00AD79D3" w:rsidRPr="0015063E" w:rsidRDefault="00AD79D3" w:rsidP="00AA4494">
      <w:pPr>
        <w:rPr>
          <w:rFonts w:asciiTheme="majorBidi" w:hAnsiTheme="majorBidi" w:cstheme="majorBidi"/>
        </w:rPr>
      </w:pPr>
    </w:p>
    <w:p w14:paraId="2D15FB16" w14:textId="2FFE5219" w:rsidR="00AD79D3" w:rsidRPr="0015063E" w:rsidRDefault="00087CE5" w:rsidP="00AA4494">
      <w:pPr>
        <w:tabs>
          <w:tab w:val="left" w:pos="3119"/>
        </w:tabs>
        <w:rPr>
          <w:rFonts w:asciiTheme="majorBidi" w:hAnsiTheme="majorBidi" w:cstheme="majorBidi"/>
          <w:b/>
          <w:szCs w:val="22"/>
        </w:rPr>
      </w:pPr>
      <w:r w:rsidRPr="0015063E">
        <w:rPr>
          <w:rFonts w:asciiTheme="majorBidi" w:hAnsiTheme="majorBidi" w:cstheme="majorBidi"/>
        </w:rPr>
        <w:t xml:space="preserve">Se han notificado también trastornos autoinmunitarios (como la enfermedad de </w:t>
      </w:r>
      <w:r w:rsidRPr="0015063E">
        <w:rPr>
          <w:rFonts w:asciiTheme="majorBidi" w:hAnsiTheme="majorBidi" w:cstheme="majorBidi"/>
          <w:szCs w:val="22"/>
        </w:rPr>
        <w:t>Graves</w:t>
      </w:r>
      <w:r w:rsidR="0034230C" w:rsidRPr="0015063E">
        <w:rPr>
          <w:rFonts w:asciiTheme="majorBidi" w:hAnsiTheme="majorBidi" w:cstheme="majorBidi"/>
          <w:szCs w:val="22"/>
        </w:rPr>
        <w:t xml:space="preserve"> y la hepatitis autoinmune</w:t>
      </w:r>
      <w:r w:rsidRPr="0015063E">
        <w:rPr>
          <w:rFonts w:asciiTheme="majorBidi" w:hAnsiTheme="majorBidi" w:cstheme="majorBidi"/>
        </w:rPr>
        <w:t>) en caso de reconstitución inmunitaria; no obstante, el tiempo hasta el inicio notificado es más variable y estos acontecimientos se pueden producir muchos meses después del inicio del tratamiento.</w:t>
      </w:r>
    </w:p>
    <w:p w14:paraId="3F4E5847" w14:textId="77777777" w:rsidR="00AD79D3" w:rsidRPr="0015063E" w:rsidRDefault="00AD79D3" w:rsidP="00AA4494">
      <w:pPr>
        <w:tabs>
          <w:tab w:val="left" w:pos="3119"/>
        </w:tabs>
        <w:rPr>
          <w:rFonts w:asciiTheme="majorBidi" w:hAnsiTheme="majorBidi" w:cstheme="majorBidi"/>
          <w:b/>
          <w:szCs w:val="22"/>
        </w:rPr>
      </w:pPr>
    </w:p>
    <w:p w14:paraId="3B9D7B1A" w14:textId="77777777" w:rsidR="00AD79D3" w:rsidRPr="0015063E" w:rsidRDefault="00087CE5" w:rsidP="00AA4494">
      <w:pPr>
        <w:pStyle w:val="Heading1Agency"/>
        <w:keepLines/>
        <w:numPr>
          <w:ilvl w:val="0"/>
          <w:numId w:val="0"/>
        </w:numPr>
        <w:spacing w:before="0" w:after="0"/>
        <w:outlineLvl w:val="9"/>
        <w:rPr>
          <w:rFonts w:asciiTheme="majorBidi" w:hAnsiTheme="majorBidi" w:cstheme="majorBidi"/>
          <w:b w:val="0"/>
          <w:sz w:val="22"/>
          <w:szCs w:val="22"/>
          <w:u w:val="single"/>
          <w:lang w:val="es-ES"/>
        </w:rPr>
      </w:pPr>
      <w:r w:rsidRPr="0015063E">
        <w:rPr>
          <w:rFonts w:asciiTheme="majorBidi" w:hAnsiTheme="majorBidi" w:cstheme="majorBidi"/>
          <w:b w:val="0"/>
          <w:sz w:val="22"/>
          <w:szCs w:val="22"/>
          <w:u w:val="single"/>
          <w:lang w:val="es-ES"/>
        </w:rPr>
        <w:t>Pacientes que albergan mutaciones del VIH</w:t>
      </w:r>
      <w:r w:rsidRPr="0015063E">
        <w:rPr>
          <w:rFonts w:asciiTheme="majorBidi" w:hAnsiTheme="majorBidi" w:cstheme="majorBidi"/>
          <w:b w:val="0"/>
          <w:sz w:val="22"/>
          <w:szCs w:val="22"/>
          <w:u w:val="single"/>
          <w:lang w:val="es-ES"/>
        </w:rPr>
        <w:noBreakHyphen/>
        <w:t>1</w:t>
      </w:r>
    </w:p>
    <w:p w14:paraId="23887016" w14:textId="77777777" w:rsidR="00AD79D3" w:rsidRPr="0015063E" w:rsidRDefault="00AD79D3" w:rsidP="00AA4494">
      <w:pPr>
        <w:pStyle w:val="Heading1Agency"/>
        <w:keepLines/>
        <w:numPr>
          <w:ilvl w:val="0"/>
          <w:numId w:val="0"/>
        </w:numPr>
        <w:spacing w:before="0" w:after="0"/>
        <w:outlineLvl w:val="9"/>
        <w:rPr>
          <w:rFonts w:asciiTheme="majorBidi" w:hAnsiTheme="majorBidi" w:cstheme="majorBidi"/>
          <w:b w:val="0"/>
          <w:sz w:val="22"/>
          <w:szCs w:val="22"/>
          <w:lang w:val="es-ES"/>
        </w:rPr>
      </w:pPr>
    </w:p>
    <w:p w14:paraId="4440B516" w14:textId="31C1E5E9" w:rsidR="00AD79D3" w:rsidRPr="0015063E" w:rsidRDefault="00DB0387" w:rsidP="00AA4494">
      <w:pPr>
        <w:pStyle w:val="Heading1Agency"/>
        <w:keepNext w:val="0"/>
        <w:numPr>
          <w:ilvl w:val="0"/>
          <w:numId w:val="0"/>
        </w:numPr>
        <w:spacing w:before="0" w:after="0"/>
        <w:outlineLvl w:val="9"/>
        <w:rPr>
          <w:rFonts w:asciiTheme="majorBidi" w:hAnsiTheme="majorBidi" w:cstheme="majorBidi"/>
          <w:b w:val="0"/>
          <w:sz w:val="22"/>
          <w:szCs w:val="22"/>
          <w:lang w:val="es-ES"/>
        </w:rPr>
      </w:pPr>
      <w:r w:rsidRPr="0015063E">
        <w:rPr>
          <w:rFonts w:asciiTheme="majorBidi" w:hAnsiTheme="majorBidi" w:cstheme="majorBidi"/>
          <w:b w:val="0"/>
          <w:sz w:val="22"/>
          <w:szCs w:val="22"/>
          <w:lang w:val="es-ES"/>
        </w:rPr>
        <w:t>Emtricitabina/Tenofovir alafenamida Viatris</w:t>
      </w:r>
      <w:r w:rsidR="00087CE5" w:rsidRPr="0015063E">
        <w:rPr>
          <w:rFonts w:asciiTheme="majorBidi" w:hAnsiTheme="majorBidi" w:cstheme="majorBidi"/>
          <w:b w:val="0"/>
          <w:sz w:val="22"/>
          <w:szCs w:val="22"/>
          <w:lang w:val="es-ES"/>
        </w:rPr>
        <w:t xml:space="preserve"> se debe evitar en pacientes con VIH</w:t>
      </w:r>
      <w:r w:rsidR="00087CE5" w:rsidRPr="0015063E">
        <w:rPr>
          <w:rFonts w:asciiTheme="majorBidi" w:hAnsiTheme="majorBidi" w:cstheme="majorBidi"/>
          <w:b w:val="0"/>
          <w:sz w:val="22"/>
          <w:szCs w:val="22"/>
          <w:lang w:val="es-ES"/>
        </w:rPr>
        <w:noBreakHyphen/>
        <w:t>1</w:t>
      </w:r>
      <w:r w:rsidR="004D12FE" w:rsidRPr="0015063E">
        <w:rPr>
          <w:rFonts w:asciiTheme="majorBidi" w:hAnsiTheme="majorBidi" w:cstheme="majorBidi"/>
          <w:b w:val="0"/>
          <w:sz w:val="22"/>
          <w:szCs w:val="22"/>
          <w:lang w:val="es-ES"/>
        </w:rPr>
        <w:t xml:space="preserve"> portador</w:t>
      </w:r>
      <w:r w:rsidR="008B3223" w:rsidRPr="0015063E">
        <w:rPr>
          <w:rFonts w:asciiTheme="majorBidi" w:hAnsiTheme="majorBidi" w:cstheme="majorBidi"/>
          <w:b w:val="0"/>
          <w:sz w:val="22"/>
          <w:szCs w:val="22"/>
          <w:lang w:val="es-ES"/>
        </w:rPr>
        <w:t>es</w:t>
      </w:r>
      <w:r w:rsidR="004D12FE" w:rsidRPr="0015063E">
        <w:rPr>
          <w:rFonts w:asciiTheme="majorBidi" w:hAnsiTheme="majorBidi" w:cstheme="majorBidi"/>
          <w:b w:val="0"/>
          <w:sz w:val="22"/>
          <w:szCs w:val="22"/>
          <w:lang w:val="es-ES"/>
        </w:rPr>
        <w:t xml:space="preserve"> de la mutación K65R</w:t>
      </w:r>
      <w:r w:rsidR="00087CE5" w:rsidRPr="0015063E">
        <w:rPr>
          <w:rFonts w:asciiTheme="majorBidi" w:hAnsiTheme="majorBidi" w:cstheme="majorBidi"/>
          <w:b w:val="0"/>
          <w:sz w:val="22"/>
          <w:szCs w:val="22"/>
          <w:lang w:val="es-ES"/>
        </w:rPr>
        <w:t xml:space="preserve"> previamente tratados con antirretrovirales (ver sección 5.1).</w:t>
      </w:r>
    </w:p>
    <w:p w14:paraId="016FF692" w14:textId="77777777" w:rsidR="00AD79D3" w:rsidRPr="0015063E" w:rsidRDefault="00AD79D3" w:rsidP="00AA4494">
      <w:pPr>
        <w:rPr>
          <w:rFonts w:asciiTheme="majorBidi" w:hAnsiTheme="majorBidi" w:cstheme="majorBidi"/>
        </w:rPr>
      </w:pPr>
    </w:p>
    <w:p w14:paraId="3F52EFE5" w14:textId="77777777" w:rsidR="00AD79D3" w:rsidRPr="0015063E" w:rsidRDefault="00087CE5" w:rsidP="00AA4494">
      <w:pPr>
        <w:keepNext/>
        <w:keepLines/>
        <w:rPr>
          <w:rFonts w:asciiTheme="majorBidi" w:hAnsiTheme="majorBidi" w:cstheme="majorBidi"/>
          <w:u w:val="single"/>
        </w:rPr>
      </w:pPr>
      <w:r w:rsidRPr="0015063E">
        <w:rPr>
          <w:rFonts w:asciiTheme="majorBidi" w:hAnsiTheme="majorBidi" w:cstheme="majorBidi"/>
          <w:u w:val="single"/>
        </w:rPr>
        <w:t>Terapia triple con nucleósidos</w:t>
      </w:r>
    </w:p>
    <w:p w14:paraId="6BC9E826" w14:textId="77777777" w:rsidR="00AD79D3" w:rsidRPr="0015063E" w:rsidRDefault="00AD79D3" w:rsidP="00AA4494">
      <w:pPr>
        <w:keepNext/>
        <w:keepLines/>
        <w:rPr>
          <w:rFonts w:asciiTheme="majorBidi" w:hAnsiTheme="majorBidi" w:cstheme="majorBidi"/>
        </w:rPr>
      </w:pPr>
    </w:p>
    <w:p w14:paraId="3BDBFBCE" w14:textId="52FE981A" w:rsidR="00AD79D3" w:rsidRPr="0015063E" w:rsidRDefault="00087CE5" w:rsidP="00AA4494">
      <w:pPr>
        <w:rPr>
          <w:rFonts w:asciiTheme="majorBidi" w:hAnsiTheme="majorBidi" w:cstheme="majorBidi"/>
        </w:rPr>
      </w:pPr>
      <w:r w:rsidRPr="0015063E">
        <w:rPr>
          <w:rFonts w:asciiTheme="majorBidi" w:hAnsiTheme="majorBidi" w:cstheme="majorBidi"/>
        </w:rPr>
        <w:t xml:space="preserve">Ha habido informes de una elevada tasa de fracaso virológico y de aparición de resistencias en una fase temprana cuando </w:t>
      </w:r>
      <w:r w:rsidR="00114138" w:rsidRPr="0015063E">
        <w:rPr>
          <w:rFonts w:asciiTheme="majorBidi" w:hAnsiTheme="majorBidi" w:cstheme="majorBidi"/>
        </w:rPr>
        <w:t>tenofovir disoproxilo</w:t>
      </w:r>
      <w:r w:rsidRPr="0015063E">
        <w:rPr>
          <w:rFonts w:asciiTheme="majorBidi" w:hAnsiTheme="majorBidi" w:cstheme="majorBidi"/>
        </w:rPr>
        <w:t xml:space="preserve"> se combinaba con lamivudina y abacavir, así como con lamivudina y didanosina en una pauta posológica de una vez al día. Por lo tanto, los mismos problemas pueden aparecer si </w:t>
      </w:r>
      <w:r w:rsidR="00DB0387" w:rsidRPr="0015063E">
        <w:rPr>
          <w:rFonts w:asciiTheme="majorBidi" w:hAnsiTheme="majorBidi" w:cstheme="majorBidi"/>
        </w:rPr>
        <w:t>Emtricitabina/Tenofovir alafenamida Viatris</w:t>
      </w:r>
      <w:r w:rsidRPr="0015063E">
        <w:rPr>
          <w:rFonts w:asciiTheme="majorBidi" w:hAnsiTheme="majorBidi" w:cstheme="majorBidi"/>
        </w:rPr>
        <w:t xml:space="preserve"> se administra con un tercer análogo de nucleósidos.</w:t>
      </w:r>
    </w:p>
    <w:p w14:paraId="0157ED60" w14:textId="77777777" w:rsidR="00AD79D3" w:rsidRPr="0015063E" w:rsidRDefault="00AD79D3" w:rsidP="00AA4494">
      <w:pPr>
        <w:rPr>
          <w:rFonts w:asciiTheme="majorBidi" w:hAnsiTheme="majorBidi" w:cstheme="majorBidi"/>
        </w:rPr>
      </w:pPr>
    </w:p>
    <w:p w14:paraId="253A1FB1" w14:textId="77777777" w:rsidR="00AD79D3" w:rsidRPr="0015063E" w:rsidRDefault="00087CE5" w:rsidP="00AA4494">
      <w:pPr>
        <w:keepNext/>
        <w:keepLines/>
        <w:rPr>
          <w:rFonts w:asciiTheme="majorBidi" w:hAnsiTheme="majorBidi" w:cstheme="majorBidi"/>
          <w:u w:val="single"/>
        </w:rPr>
      </w:pPr>
      <w:r w:rsidRPr="0015063E">
        <w:rPr>
          <w:rFonts w:asciiTheme="majorBidi" w:hAnsiTheme="majorBidi" w:cstheme="majorBidi"/>
          <w:u w:val="single"/>
        </w:rPr>
        <w:t>Infecciones oportunistas</w:t>
      </w:r>
    </w:p>
    <w:p w14:paraId="41DE9C66" w14:textId="77777777" w:rsidR="00AD79D3" w:rsidRPr="0015063E" w:rsidRDefault="00AD79D3" w:rsidP="00AA4494">
      <w:pPr>
        <w:keepNext/>
        <w:keepLines/>
        <w:rPr>
          <w:rFonts w:asciiTheme="majorBidi" w:hAnsiTheme="majorBidi" w:cstheme="majorBidi"/>
        </w:rPr>
      </w:pPr>
    </w:p>
    <w:p w14:paraId="1422C4E5" w14:textId="0C1DFBC9" w:rsidR="00AD79D3" w:rsidRPr="0015063E" w:rsidRDefault="00087CE5" w:rsidP="00AA4494">
      <w:pPr>
        <w:rPr>
          <w:rFonts w:asciiTheme="majorBidi" w:hAnsiTheme="majorBidi" w:cstheme="majorBidi"/>
        </w:rPr>
      </w:pPr>
      <w:r w:rsidRPr="0015063E">
        <w:rPr>
          <w:rFonts w:asciiTheme="majorBidi" w:hAnsiTheme="majorBidi" w:cstheme="majorBidi"/>
        </w:rPr>
        <w:t xml:space="preserve">Los pacientes que reciban </w:t>
      </w:r>
      <w:r w:rsidR="00DB0387" w:rsidRPr="0015063E">
        <w:rPr>
          <w:rFonts w:asciiTheme="majorBidi" w:hAnsiTheme="majorBidi" w:cstheme="majorBidi"/>
        </w:rPr>
        <w:t>Emtricitabina/Tenofovir alafenamida Viatris</w:t>
      </w:r>
      <w:r w:rsidRPr="0015063E">
        <w:rPr>
          <w:rFonts w:asciiTheme="majorBidi" w:hAnsiTheme="majorBidi" w:cstheme="majorBidi"/>
        </w:rPr>
        <w:t xml:space="preserve"> o cualquier otra terapia antirretroviral pueden continuar adquiriendo infecciones oportunistas y otras complicaciones de la infección por el VIH y deben permanecer, por lo tanto, bajo la observación clínica estrecha de médicos expertos en el tratamiento de pacientes con enfermedades asociadas al VIH.</w:t>
      </w:r>
    </w:p>
    <w:p w14:paraId="14E83A18" w14:textId="77777777" w:rsidR="00AD79D3" w:rsidRPr="0015063E" w:rsidRDefault="00AD79D3" w:rsidP="00AA4494">
      <w:pPr>
        <w:rPr>
          <w:rFonts w:asciiTheme="majorBidi" w:hAnsiTheme="majorBidi" w:cstheme="majorBidi"/>
        </w:rPr>
      </w:pPr>
    </w:p>
    <w:p w14:paraId="2C096756" w14:textId="77777777" w:rsidR="00AD79D3" w:rsidRPr="0015063E" w:rsidRDefault="00087CE5" w:rsidP="00AA4494">
      <w:pPr>
        <w:keepNext/>
        <w:keepLines/>
        <w:rPr>
          <w:rFonts w:asciiTheme="majorBidi" w:hAnsiTheme="majorBidi" w:cstheme="majorBidi"/>
          <w:u w:val="single"/>
        </w:rPr>
      </w:pPr>
      <w:r w:rsidRPr="0015063E">
        <w:rPr>
          <w:rFonts w:asciiTheme="majorBidi" w:hAnsiTheme="majorBidi" w:cstheme="majorBidi"/>
          <w:u w:val="single"/>
        </w:rPr>
        <w:t>Osteonecrosis</w:t>
      </w:r>
    </w:p>
    <w:p w14:paraId="7FCE260E" w14:textId="77777777" w:rsidR="00AD79D3" w:rsidRPr="0015063E" w:rsidRDefault="00AD79D3" w:rsidP="00AA4494">
      <w:pPr>
        <w:keepNext/>
        <w:keepLines/>
        <w:rPr>
          <w:rFonts w:asciiTheme="majorBidi" w:hAnsiTheme="majorBidi" w:cstheme="majorBidi"/>
        </w:rPr>
      </w:pPr>
    </w:p>
    <w:p w14:paraId="2296E2CB" w14:textId="77777777" w:rsidR="00AD79D3" w:rsidRPr="0015063E" w:rsidRDefault="00087CE5" w:rsidP="00AA4494">
      <w:pPr>
        <w:rPr>
          <w:rFonts w:asciiTheme="majorBidi" w:hAnsiTheme="majorBidi" w:cstheme="majorBidi"/>
        </w:rPr>
      </w:pPr>
      <w:r w:rsidRPr="0015063E">
        <w:rPr>
          <w:rFonts w:asciiTheme="majorBidi" w:hAnsiTheme="majorBidi" w:cstheme="majorBidi"/>
        </w:rPr>
        <w:t>Se han notificado casos de osteonecrosis, especialmente en pacientes con infección avanzada por VIH y/o exposición prolongada a la TARC, aunque se considera que la etiología es multifactorial (incluyendo uso de corticosteroides, consumo de alcohol, inmunodepresión grave, índice de masa corporal elevado). Se debe aconsejar a los pacientes que consulten al médico si experimentan molestias o dolor articular, rigidez articular o dificultad para moverse.</w:t>
      </w:r>
    </w:p>
    <w:p w14:paraId="11875B64" w14:textId="77777777" w:rsidR="00AD79D3" w:rsidRPr="0015063E" w:rsidRDefault="00AD79D3" w:rsidP="00AA4494">
      <w:pPr>
        <w:rPr>
          <w:rFonts w:asciiTheme="majorBidi" w:hAnsiTheme="majorBidi" w:cstheme="majorBidi"/>
        </w:rPr>
      </w:pPr>
    </w:p>
    <w:p w14:paraId="10C9D669" w14:textId="77777777" w:rsidR="00AD79D3" w:rsidRPr="0015063E" w:rsidRDefault="00087CE5" w:rsidP="0015063E">
      <w:pPr>
        <w:keepNext/>
        <w:keepLines/>
        <w:rPr>
          <w:rFonts w:asciiTheme="majorBidi" w:hAnsiTheme="majorBidi" w:cstheme="majorBidi"/>
        </w:rPr>
      </w:pPr>
      <w:r w:rsidRPr="0015063E">
        <w:rPr>
          <w:rFonts w:asciiTheme="majorBidi" w:hAnsiTheme="majorBidi" w:cstheme="majorBidi"/>
          <w:u w:val="single"/>
        </w:rPr>
        <w:lastRenderedPageBreak/>
        <w:t>Nefrotoxicidad</w:t>
      </w:r>
    </w:p>
    <w:p w14:paraId="2A332DC6" w14:textId="77777777" w:rsidR="00AD79D3" w:rsidRPr="0015063E" w:rsidRDefault="00AD79D3" w:rsidP="0015063E">
      <w:pPr>
        <w:keepNext/>
        <w:keepLines/>
        <w:rPr>
          <w:rFonts w:asciiTheme="majorBidi" w:hAnsiTheme="majorBidi" w:cstheme="majorBidi"/>
        </w:rPr>
      </w:pPr>
    </w:p>
    <w:p w14:paraId="086FBE2E" w14:textId="3136281E" w:rsidR="00597DE1" w:rsidRPr="0015063E" w:rsidRDefault="00087CE5" w:rsidP="0015063E">
      <w:pPr>
        <w:rPr>
          <w:rFonts w:asciiTheme="majorBidi" w:hAnsiTheme="majorBidi" w:cstheme="majorBidi"/>
        </w:rPr>
      </w:pPr>
      <w:r w:rsidRPr="0015063E">
        <w:rPr>
          <w:rFonts w:asciiTheme="majorBidi" w:hAnsiTheme="majorBidi" w:cstheme="majorBidi"/>
        </w:rPr>
        <w:t>Se han notificado casos de insuficiencia renal durante la poscomercialización, incluyendo fallo renal agudo y tubulopatía renal proximal, con productos que contienen tenofovir alafenamida.</w:t>
      </w:r>
      <w:r w:rsidR="00307B52" w:rsidRPr="0015063E">
        <w:rPr>
          <w:rFonts w:asciiTheme="majorBidi" w:hAnsiTheme="majorBidi" w:cstheme="majorBidi"/>
        </w:rPr>
        <w:t xml:space="preserve"> </w:t>
      </w:r>
      <w:r w:rsidR="007E79FD" w:rsidRPr="0015063E">
        <w:rPr>
          <w:rFonts w:asciiTheme="majorBidi" w:hAnsiTheme="majorBidi" w:cstheme="majorBidi"/>
        </w:rPr>
        <w:t>No se puede excluir un posible riesgo de nefrotoxicidad resultante de la exposición crónica a niveles bajos de tenofovir debida a la administración de tenofovir alafenamida (ver sección 5.3).</w:t>
      </w:r>
    </w:p>
    <w:p w14:paraId="41DF957F" w14:textId="77777777" w:rsidR="00597DE1" w:rsidRPr="0015063E" w:rsidRDefault="00597DE1" w:rsidP="0015063E">
      <w:pPr>
        <w:rPr>
          <w:rFonts w:asciiTheme="majorBidi" w:hAnsiTheme="majorBidi" w:cstheme="majorBidi"/>
          <w:szCs w:val="22"/>
        </w:rPr>
      </w:pPr>
    </w:p>
    <w:p w14:paraId="3976F81D" w14:textId="3DE46BA1" w:rsidR="00A73455" w:rsidRPr="0015063E" w:rsidRDefault="00087CE5" w:rsidP="0015063E">
      <w:pPr>
        <w:pStyle w:val="Textocomentario"/>
        <w:rPr>
          <w:rFonts w:asciiTheme="majorBidi" w:hAnsiTheme="majorBidi" w:cstheme="majorBidi"/>
        </w:rPr>
      </w:pPr>
      <w:r w:rsidRPr="0015063E">
        <w:rPr>
          <w:rFonts w:asciiTheme="majorBidi" w:hAnsiTheme="majorBidi" w:cstheme="majorBidi"/>
          <w:sz w:val="22"/>
        </w:rPr>
        <w:t xml:space="preserve">Se recomienda evaluar la función renal en todos los pacientes antes de iniciar el tratamiento con </w:t>
      </w:r>
      <w:r w:rsidR="00DB0387" w:rsidRPr="0015063E">
        <w:rPr>
          <w:rFonts w:asciiTheme="majorBidi" w:hAnsiTheme="majorBidi" w:cstheme="majorBidi"/>
          <w:sz w:val="22"/>
          <w:szCs w:val="22"/>
        </w:rPr>
        <w:t>Emtricitabina/Tenofovir alafenamida Viatris</w:t>
      </w:r>
      <w:r w:rsidR="002F0367" w:rsidRPr="0015063E">
        <w:rPr>
          <w:rFonts w:asciiTheme="majorBidi" w:hAnsiTheme="majorBidi" w:cstheme="majorBidi"/>
          <w:sz w:val="22"/>
        </w:rPr>
        <w:t>, o al iniciarlo,</w:t>
      </w:r>
      <w:r w:rsidRPr="0015063E">
        <w:rPr>
          <w:rFonts w:asciiTheme="majorBidi" w:hAnsiTheme="majorBidi" w:cstheme="majorBidi"/>
          <w:sz w:val="22"/>
        </w:rPr>
        <w:t xml:space="preserve"> y que también se controle durante el tratamiento en todos los pacientes según sea clínicamente a</w:t>
      </w:r>
      <w:r w:rsidR="002F0367" w:rsidRPr="0015063E">
        <w:rPr>
          <w:rFonts w:asciiTheme="majorBidi" w:hAnsiTheme="majorBidi" w:cstheme="majorBidi"/>
          <w:sz w:val="22"/>
        </w:rPr>
        <w:t>propiad</w:t>
      </w:r>
      <w:r w:rsidRPr="0015063E">
        <w:rPr>
          <w:rFonts w:asciiTheme="majorBidi" w:hAnsiTheme="majorBidi" w:cstheme="majorBidi"/>
          <w:sz w:val="22"/>
        </w:rPr>
        <w:t xml:space="preserve">o. Se debe considerar </w:t>
      </w:r>
      <w:r w:rsidR="002F0367" w:rsidRPr="0015063E">
        <w:rPr>
          <w:rFonts w:asciiTheme="majorBidi" w:hAnsiTheme="majorBidi" w:cstheme="majorBidi"/>
          <w:sz w:val="22"/>
        </w:rPr>
        <w:t xml:space="preserve">suspender </w:t>
      </w:r>
      <w:r w:rsidRPr="0015063E">
        <w:rPr>
          <w:rFonts w:asciiTheme="majorBidi" w:hAnsiTheme="majorBidi" w:cstheme="majorBidi"/>
          <w:sz w:val="22"/>
        </w:rPr>
        <w:t xml:space="preserve">el tratamiento con </w:t>
      </w:r>
      <w:r w:rsidR="00DB0387" w:rsidRPr="0015063E">
        <w:rPr>
          <w:rFonts w:asciiTheme="majorBidi" w:hAnsiTheme="majorBidi" w:cstheme="majorBidi"/>
          <w:sz w:val="22"/>
          <w:szCs w:val="22"/>
        </w:rPr>
        <w:t>Emtricitabina/Tenofovir alafenamida Viatris</w:t>
      </w:r>
      <w:r w:rsidRPr="0015063E">
        <w:rPr>
          <w:rFonts w:asciiTheme="majorBidi" w:hAnsiTheme="majorBidi" w:cstheme="majorBidi"/>
          <w:sz w:val="22"/>
        </w:rPr>
        <w:t xml:space="preserve"> en pacientes que </w:t>
      </w:r>
      <w:r w:rsidR="002F0367" w:rsidRPr="0015063E">
        <w:rPr>
          <w:rFonts w:asciiTheme="majorBidi" w:hAnsiTheme="majorBidi" w:cstheme="majorBidi"/>
          <w:sz w:val="22"/>
        </w:rPr>
        <w:t>desarrollan</w:t>
      </w:r>
      <w:r w:rsidRPr="0015063E">
        <w:rPr>
          <w:rFonts w:asciiTheme="majorBidi" w:hAnsiTheme="majorBidi" w:cstheme="majorBidi"/>
          <w:sz w:val="22"/>
        </w:rPr>
        <w:t xml:space="preserve"> disminuciones clínicamente significativas de la función renal o signos de tubulopatía renal proximal.</w:t>
      </w:r>
    </w:p>
    <w:p w14:paraId="2419353F" w14:textId="77777777" w:rsidR="00A73455" w:rsidRPr="0015063E" w:rsidRDefault="00A73455" w:rsidP="0015063E">
      <w:pPr>
        <w:rPr>
          <w:rFonts w:asciiTheme="majorBidi" w:hAnsiTheme="majorBidi" w:cstheme="majorBidi"/>
          <w:szCs w:val="22"/>
        </w:rPr>
      </w:pPr>
    </w:p>
    <w:p w14:paraId="761C7B04" w14:textId="77777777" w:rsidR="00597DE1" w:rsidRPr="0015063E" w:rsidRDefault="00087CE5" w:rsidP="0015063E">
      <w:pPr>
        <w:keepNext/>
        <w:keepLines/>
        <w:tabs>
          <w:tab w:val="left" w:pos="0"/>
        </w:tabs>
        <w:rPr>
          <w:rFonts w:asciiTheme="majorBidi" w:hAnsiTheme="majorBidi" w:cstheme="majorBidi"/>
          <w:szCs w:val="22"/>
          <w:u w:val="single"/>
        </w:rPr>
      </w:pPr>
      <w:r w:rsidRPr="0015063E">
        <w:rPr>
          <w:rFonts w:asciiTheme="majorBidi" w:hAnsiTheme="majorBidi" w:cstheme="majorBidi"/>
          <w:szCs w:val="22"/>
          <w:u w:val="single"/>
        </w:rPr>
        <w:t>Pacientes con nefropatía terminal que reciben hemodiálisis crónica</w:t>
      </w:r>
    </w:p>
    <w:p w14:paraId="3DA82D15" w14:textId="77777777" w:rsidR="00597DE1" w:rsidRPr="0015063E" w:rsidRDefault="00597DE1" w:rsidP="0015063E">
      <w:pPr>
        <w:keepNext/>
        <w:keepLines/>
        <w:tabs>
          <w:tab w:val="left" w:pos="0"/>
        </w:tabs>
        <w:rPr>
          <w:rFonts w:asciiTheme="majorBidi" w:hAnsiTheme="majorBidi" w:cstheme="majorBidi"/>
          <w:szCs w:val="22"/>
          <w:u w:val="single"/>
        </w:rPr>
      </w:pPr>
    </w:p>
    <w:p w14:paraId="77D6565E" w14:textId="0B825C27" w:rsidR="00AD79D3" w:rsidRPr="0015063E" w:rsidRDefault="00087CE5" w:rsidP="0015063E">
      <w:pPr>
        <w:rPr>
          <w:rFonts w:asciiTheme="majorBidi" w:hAnsiTheme="majorBidi" w:cstheme="majorBidi"/>
          <w:szCs w:val="22"/>
        </w:rPr>
      </w:pPr>
      <w:r w:rsidRPr="0015063E">
        <w:rPr>
          <w:rFonts w:asciiTheme="majorBidi" w:hAnsiTheme="majorBidi" w:cstheme="majorBidi"/>
        </w:rPr>
        <w:t>E</w:t>
      </w:r>
      <w:r w:rsidRPr="0015063E">
        <w:rPr>
          <w:rFonts w:asciiTheme="majorBidi" w:hAnsiTheme="majorBidi" w:cstheme="majorBidi"/>
          <w:szCs w:val="22"/>
        </w:rPr>
        <w:t xml:space="preserve">n general, </w:t>
      </w:r>
      <w:r w:rsidR="00DB0387" w:rsidRPr="0015063E">
        <w:rPr>
          <w:rFonts w:asciiTheme="majorBidi" w:hAnsiTheme="majorBidi" w:cstheme="majorBidi"/>
        </w:rPr>
        <w:t>Emtricitabina/Tenofovir alafenamida Viatris</w:t>
      </w:r>
      <w:r w:rsidRPr="0015063E">
        <w:rPr>
          <w:rFonts w:asciiTheme="majorBidi" w:hAnsiTheme="majorBidi" w:cstheme="majorBidi"/>
          <w:szCs w:val="22"/>
        </w:rPr>
        <w:t xml:space="preserve"> se debe evitar</w:t>
      </w:r>
      <w:r w:rsidR="002F6BBB" w:rsidRPr="0015063E">
        <w:rPr>
          <w:rFonts w:asciiTheme="majorBidi" w:hAnsiTheme="majorBidi" w:cstheme="majorBidi"/>
          <w:szCs w:val="22"/>
        </w:rPr>
        <w:t>,</w:t>
      </w:r>
      <w:r w:rsidRPr="0015063E">
        <w:rPr>
          <w:rFonts w:asciiTheme="majorBidi" w:hAnsiTheme="majorBidi" w:cstheme="majorBidi"/>
          <w:szCs w:val="22"/>
        </w:rPr>
        <w:t xml:space="preserve"> pero se puede utilizar en adultos con nefropatía terminal (ClCr estimado</w:t>
      </w:r>
      <w:r w:rsidRPr="0015063E">
        <w:rPr>
          <w:rFonts w:asciiTheme="majorBidi" w:hAnsiTheme="majorBidi" w:cstheme="majorBidi"/>
          <w:b/>
          <w:szCs w:val="22"/>
        </w:rPr>
        <w:t> </w:t>
      </w:r>
      <w:r w:rsidRPr="0015063E">
        <w:rPr>
          <w:rFonts w:asciiTheme="majorBidi" w:hAnsiTheme="majorBidi" w:cstheme="majorBidi"/>
          <w:szCs w:val="22"/>
        </w:rPr>
        <w:t>&lt;</w:t>
      </w:r>
      <w:r w:rsidRPr="0015063E">
        <w:rPr>
          <w:rFonts w:asciiTheme="majorBidi" w:hAnsiTheme="majorBidi" w:cstheme="majorBidi"/>
          <w:b/>
          <w:szCs w:val="22"/>
        </w:rPr>
        <w:t> </w:t>
      </w:r>
      <w:r w:rsidRPr="0015063E">
        <w:rPr>
          <w:rFonts w:asciiTheme="majorBidi" w:hAnsiTheme="majorBidi" w:cstheme="majorBidi"/>
          <w:szCs w:val="22"/>
        </w:rPr>
        <w:t>15</w:t>
      </w:r>
      <w:r w:rsidR="00591114" w:rsidRPr="0015063E">
        <w:rPr>
          <w:rFonts w:asciiTheme="majorBidi" w:hAnsiTheme="majorBidi" w:cstheme="majorBidi"/>
          <w:szCs w:val="22"/>
        </w:rPr>
        <w:t> </w:t>
      </w:r>
      <w:r w:rsidRPr="0015063E">
        <w:rPr>
          <w:rFonts w:asciiTheme="majorBidi" w:hAnsiTheme="majorBidi" w:cstheme="majorBidi"/>
          <w:szCs w:val="22"/>
        </w:rPr>
        <w:t>ml/min) que reciben hemodiálisis crónica si los posibles beneficios superan a los posibles riesgos (ver sección</w:t>
      </w:r>
      <w:r w:rsidRPr="0015063E">
        <w:rPr>
          <w:rFonts w:asciiTheme="majorBidi" w:hAnsiTheme="majorBidi" w:cstheme="majorBidi"/>
          <w:b/>
          <w:szCs w:val="22"/>
        </w:rPr>
        <w:t> </w:t>
      </w:r>
      <w:r w:rsidRPr="0015063E">
        <w:rPr>
          <w:rFonts w:asciiTheme="majorBidi" w:hAnsiTheme="majorBidi" w:cstheme="majorBidi"/>
          <w:szCs w:val="22"/>
        </w:rPr>
        <w:t>4.2). En un estudio de emtricitabina + tenofovir alafenamida en combinación con elvitegravir + cobicistat en un comprimido de combinación a dosis fija (E/C/F/TAF) en adultos infectados por el VIH</w:t>
      </w:r>
      <w:r w:rsidR="00E34FEE" w:rsidRPr="0015063E">
        <w:rPr>
          <w:rFonts w:asciiTheme="majorBidi" w:hAnsiTheme="majorBidi" w:cstheme="majorBidi"/>
          <w:szCs w:val="22"/>
        </w:rPr>
        <w:noBreakHyphen/>
      </w:r>
      <w:r w:rsidRPr="0015063E">
        <w:rPr>
          <w:rFonts w:asciiTheme="majorBidi" w:hAnsiTheme="majorBidi" w:cstheme="majorBidi"/>
          <w:szCs w:val="22"/>
        </w:rPr>
        <w:t>1 con nefropatía terminal (ClCr estimado &lt; 15</w:t>
      </w:r>
      <w:r w:rsidR="00591114" w:rsidRPr="0015063E">
        <w:rPr>
          <w:rFonts w:asciiTheme="majorBidi" w:hAnsiTheme="majorBidi" w:cstheme="majorBidi"/>
          <w:szCs w:val="22"/>
        </w:rPr>
        <w:t> </w:t>
      </w:r>
      <w:r w:rsidRPr="0015063E">
        <w:rPr>
          <w:rFonts w:asciiTheme="majorBidi" w:hAnsiTheme="majorBidi" w:cstheme="majorBidi"/>
          <w:szCs w:val="22"/>
        </w:rPr>
        <w:t>ml/min) en hemodiálisis crónica, la eficacia se mantuvo durante 48</w:t>
      </w:r>
      <w:r w:rsidR="00591114" w:rsidRPr="0015063E">
        <w:rPr>
          <w:rFonts w:asciiTheme="majorBidi" w:hAnsiTheme="majorBidi" w:cstheme="majorBidi"/>
          <w:szCs w:val="22"/>
        </w:rPr>
        <w:t> </w:t>
      </w:r>
      <w:r w:rsidRPr="0015063E">
        <w:rPr>
          <w:rFonts w:asciiTheme="majorBidi" w:hAnsiTheme="majorBidi" w:cstheme="majorBidi"/>
          <w:szCs w:val="22"/>
        </w:rPr>
        <w:t>semanas, pero la exposición a emtricitabina fue significativamente superior a la obtenida en pacientes con función renal normal. Aunque no se identificaron problemas de seguridad nuevos, las consecuencias del aumento de la exposición a emtricitabina continúan siendo inciertas (ver las secciones 4.8 y 5.2).</w:t>
      </w:r>
    </w:p>
    <w:p w14:paraId="74BC48E2" w14:textId="77777777" w:rsidR="00597DE1" w:rsidRPr="0015063E" w:rsidRDefault="00597DE1" w:rsidP="0015063E">
      <w:pPr>
        <w:rPr>
          <w:rFonts w:asciiTheme="majorBidi" w:hAnsiTheme="majorBidi" w:cstheme="majorBidi"/>
        </w:rPr>
      </w:pPr>
    </w:p>
    <w:p w14:paraId="7645064D" w14:textId="77777777" w:rsidR="00AD79D3" w:rsidRPr="0015063E" w:rsidRDefault="00087CE5" w:rsidP="0015063E">
      <w:pPr>
        <w:keepNext/>
        <w:keepLines/>
        <w:rPr>
          <w:rFonts w:asciiTheme="majorBidi" w:hAnsiTheme="majorBidi" w:cstheme="majorBidi"/>
          <w:u w:val="single"/>
        </w:rPr>
      </w:pPr>
      <w:r w:rsidRPr="0015063E">
        <w:rPr>
          <w:rFonts w:asciiTheme="majorBidi" w:hAnsiTheme="majorBidi" w:cstheme="majorBidi"/>
          <w:u w:val="single"/>
        </w:rPr>
        <w:t>Administración concomitante de otros medicamentos</w:t>
      </w:r>
    </w:p>
    <w:p w14:paraId="510FB015" w14:textId="77777777" w:rsidR="00AD79D3" w:rsidRPr="0015063E" w:rsidRDefault="00AD79D3" w:rsidP="0015063E">
      <w:pPr>
        <w:keepNext/>
        <w:keepLines/>
        <w:rPr>
          <w:rFonts w:asciiTheme="majorBidi" w:hAnsiTheme="majorBidi" w:cstheme="majorBidi"/>
        </w:rPr>
      </w:pPr>
    </w:p>
    <w:p w14:paraId="61E2F60F" w14:textId="2316001D" w:rsidR="00597DE1" w:rsidRPr="0015063E" w:rsidRDefault="00087CE5" w:rsidP="0015063E">
      <w:pPr>
        <w:rPr>
          <w:rFonts w:asciiTheme="majorBidi" w:hAnsiTheme="majorBidi" w:cstheme="majorBidi"/>
        </w:rPr>
      </w:pPr>
      <w:r w:rsidRPr="0015063E">
        <w:rPr>
          <w:rFonts w:asciiTheme="majorBidi" w:hAnsiTheme="majorBidi" w:cstheme="majorBidi"/>
        </w:rPr>
        <w:t xml:space="preserve">No se recomienda la administración concomitante de </w:t>
      </w:r>
      <w:r w:rsidR="00DB0387" w:rsidRPr="0015063E">
        <w:rPr>
          <w:rFonts w:asciiTheme="majorBidi" w:hAnsiTheme="majorBidi" w:cstheme="majorBidi"/>
        </w:rPr>
        <w:t>Emtricitabina/Tenofovir alafenamida Viatris</w:t>
      </w:r>
      <w:r w:rsidRPr="0015063E">
        <w:rPr>
          <w:rFonts w:asciiTheme="majorBidi" w:hAnsiTheme="majorBidi" w:cstheme="majorBidi"/>
        </w:rPr>
        <w:t xml:space="preserve"> con ciertos antiepilépticos (p. ej., carbamazepina, oxcarbazepina, fenobarbital y fenitoína), antimicobacterianos (p. ej., rifampicina, rifabutina, rifapentina), hierba de San Juan e inhibidores de la proteasa (IP) del VIH distintos de atazanavir, lopinavir y darunavir (ver sección 4.5).</w:t>
      </w:r>
    </w:p>
    <w:p w14:paraId="5B0694E2" w14:textId="77777777" w:rsidR="00AD79D3" w:rsidRPr="0015063E" w:rsidRDefault="00AD79D3" w:rsidP="0015063E">
      <w:pPr>
        <w:rPr>
          <w:rFonts w:asciiTheme="majorBidi" w:hAnsiTheme="majorBidi" w:cstheme="majorBidi"/>
        </w:rPr>
      </w:pPr>
    </w:p>
    <w:p w14:paraId="268A9079" w14:textId="1E0F1800" w:rsidR="00AD79D3" w:rsidRPr="0015063E" w:rsidRDefault="00DB0387" w:rsidP="0015063E">
      <w:pPr>
        <w:rPr>
          <w:rFonts w:asciiTheme="majorBidi" w:hAnsiTheme="majorBidi" w:cstheme="majorBidi"/>
          <w:szCs w:val="22"/>
        </w:rPr>
      </w:pPr>
      <w:r w:rsidRPr="0015063E">
        <w:rPr>
          <w:rFonts w:asciiTheme="majorBidi" w:hAnsiTheme="majorBidi" w:cstheme="majorBidi"/>
        </w:rPr>
        <w:t>Emtricitabina/Tenofovir alafenamida Viatris</w:t>
      </w:r>
      <w:r w:rsidR="00087CE5" w:rsidRPr="0015063E">
        <w:rPr>
          <w:rFonts w:asciiTheme="majorBidi" w:hAnsiTheme="majorBidi" w:cstheme="majorBidi"/>
          <w:szCs w:val="22"/>
        </w:rPr>
        <w:t xml:space="preserve"> no se debe administrar de forma concomitante con medicamentos que contengan</w:t>
      </w:r>
      <w:r w:rsidR="00160679" w:rsidRPr="0015063E">
        <w:rPr>
          <w:rFonts w:asciiTheme="majorBidi" w:hAnsiTheme="majorBidi" w:cstheme="majorBidi"/>
          <w:szCs w:val="22"/>
        </w:rPr>
        <w:t xml:space="preserve"> tenofovir alafenamida</w:t>
      </w:r>
      <w:r w:rsidR="00BB1A70" w:rsidRPr="0015063E">
        <w:rPr>
          <w:rFonts w:asciiTheme="majorBidi" w:hAnsiTheme="majorBidi" w:cstheme="majorBidi"/>
          <w:szCs w:val="22"/>
        </w:rPr>
        <w:t>,</w:t>
      </w:r>
      <w:r w:rsidR="00087CE5" w:rsidRPr="0015063E">
        <w:rPr>
          <w:rFonts w:asciiTheme="majorBidi" w:hAnsiTheme="majorBidi" w:cstheme="majorBidi"/>
          <w:szCs w:val="22"/>
        </w:rPr>
        <w:t xml:space="preserve"> </w:t>
      </w:r>
      <w:r w:rsidR="00114138" w:rsidRPr="0015063E">
        <w:rPr>
          <w:rFonts w:asciiTheme="majorBidi" w:hAnsiTheme="majorBidi" w:cstheme="majorBidi"/>
          <w:szCs w:val="22"/>
        </w:rPr>
        <w:t>tenofovir disoproxilo</w:t>
      </w:r>
      <w:r w:rsidR="00087CE5" w:rsidRPr="0015063E">
        <w:rPr>
          <w:rFonts w:asciiTheme="majorBidi" w:hAnsiTheme="majorBidi" w:cstheme="majorBidi"/>
          <w:szCs w:val="22"/>
        </w:rPr>
        <w:t>, emtricitabina, lamivudina o adefovir dipivoxil.</w:t>
      </w:r>
    </w:p>
    <w:p w14:paraId="2CD53ACA" w14:textId="77777777" w:rsidR="005B1A7D" w:rsidRPr="0015063E" w:rsidRDefault="005B1A7D" w:rsidP="0015063E">
      <w:pPr>
        <w:rPr>
          <w:rFonts w:asciiTheme="majorBidi" w:hAnsiTheme="majorBidi" w:cstheme="majorBidi"/>
          <w:b/>
          <w:szCs w:val="22"/>
        </w:rPr>
      </w:pPr>
    </w:p>
    <w:p w14:paraId="0B3D2024" w14:textId="77777777" w:rsidR="005B1A7D" w:rsidRPr="0015063E" w:rsidRDefault="00087CE5" w:rsidP="0015063E">
      <w:pPr>
        <w:keepNext/>
        <w:keepLines/>
        <w:numPr>
          <w:ilvl w:val="12"/>
          <w:numId w:val="0"/>
        </w:numPr>
        <w:rPr>
          <w:rFonts w:asciiTheme="majorBidi" w:hAnsiTheme="majorBidi" w:cstheme="majorBidi"/>
          <w:szCs w:val="22"/>
          <w:u w:val="single"/>
        </w:rPr>
      </w:pPr>
      <w:r w:rsidRPr="0015063E">
        <w:rPr>
          <w:rFonts w:asciiTheme="majorBidi" w:hAnsiTheme="majorBidi" w:cstheme="majorBidi"/>
          <w:szCs w:val="22"/>
          <w:u w:val="single"/>
        </w:rPr>
        <w:t>Excipientes</w:t>
      </w:r>
    </w:p>
    <w:p w14:paraId="4306C6DE" w14:textId="77777777" w:rsidR="005B1A7D" w:rsidRPr="0015063E" w:rsidRDefault="005B1A7D" w:rsidP="0015063E">
      <w:pPr>
        <w:keepNext/>
        <w:keepLines/>
        <w:numPr>
          <w:ilvl w:val="12"/>
          <w:numId w:val="0"/>
        </w:numPr>
        <w:rPr>
          <w:rFonts w:asciiTheme="majorBidi" w:hAnsiTheme="majorBidi" w:cstheme="majorBidi"/>
          <w:b/>
          <w:noProof/>
          <w:szCs w:val="22"/>
        </w:rPr>
      </w:pPr>
    </w:p>
    <w:p w14:paraId="7607F88E" w14:textId="77777777" w:rsidR="005B1A7D" w:rsidRPr="0015063E" w:rsidRDefault="00087CE5" w:rsidP="0015063E">
      <w:pPr>
        <w:numPr>
          <w:ilvl w:val="12"/>
          <w:numId w:val="0"/>
        </w:numPr>
        <w:rPr>
          <w:rFonts w:asciiTheme="majorBidi" w:hAnsiTheme="majorBidi" w:cstheme="majorBidi"/>
          <w:b/>
          <w:noProof/>
          <w:szCs w:val="22"/>
        </w:rPr>
      </w:pPr>
      <w:r w:rsidRPr="0015063E">
        <w:rPr>
          <w:rFonts w:asciiTheme="majorBidi" w:hAnsiTheme="majorBidi" w:cstheme="majorBidi"/>
        </w:rPr>
        <w:t>Este medicamento contiene menos de 1 mmol de sodio (23 mg) por comprimido; esto es, esencialmente “exento de sodio”.</w:t>
      </w:r>
    </w:p>
    <w:p w14:paraId="2AD74B7C" w14:textId="77777777" w:rsidR="00AD79D3" w:rsidRPr="0015063E" w:rsidRDefault="00AD79D3" w:rsidP="0015063E">
      <w:pPr>
        <w:rPr>
          <w:rFonts w:asciiTheme="majorBidi" w:hAnsiTheme="majorBidi" w:cstheme="majorBidi"/>
        </w:rPr>
      </w:pPr>
    </w:p>
    <w:p w14:paraId="20779D1B" w14:textId="77777777" w:rsidR="00AD79D3" w:rsidRPr="0015063E" w:rsidRDefault="00087CE5" w:rsidP="0015063E">
      <w:pPr>
        <w:keepNext/>
        <w:keepLines/>
        <w:ind w:left="567" w:hanging="567"/>
        <w:outlineLvl w:val="0"/>
        <w:rPr>
          <w:rFonts w:asciiTheme="majorBidi" w:hAnsiTheme="majorBidi" w:cstheme="majorBidi"/>
          <w:szCs w:val="22"/>
        </w:rPr>
      </w:pPr>
      <w:r w:rsidRPr="0015063E">
        <w:rPr>
          <w:rFonts w:asciiTheme="majorBidi" w:hAnsiTheme="majorBidi" w:cstheme="majorBidi"/>
          <w:b/>
          <w:szCs w:val="22"/>
        </w:rPr>
        <w:t>4.5</w:t>
      </w:r>
      <w:r w:rsidRPr="0015063E">
        <w:rPr>
          <w:rFonts w:asciiTheme="majorBidi" w:hAnsiTheme="majorBidi" w:cstheme="majorBidi"/>
          <w:b/>
          <w:szCs w:val="22"/>
        </w:rPr>
        <w:tab/>
        <w:t>Interacción con otros medicamentos y otras formas de interacción</w:t>
      </w:r>
    </w:p>
    <w:p w14:paraId="27D2CC1C" w14:textId="77777777" w:rsidR="00AD79D3" w:rsidRPr="0015063E" w:rsidRDefault="00AD79D3" w:rsidP="0015063E">
      <w:pPr>
        <w:keepNext/>
        <w:keepLines/>
        <w:rPr>
          <w:rFonts w:asciiTheme="majorBidi" w:hAnsiTheme="majorBidi" w:cstheme="majorBidi"/>
          <w:szCs w:val="22"/>
        </w:rPr>
      </w:pPr>
    </w:p>
    <w:p w14:paraId="5CED0398" w14:textId="77777777" w:rsidR="00AD79D3" w:rsidRPr="0015063E" w:rsidRDefault="00087CE5" w:rsidP="0015063E">
      <w:pPr>
        <w:rPr>
          <w:rFonts w:asciiTheme="majorBidi" w:hAnsiTheme="majorBidi" w:cstheme="majorBidi"/>
          <w:szCs w:val="22"/>
        </w:rPr>
      </w:pPr>
      <w:r w:rsidRPr="0015063E">
        <w:rPr>
          <w:rFonts w:asciiTheme="majorBidi" w:hAnsiTheme="majorBidi" w:cstheme="majorBidi"/>
          <w:szCs w:val="22"/>
        </w:rPr>
        <w:t>Los estudios de interacciones se han realizado sólo en adultos.</w:t>
      </w:r>
    </w:p>
    <w:p w14:paraId="0BAFCB9E" w14:textId="77777777" w:rsidR="00AD79D3" w:rsidRPr="0015063E" w:rsidRDefault="00AD79D3" w:rsidP="0015063E">
      <w:pPr>
        <w:rPr>
          <w:rFonts w:asciiTheme="majorBidi" w:hAnsiTheme="majorBidi" w:cstheme="majorBidi"/>
          <w:szCs w:val="22"/>
        </w:rPr>
      </w:pPr>
    </w:p>
    <w:p w14:paraId="7223275D" w14:textId="44188C12" w:rsidR="00AD79D3" w:rsidRPr="0015063E" w:rsidRDefault="00CC0675" w:rsidP="0015063E">
      <w:pPr>
        <w:rPr>
          <w:rFonts w:asciiTheme="majorBidi" w:hAnsiTheme="majorBidi" w:cstheme="majorBidi"/>
          <w:szCs w:val="22"/>
        </w:rPr>
      </w:pPr>
      <w:r w:rsidRPr="0015063E">
        <w:rPr>
          <w:rFonts w:asciiTheme="majorBidi" w:hAnsiTheme="majorBidi" w:cstheme="majorBidi"/>
        </w:rPr>
        <w:t>Emtricitabina/Tenofovir alafenamida Viatris</w:t>
      </w:r>
      <w:r w:rsidR="00087CE5" w:rsidRPr="0015063E">
        <w:rPr>
          <w:rFonts w:asciiTheme="majorBidi" w:hAnsiTheme="majorBidi" w:cstheme="majorBidi"/>
          <w:szCs w:val="22"/>
        </w:rPr>
        <w:t xml:space="preserve"> no se debe administrar de forma concomitante con medicamentos que</w:t>
      </w:r>
      <w:r w:rsidR="0002706D" w:rsidRPr="0015063E">
        <w:rPr>
          <w:rFonts w:asciiTheme="majorBidi" w:hAnsiTheme="majorBidi" w:cstheme="majorBidi"/>
          <w:szCs w:val="22"/>
        </w:rPr>
        <w:t xml:space="preserve"> contengan</w:t>
      </w:r>
      <w:r w:rsidR="00BB1A70" w:rsidRPr="0015063E">
        <w:rPr>
          <w:rFonts w:asciiTheme="majorBidi" w:hAnsiTheme="majorBidi" w:cstheme="majorBidi"/>
          <w:szCs w:val="22"/>
        </w:rPr>
        <w:t xml:space="preserve"> </w:t>
      </w:r>
      <w:r w:rsidR="00160679" w:rsidRPr="0015063E">
        <w:rPr>
          <w:rFonts w:asciiTheme="majorBidi" w:hAnsiTheme="majorBidi" w:cstheme="majorBidi"/>
          <w:szCs w:val="22"/>
        </w:rPr>
        <w:t>tenofovir alafenamida,</w:t>
      </w:r>
      <w:r w:rsidR="000E43E1" w:rsidRPr="0015063E">
        <w:rPr>
          <w:rFonts w:asciiTheme="majorBidi" w:hAnsiTheme="majorBidi" w:cstheme="majorBidi"/>
          <w:szCs w:val="22"/>
        </w:rPr>
        <w:t xml:space="preserve"> </w:t>
      </w:r>
      <w:r w:rsidR="00114138" w:rsidRPr="0015063E">
        <w:rPr>
          <w:rFonts w:asciiTheme="majorBidi" w:hAnsiTheme="majorBidi" w:cstheme="majorBidi"/>
          <w:szCs w:val="22"/>
        </w:rPr>
        <w:t>tenofovir disoproxilo</w:t>
      </w:r>
      <w:r w:rsidR="00087CE5" w:rsidRPr="0015063E">
        <w:rPr>
          <w:rFonts w:asciiTheme="majorBidi" w:hAnsiTheme="majorBidi" w:cstheme="majorBidi"/>
          <w:szCs w:val="22"/>
        </w:rPr>
        <w:t>, emtricitabina, lamivudina o adefovir dipivoxil.</w:t>
      </w:r>
    </w:p>
    <w:p w14:paraId="49AA191D" w14:textId="77777777" w:rsidR="00AD79D3" w:rsidRPr="0015063E" w:rsidRDefault="00AD79D3" w:rsidP="0015063E">
      <w:pPr>
        <w:tabs>
          <w:tab w:val="left" w:pos="1695"/>
        </w:tabs>
        <w:rPr>
          <w:rFonts w:asciiTheme="majorBidi" w:hAnsiTheme="majorBidi" w:cstheme="majorBidi"/>
          <w:szCs w:val="22"/>
        </w:rPr>
      </w:pPr>
    </w:p>
    <w:p w14:paraId="1D9250F8" w14:textId="77777777" w:rsidR="00AD79D3" w:rsidRPr="0015063E" w:rsidRDefault="00087CE5" w:rsidP="0015063E">
      <w:pPr>
        <w:keepNext/>
        <w:keepLines/>
        <w:rPr>
          <w:rFonts w:asciiTheme="majorBidi" w:hAnsiTheme="majorBidi" w:cstheme="majorBidi"/>
          <w:szCs w:val="22"/>
          <w:u w:val="single"/>
        </w:rPr>
      </w:pPr>
      <w:r w:rsidRPr="0015063E">
        <w:rPr>
          <w:rFonts w:asciiTheme="majorBidi" w:hAnsiTheme="majorBidi" w:cstheme="majorBidi"/>
          <w:szCs w:val="22"/>
          <w:u w:val="single"/>
        </w:rPr>
        <w:t>Emtricitabina</w:t>
      </w:r>
    </w:p>
    <w:p w14:paraId="1138EEFF" w14:textId="77777777" w:rsidR="00AD79D3" w:rsidRPr="0015063E" w:rsidRDefault="00AD79D3" w:rsidP="0015063E">
      <w:pPr>
        <w:keepNext/>
        <w:keepLines/>
        <w:rPr>
          <w:rFonts w:asciiTheme="majorBidi" w:hAnsiTheme="majorBidi" w:cstheme="majorBidi"/>
          <w:szCs w:val="22"/>
        </w:rPr>
      </w:pPr>
    </w:p>
    <w:p w14:paraId="50356941" w14:textId="291FDEEE" w:rsidR="00AD79D3" w:rsidRPr="0015063E" w:rsidRDefault="008315D1" w:rsidP="0015063E">
      <w:pPr>
        <w:rPr>
          <w:rFonts w:asciiTheme="majorBidi" w:hAnsiTheme="majorBidi" w:cstheme="majorBidi"/>
          <w:szCs w:val="22"/>
        </w:rPr>
      </w:pPr>
      <w:r w:rsidRPr="0015063E">
        <w:rPr>
          <w:rFonts w:asciiTheme="majorBidi" w:hAnsiTheme="majorBidi" w:cstheme="majorBidi"/>
          <w:szCs w:val="22"/>
        </w:rPr>
        <w:t xml:space="preserve">Los estudios de interacciones medicamentosas farmacocinéticas clínicos e </w:t>
      </w:r>
      <w:r w:rsidRPr="0015063E">
        <w:rPr>
          <w:rFonts w:asciiTheme="majorBidi" w:hAnsiTheme="majorBidi" w:cstheme="majorBidi"/>
          <w:i/>
          <w:iCs/>
          <w:szCs w:val="22"/>
        </w:rPr>
        <w:t>in vitro</w:t>
      </w:r>
      <w:r w:rsidRPr="0015063E">
        <w:rPr>
          <w:rFonts w:asciiTheme="majorBidi" w:hAnsiTheme="majorBidi" w:cstheme="majorBidi"/>
          <w:szCs w:val="22"/>
        </w:rPr>
        <w:t xml:space="preserve"> han</w:t>
      </w:r>
      <w:r w:rsidR="00087CE5" w:rsidRPr="0015063E">
        <w:rPr>
          <w:rFonts w:asciiTheme="majorBidi" w:hAnsiTheme="majorBidi" w:cstheme="majorBidi"/>
          <w:szCs w:val="22"/>
        </w:rPr>
        <w:t xml:space="preserve"> mostrado que el potencial de interacciones mediadas por el CYP entre emtricitabina y otros medicamentos es bajo. La administración concomitante de emtricitabina con medicamentos que se eliminan mediante secreción tubular activa puede aumentar las concentraciones de emtricitabina y/o del medicamento administrado de forma concomitante. Los medicamentos que reducen la función renal pueden aumentar las concentraciones de emtricitabina.</w:t>
      </w:r>
    </w:p>
    <w:p w14:paraId="2C13BA6E" w14:textId="77777777" w:rsidR="00AD79D3" w:rsidRPr="0015063E" w:rsidRDefault="00AD79D3" w:rsidP="0015063E">
      <w:pPr>
        <w:rPr>
          <w:rFonts w:asciiTheme="majorBidi" w:hAnsiTheme="majorBidi" w:cstheme="majorBidi"/>
          <w:szCs w:val="22"/>
        </w:rPr>
      </w:pPr>
    </w:p>
    <w:p w14:paraId="0BE3E34F" w14:textId="77777777" w:rsidR="00AD79D3" w:rsidRPr="0015063E" w:rsidRDefault="00087CE5" w:rsidP="0015063E">
      <w:pPr>
        <w:keepNext/>
        <w:keepLines/>
        <w:rPr>
          <w:rFonts w:asciiTheme="majorBidi" w:hAnsiTheme="majorBidi" w:cstheme="majorBidi"/>
          <w:szCs w:val="22"/>
          <w:u w:val="single"/>
        </w:rPr>
      </w:pPr>
      <w:r w:rsidRPr="0015063E">
        <w:rPr>
          <w:rFonts w:asciiTheme="majorBidi" w:hAnsiTheme="majorBidi" w:cstheme="majorBidi"/>
          <w:szCs w:val="22"/>
          <w:u w:val="single"/>
        </w:rPr>
        <w:t>Tenofovir alafenamida</w:t>
      </w:r>
    </w:p>
    <w:p w14:paraId="4093FCE8" w14:textId="77777777" w:rsidR="00AD79D3" w:rsidRPr="0015063E" w:rsidRDefault="00AD79D3" w:rsidP="0015063E">
      <w:pPr>
        <w:keepNext/>
        <w:keepLines/>
        <w:rPr>
          <w:rFonts w:asciiTheme="majorBidi" w:hAnsiTheme="majorBidi" w:cstheme="majorBidi"/>
          <w:szCs w:val="22"/>
        </w:rPr>
      </w:pPr>
    </w:p>
    <w:p w14:paraId="085A1465" w14:textId="53A03019" w:rsidR="00AD79D3" w:rsidRPr="0015063E" w:rsidRDefault="00087CE5" w:rsidP="0015063E">
      <w:pPr>
        <w:rPr>
          <w:rFonts w:asciiTheme="majorBidi" w:hAnsiTheme="majorBidi" w:cstheme="majorBidi"/>
          <w:szCs w:val="22"/>
        </w:rPr>
      </w:pPr>
      <w:r w:rsidRPr="0015063E">
        <w:rPr>
          <w:rFonts w:asciiTheme="majorBidi" w:hAnsiTheme="majorBidi" w:cstheme="majorBidi"/>
          <w:szCs w:val="22"/>
        </w:rPr>
        <w:t>Tenofovir alafenamida es transportado por la glicoproteína P (P</w:t>
      </w:r>
      <w:r w:rsidRPr="0015063E">
        <w:rPr>
          <w:rFonts w:asciiTheme="majorBidi" w:hAnsiTheme="majorBidi" w:cstheme="majorBidi"/>
          <w:szCs w:val="22"/>
        </w:rPr>
        <w:noBreakHyphen/>
        <w:t>gp) y la proteína de resistencia de cáncer de mama (BCRP, por sus siglas en inglés). Los medicamentos que afectan notablemente a la actividad de la P</w:t>
      </w:r>
      <w:r w:rsidRPr="0015063E">
        <w:rPr>
          <w:rFonts w:asciiTheme="majorBidi" w:hAnsiTheme="majorBidi" w:cstheme="majorBidi"/>
          <w:szCs w:val="22"/>
        </w:rPr>
        <w:noBreakHyphen/>
        <w:t xml:space="preserve">gp y </w:t>
      </w:r>
      <w:r w:rsidR="00F52B5D" w:rsidRPr="0015063E">
        <w:rPr>
          <w:rFonts w:asciiTheme="majorBidi" w:hAnsiTheme="majorBidi" w:cstheme="majorBidi"/>
          <w:szCs w:val="22"/>
        </w:rPr>
        <w:t xml:space="preserve">de </w:t>
      </w:r>
      <w:r w:rsidRPr="0015063E">
        <w:rPr>
          <w:rFonts w:asciiTheme="majorBidi" w:hAnsiTheme="majorBidi" w:cstheme="majorBidi"/>
          <w:szCs w:val="22"/>
        </w:rPr>
        <w:t>la BCRP pueden producir cambios en la absorción de tenofovir alafenamida. Se prevé que los medicamentos que inducen la actividad de la P</w:t>
      </w:r>
      <w:r w:rsidRPr="0015063E">
        <w:rPr>
          <w:rFonts w:asciiTheme="majorBidi" w:hAnsiTheme="majorBidi" w:cstheme="majorBidi"/>
          <w:szCs w:val="22"/>
        </w:rPr>
        <w:noBreakHyphen/>
        <w:t xml:space="preserve">gp (p. ej. </w:t>
      </w:r>
      <w:r w:rsidRPr="0015063E">
        <w:rPr>
          <w:rFonts w:asciiTheme="majorBidi" w:hAnsiTheme="majorBidi" w:cstheme="majorBidi"/>
        </w:rPr>
        <w:t xml:space="preserve">rifampicina, rifabutina, carbamazepina, fenobarbital) reduzcan la absorción de tenofovir alafenamida, dando lugar a una concentración plasmática reducida de tenofovir alafenamida, lo que puede redundar en una pérdida del efecto terapéutico de </w:t>
      </w:r>
      <w:r w:rsidR="00FE7949" w:rsidRPr="0015063E">
        <w:rPr>
          <w:rFonts w:asciiTheme="majorBidi" w:hAnsiTheme="majorBidi" w:cstheme="majorBidi"/>
        </w:rPr>
        <w:t>e</w:t>
      </w:r>
      <w:r w:rsidR="00CC0675" w:rsidRPr="0015063E">
        <w:rPr>
          <w:rFonts w:asciiTheme="majorBidi" w:hAnsiTheme="majorBidi" w:cstheme="majorBidi"/>
        </w:rPr>
        <w:t>mtricitabi</w:t>
      </w:r>
      <w:r w:rsidR="00591114" w:rsidRPr="0015063E">
        <w:rPr>
          <w:rFonts w:asciiTheme="majorBidi" w:hAnsiTheme="majorBidi" w:cstheme="majorBidi"/>
        </w:rPr>
        <w:t>na/</w:t>
      </w:r>
      <w:r w:rsidR="00FE7949" w:rsidRPr="0015063E">
        <w:rPr>
          <w:rFonts w:asciiTheme="majorBidi" w:hAnsiTheme="majorBidi" w:cstheme="majorBidi"/>
        </w:rPr>
        <w:t>t</w:t>
      </w:r>
      <w:r w:rsidR="00591114" w:rsidRPr="0015063E">
        <w:rPr>
          <w:rFonts w:asciiTheme="majorBidi" w:hAnsiTheme="majorBidi" w:cstheme="majorBidi"/>
        </w:rPr>
        <w:t>enofovir alafenamida</w:t>
      </w:r>
      <w:r w:rsidRPr="0015063E">
        <w:rPr>
          <w:rFonts w:asciiTheme="majorBidi" w:hAnsiTheme="majorBidi" w:cstheme="majorBidi"/>
        </w:rPr>
        <w:t xml:space="preserve"> y la aparición de resistencias. Se prevé que la administración concomitante de </w:t>
      </w:r>
      <w:r w:rsidR="00FE7949" w:rsidRPr="0015063E">
        <w:rPr>
          <w:rFonts w:asciiTheme="majorBidi" w:hAnsiTheme="majorBidi" w:cstheme="majorBidi"/>
        </w:rPr>
        <w:t>e</w:t>
      </w:r>
      <w:r w:rsidR="00CC0675" w:rsidRPr="0015063E">
        <w:rPr>
          <w:rFonts w:asciiTheme="majorBidi" w:hAnsiTheme="majorBidi" w:cstheme="majorBidi"/>
        </w:rPr>
        <w:t>mtricitabi</w:t>
      </w:r>
      <w:r w:rsidR="00591114" w:rsidRPr="0015063E">
        <w:rPr>
          <w:rFonts w:asciiTheme="majorBidi" w:hAnsiTheme="majorBidi" w:cstheme="majorBidi"/>
        </w:rPr>
        <w:t>na/</w:t>
      </w:r>
      <w:r w:rsidR="00FE7949" w:rsidRPr="0015063E">
        <w:rPr>
          <w:rFonts w:asciiTheme="majorBidi" w:hAnsiTheme="majorBidi" w:cstheme="majorBidi"/>
        </w:rPr>
        <w:t>t</w:t>
      </w:r>
      <w:r w:rsidR="00591114" w:rsidRPr="0015063E">
        <w:rPr>
          <w:rFonts w:asciiTheme="majorBidi" w:hAnsiTheme="majorBidi" w:cstheme="majorBidi"/>
        </w:rPr>
        <w:t>enofovir alafenamida</w:t>
      </w:r>
      <w:r w:rsidRPr="0015063E">
        <w:rPr>
          <w:rFonts w:asciiTheme="majorBidi" w:hAnsiTheme="majorBidi" w:cstheme="majorBidi"/>
        </w:rPr>
        <w:t xml:space="preserve"> con otros medicamentos que inhiben la</w:t>
      </w:r>
      <w:r w:rsidR="00F52B5D" w:rsidRPr="0015063E">
        <w:rPr>
          <w:rFonts w:asciiTheme="majorBidi" w:hAnsiTheme="majorBidi" w:cstheme="majorBidi"/>
        </w:rPr>
        <w:t xml:space="preserve"> </w:t>
      </w:r>
      <w:r w:rsidR="00160679" w:rsidRPr="0015063E">
        <w:rPr>
          <w:rFonts w:asciiTheme="majorBidi" w:hAnsiTheme="majorBidi" w:cstheme="majorBidi"/>
        </w:rPr>
        <w:t xml:space="preserve">actividad de la </w:t>
      </w:r>
      <w:r w:rsidRPr="0015063E">
        <w:rPr>
          <w:rFonts w:asciiTheme="majorBidi" w:hAnsiTheme="majorBidi" w:cstheme="majorBidi"/>
        </w:rPr>
        <w:t>P</w:t>
      </w:r>
      <w:r w:rsidRPr="0015063E">
        <w:rPr>
          <w:rFonts w:asciiTheme="majorBidi" w:hAnsiTheme="majorBidi" w:cstheme="majorBidi"/>
        </w:rPr>
        <w:noBreakHyphen/>
      </w:r>
      <w:r w:rsidR="00160679" w:rsidRPr="0015063E">
        <w:rPr>
          <w:rFonts w:asciiTheme="majorBidi" w:hAnsiTheme="majorBidi" w:cstheme="majorBidi"/>
        </w:rPr>
        <w:t>gp y de la BCRP</w:t>
      </w:r>
      <w:r w:rsidRPr="0015063E">
        <w:rPr>
          <w:rFonts w:asciiTheme="majorBidi" w:hAnsiTheme="majorBidi" w:cstheme="majorBidi"/>
        </w:rPr>
        <w:t xml:space="preserve"> (p. ej. cobicistat, ritonavir, ciclosporina) aumente la absorción y la concentración plasmática de tenofovir alafenamida. </w:t>
      </w:r>
      <w:r w:rsidR="00550197" w:rsidRPr="0015063E">
        <w:rPr>
          <w:rFonts w:asciiTheme="majorBidi" w:hAnsiTheme="majorBidi" w:cstheme="majorBidi"/>
        </w:rPr>
        <w:t xml:space="preserve">A </w:t>
      </w:r>
      <w:r w:rsidR="00506DFC" w:rsidRPr="0015063E">
        <w:rPr>
          <w:rFonts w:asciiTheme="majorBidi" w:hAnsiTheme="majorBidi" w:cstheme="majorBidi"/>
        </w:rPr>
        <w:t xml:space="preserve">partir de </w:t>
      </w:r>
      <w:r w:rsidR="00550197" w:rsidRPr="0015063E">
        <w:rPr>
          <w:rFonts w:asciiTheme="majorBidi" w:hAnsiTheme="majorBidi" w:cstheme="majorBidi"/>
        </w:rPr>
        <w:t xml:space="preserve">los datos procedentes de un estudio </w:t>
      </w:r>
      <w:r w:rsidR="00550197" w:rsidRPr="0015063E">
        <w:rPr>
          <w:rFonts w:asciiTheme="majorBidi" w:hAnsiTheme="majorBidi" w:cstheme="majorBidi"/>
          <w:i/>
        </w:rPr>
        <w:t>in</w:t>
      </w:r>
      <w:r w:rsidR="005E0337" w:rsidRPr="0015063E">
        <w:rPr>
          <w:rFonts w:asciiTheme="majorBidi" w:hAnsiTheme="majorBidi" w:cstheme="majorBidi"/>
          <w:i/>
        </w:rPr>
        <w:t> </w:t>
      </w:r>
      <w:r w:rsidR="00550197" w:rsidRPr="0015063E">
        <w:rPr>
          <w:rFonts w:asciiTheme="majorBidi" w:hAnsiTheme="majorBidi" w:cstheme="majorBidi"/>
          <w:i/>
        </w:rPr>
        <w:t>vitro</w:t>
      </w:r>
      <w:r w:rsidR="00550197" w:rsidRPr="0015063E">
        <w:rPr>
          <w:rFonts w:asciiTheme="majorBidi" w:hAnsiTheme="majorBidi" w:cstheme="majorBidi"/>
        </w:rPr>
        <w:t xml:space="preserve">, no se espera que la administración concomitante de tenofovir alafenamida con inhibidores de la xantina oxidasa (p. ej. febuxostat) aumente la exposición sistémica a tenofovir </w:t>
      </w:r>
      <w:r w:rsidR="00550197" w:rsidRPr="0015063E">
        <w:rPr>
          <w:rFonts w:asciiTheme="majorBidi" w:hAnsiTheme="majorBidi" w:cstheme="majorBidi"/>
          <w:i/>
        </w:rPr>
        <w:t>in</w:t>
      </w:r>
      <w:r w:rsidR="005E0337" w:rsidRPr="0015063E">
        <w:rPr>
          <w:rFonts w:asciiTheme="majorBidi" w:hAnsiTheme="majorBidi" w:cstheme="majorBidi"/>
          <w:i/>
        </w:rPr>
        <w:t> </w:t>
      </w:r>
      <w:r w:rsidR="00550197" w:rsidRPr="0015063E">
        <w:rPr>
          <w:rFonts w:asciiTheme="majorBidi" w:hAnsiTheme="majorBidi" w:cstheme="majorBidi"/>
          <w:i/>
        </w:rPr>
        <w:t>vivo</w:t>
      </w:r>
      <w:r w:rsidR="00550197" w:rsidRPr="0015063E">
        <w:rPr>
          <w:rFonts w:asciiTheme="majorBidi" w:hAnsiTheme="majorBidi" w:cstheme="majorBidi"/>
        </w:rPr>
        <w:t>.</w:t>
      </w:r>
    </w:p>
    <w:p w14:paraId="02CD1E71" w14:textId="77777777" w:rsidR="00AD79D3" w:rsidRPr="0015063E" w:rsidRDefault="00AD79D3" w:rsidP="0015063E">
      <w:pPr>
        <w:rPr>
          <w:rFonts w:asciiTheme="majorBidi" w:hAnsiTheme="majorBidi" w:cstheme="majorBidi"/>
          <w:szCs w:val="22"/>
        </w:rPr>
      </w:pPr>
    </w:p>
    <w:p w14:paraId="12158DED" w14:textId="77777777" w:rsidR="00AD79D3" w:rsidRPr="0015063E" w:rsidRDefault="00087CE5" w:rsidP="0015063E">
      <w:pPr>
        <w:rPr>
          <w:rFonts w:asciiTheme="majorBidi" w:hAnsiTheme="majorBidi" w:cstheme="majorBidi"/>
          <w:szCs w:val="22"/>
        </w:rPr>
      </w:pPr>
      <w:r w:rsidRPr="0015063E">
        <w:rPr>
          <w:rFonts w:asciiTheme="majorBidi" w:hAnsiTheme="majorBidi" w:cstheme="majorBidi"/>
          <w:szCs w:val="22"/>
        </w:rPr>
        <w:t xml:space="preserve">Tenofovir alafenamida no es un inhibidor de CYP1A2, CYP2B6, CYP2C8, CYP2C9, CYP2C19 o CYP2D6 </w:t>
      </w:r>
      <w:r w:rsidRPr="0015063E">
        <w:rPr>
          <w:rFonts w:asciiTheme="majorBidi" w:hAnsiTheme="majorBidi" w:cstheme="majorBidi"/>
          <w:i/>
          <w:szCs w:val="22"/>
        </w:rPr>
        <w:t>in vitro</w:t>
      </w:r>
      <w:r w:rsidRPr="0015063E">
        <w:rPr>
          <w:rFonts w:asciiTheme="majorBidi" w:hAnsiTheme="majorBidi" w:cstheme="majorBidi"/>
          <w:szCs w:val="22"/>
        </w:rPr>
        <w:t>. No es un inhibidor</w:t>
      </w:r>
      <w:r w:rsidR="000A243D" w:rsidRPr="0015063E">
        <w:rPr>
          <w:rFonts w:asciiTheme="majorBidi" w:hAnsiTheme="majorBidi" w:cstheme="majorBidi"/>
          <w:szCs w:val="22"/>
        </w:rPr>
        <w:t xml:space="preserve"> ni</w:t>
      </w:r>
      <w:r w:rsidR="007215F5" w:rsidRPr="0015063E">
        <w:rPr>
          <w:rFonts w:asciiTheme="majorBidi" w:hAnsiTheme="majorBidi" w:cstheme="majorBidi"/>
          <w:szCs w:val="22"/>
        </w:rPr>
        <w:t xml:space="preserve"> un</w:t>
      </w:r>
      <w:r w:rsidR="000A243D" w:rsidRPr="0015063E">
        <w:rPr>
          <w:rFonts w:asciiTheme="majorBidi" w:hAnsiTheme="majorBidi" w:cstheme="majorBidi"/>
          <w:szCs w:val="22"/>
        </w:rPr>
        <w:t xml:space="preserve"> inductor</w:t>
      </w:r>
      <w:r w:rsidRPr="0015063E">
        <w:rPr>
          <w:rFonts w:asciiTheme="majorBidi" w:hAnsiTheme="majorBidi" w:cstheme="majorBidi"/>
          <w:szCs w:val="22"/>
        </w:rPr>
        <w:t xml:space="preserve"> de CYP3A </w:t>
      </w:r>
      <w:r w:rsidRPr="0015063E">
        <w:rPr>
          <w:rFonts w:asciiTheme="majorBidi" w:hAnsiTheme="majorBidi" w:cstheme="majorBidi"/>
          <w:i/>
          <w:szCs w:val="22"/>
        </w:rPr>
        <w:t xml:space="preserve">in vivo. </w:t>
      </w:r>
      <w:r w:rsidRPr="0015063E">
        <w:rPr>
          <w:rFonts w:asciiTheme="majorBidi" w:hAnsiTheme="majorBidi" w:cstheme="majorBidi"/>
          <w:szCs w:val="22"/>
        </w:rPr>
        <w:t xml:space="preserve">Tenofovir alafenamida es un sustrato de OATP1B1 y de OATP1B3 </w:t>
      </w:r>
      <w:r w:rsidRPr="0015063E">
        <w:rPr>
          <w:rFonts w:asciiTheme="majorBidi" w:hAnsiTheme="majorBidi" w:cstheme="majorBidi"/>
          <w:i/>
          <w:szCs w:val="22"/>
        </w:rPr>
        <w:t>in vitro</w:t>
      </w:r>
      <w:r w:rsidRPr="0015063E">
        <w:rPr>
          <w:rFonts w:asciiTheme="majorBidi" w:hAnsiTheme="majorBidi" w:cstheme="majorBidi"/>
          <w:szCs w:val="22"/>
        </w:rPr>
        <w:t>. La distribución de tenofovir alafenamida en el organismo puede verse afectada por la actividad de OATP1B1 y de OATP1B3.</w:t>
      </w:r>
    </w:p>
    <w:p w14:paraId="5FF26B67" w14:textId="77777777" w:rsidR="00AD79D3" w:rsidRPr="0015063E" w:rsidRDefault="00AD79D3" w:rsidP="0015063E">
      <w:pPr>
        <w:rPr>
          <w:rFonts w:asciiTheme="majorBidi" w:hAnsiTheme="majorBidi" w:cstheme="majorBidi"/>
          <w:szCs w:val="22"/>
        </w:rPr>
      </w:pPr>
    </w:p>
    <w:p w14:paraId="720F48FF" w14:textId="77777777" w:rsidR="00AD79D3" w:rsidRPr="0015063E" w:rsidRDefault="00087CE5" w:rsidP="0015063E">
      <w:pPr>
        <w:keepNext/>
        <w:keepLines/>
        <w:autoSpaceDE w:val="0"/>
        <w:autoSpaceDN w:val="0"/>
        <w:rPr>
          <w:rFonts w:asciiTheme="majorBidi" w:hAnsiTheme="majorBidi" w:cstheme="majorBidi"/>
          <w:szCs w:val="22"/>
          <w:u w:val="single"/>
          <w:lang w:eastAsia="ko-KR"/>
        </w:rPr>
      </w:pPr>
      <w:r w:rsidRPr="0015063E">
        <w:rPr>
          <w:rFonts w:asciiTheme="majorBidi" w:hAnsiTheme="majorBidi" w:cstheme="majorBidi"/>
          <w:szCs w:val="22"/>
          <w:u w:val="single"/>
          <w:lang w:eastAsia="ko-KR"/>
        </w:rPr>
        <w:t>Otras interacciones</w:t>
      </w:r>
    </w:p>
    <w:p w14:paraId="4F706522" w14:textId="77777777" w:rsidR="00AD79D3" w:rsidRPr="0015063E" w:rsidRDefault="00AD79D3" w:rsidP="0015063E">
      <w:pPr>
        <w:keepNext/>
        <w:keepLines/>
        <w:rPr>
          <w:rFonts w:asciiTheme="majorBidi" w:hAnsiTheme="majorBidi" w:cstheme="majorBidi"/>
          <w:szCs w:val="22"/>
        </w:rPr>
      </w:pPr>
    </w:p>
    <w:p w14:paraId="25E4A4FE" w14:textId="77777777" w:rsidR="00AD79D3" w:rsidRPr="0015063E" w:rsidRDefault="00087CE5" w:rsidP="0015063E">
      <w:pPr>
        <w:rPr>
          <w:rFonts w:asciiTheme="majorBidi" w:hAnsiTheme="majorBidi" w:cstheme="majorBidi"/>
          <w:szCs w:val="22"/>
        </w:rPr>
      </w:pPr>
      <w:r w:rsidRPr="0015063E">
        <w:rPr>
          <w:rFonts w:asciiTheme="majorBidi" w:hAnsiTheme="majorBidi" w:cstheme="majorBidi"/>
          <w:szCs w:val="22"/>
        </w:rPr>
        <w:t xml:space="preserve">Tenofovir alafenamida no es un inhibidor de la uridina difosfato glucuronosiltransferasa (UGT) 1A1 humana </w:t>
      </w:r>
      <w:r w:rsidRPr="0015063E">
        <w:rPr>
          <w:rFonts w:asciiTheme="majorBidi" w:hAnsiTheme="majorBidi" w:cstheme="majorBidi"/>
          <w:i/>
          <w:szCs w:val="22"/>
        </w:rPr>
        <w:t>in vitro.</w:t>
      </w:r>
      <w:r w:rsidRPr="0015063E">
        <w:rPr>
          <w:rFonts w:asciiTheme="majorBidi" w:hAnsiTheme="majorBidi" w:cstheme="majorBidi"/>
          <w:szCs w:val="22"/>
        </w:rPr>
        <w:t xml:space="preserve"> No se sabe si tenofovir alafenamida es un inhibidor de otras enzimas UGT. Emtricitabina no inhibió la reacción de glucuronidación de un sustrato UGT no específico </w:t>
      </w:r>
      <w:r w:rsidRPr="0015063E">
        <w:rPr>
          <w:rFonts w:asciiTheme="majorBidi" w:hAnsiTheme="majorBidi" w:cstheme="majorBidi"/>
          <w:i/>
          <w:szCs w:val="22"/>
        </w:rPr>
        <w:t>in vitro</w:t>
      </w:r>
      <w:r w:rsidRPr="0015063E">
        <w:rPr>
          <w:rFonts w:asciiTheme="majorBidi" w:hAnsiTheme="majorBidi" w:cstheme="majorBidi"/>
          <w:szCs w:val="22"/>
        </w:rPr>
        <w:t>.</w:t>
      </w:r>
    </w:p>
    <w:p w14:paraId="4F9A5D5E" w14:textId="77777777" w:rsidR="00AD79D3" w:rsidRPr="0015063E" w:rsidRDefault="00AD79D3" w:rsidP="0015063E">
      <w:pPr>
        <w:rPr>
          <w:rFonts w:asciiTheme="majorBidi" w:hAnsiTheme="majorBidi" w:cstheme="majorBidi"/>
          <w:noProof/>
          <w:szCs w:val="22"/>
        </w:rPr>
      </w:pPr>
    </w:p>
    <w:p w14:paraId="6FFCC8B8" w14:textId="28739881" w:rsidR="00AD79D3" w:rsidRPr="0015063E" w:rsidRDefault="00087CE5" w:rsidP="0015063E">
      <w:pPr>
        <w:rPr>
          <w:rFonts w:asciiTheme="majorBidi" w:hAnsiTheme="majorBidi" w:cstheme="majorBidi"/>
          <w:szCs w:val="22"/>
        </w:rPr>
      </w:pPr>
      <w:r w:rsidRPr="0015063E">
        <w:rPr>
          <w:rFonts w:asciiTheme="majorBidi" w:hAnsiTheme="majorBidi" w:cstheme="majorBidi"/>
          <w:noProof/>
          <w:szCs w:val="22"/>
        </w:rPr>
        <w:t xml:space="preserve">Las interacciones entre los componentes de </w:t>
      </w:r>
      <w:r w:rsidR="00FE7949" w:rsidRPr="0015063E">
        <w:rPr>
          <w:rFonts w:asciiTheme="majorBidi" w:hAnsiTheme="majorBidi" w:cstheme="majorBidi"/>
        </w:rPr>
        <w:t>e</w:t>
      </w:r>
      <w:r w:rsidR="00CC0675" w:rsidRPr="0015063E">
        <w:rPr>
          <w:rFonts w:asciiTheme="majorBidi" w:hAnsiTheme="majorBidi" w:cstheme="majorBidi"/>
        </w:rPr>
        <w:t>mtricitabi</w:t>
      </w:r>
      <w:r w:rsidR="00591114" w:rsidRPr="0015063E">
        <w:rPr>
          <w:rFonts w:asciiTheme="majorBidi" w:hAnsiTheme="majorBidi" w:cstheme="majorBidi"/>
        </w:rPr>
        <w:t>na/</w:t>
      </w:r>
      <w:r w:rsidR="00FE7949" w:rsidRPr="0015063E">
        <w:rPr>
          <w:rFonts w:asciiTheme="majorBidi" w:hAnsiTheme="majorBidi" w:cstheme="majorBidi"/>
        </w:rPr>
        <w:t>t</w:t>
      </w:r>
      <w:r w:rsidR="00591114" w:rsidRPr="0015063E">
        <w:rPr>
          <w:rFonts w:asciiTheme="majorBidi" w:hAnsiTheme="majorBidi" w:cstheme="majorBidi"/>
        </w:rPr>
        <w:t>enofovir alafenamida</w:t>
      </w:r>
      <w:r w:rsidRPr="0015063E">
        <w:rPr>
          <w:rFonts w:asciiTheme="majorBidi" w:hAnsiTheme="majorBidi" w:cstheme="majorBidi"/>
          <w:noProof/>
          <w:szCs w:val="22"/>
        </w:rPr>
        <w:t xml:space="preserve"> y los medicamentos potencialmente administrados de forma concomitante se enumeran en la Tabla 2 (el aumento está indicado como “</w:t>
      </w:r>
      <w:r w:rsidRPr="0015063E">
        <w:rPr>
          <w:rFonts w:asciiTheme="majorBidi" w:hAnsiTheme="majorBidi" w:cstheme="majorBidi"/>
          <w:szCs w:val="22"/>
        </w:rPr>
        <w:t>↑</w:t>
      </w:r>
      <w:r w:rsidRPr="0015063E">
        <w:rPr>
          <w:rFonts w:asciiTheme="majorBidi" w:hAnsiTheme="majorBidi" w:cstheme="majorBidi"/>
          <w:noProof/>
          <w:szCs w:val="22"/>
        </w:rPr>
        <w:t>”; la disminución, como “</w:t>
      </w:r>
      <w:r w:rsidRPr="0015063E">
        <w:rPr>
          <w:rFonts w:asciiTheme="majorBidi" w:hAnsiTheme="majorBidi" w:cstheme="majorBidi"/>
          <w:szCs w:val="22"/>
        </w:rPr>
        <w:t>↓</w:t>
      </w:r>
      <w:r w:rsidRPr="0015063E">
        <w:rPr>
          <w:rFonts w:asciiTheme="majorBidi" w:hAnsiTheme="majorBidi" w:cstheme="majorBidi"/>
          <w:noProof/>
          <w:szCs w:val="22"/>
        </w:rPr>
        <w:t>”; la ausencia de cambios, como “</w:t>
      </w:r>
      <w:r w:rsidRPr="0015063E">
        <w:rPr>
          <w:rFonts w:asciiTheme="majorBidi" w:hAnsiTheme="majorBidi" w:cstheme="majorBidi"/>
          <w:szCs w:val="22"/>
        </w:rPr>
        <w:t>↔</w:t>
      </w:r>
      <w:r w:rsidRPr="0015063E">
        <w:rPr>
          <w:rFonts w:asciiTheme="majorBidi" w:hAnsiTheme="majorBidi" w:cstheme="majorBidi"/>
          <w:noProof/>
          <w:szCs w:val="22"/>
        </w:rPr>
        <w:t xml:space="preserve">”). Las interacciones descritas se basan en </w:t>
      </w:r>
      <w:r w:rsidR="00962E71" w:rsidRPr="0015063E">
        <w:rPr>
          <w:rFonts w:asciiTheme="majorBidi" w:hAnsiTheme="majorBidi" w:cstheme="majorBidi"/>
          <w:noProof/>
          <w:szCs w:val="22"/>
        </w:rPr>
        <w:t xml:space="preserve">estudios </w:t>
      </w:r>
      <w:r w:rsidRPr="0015063E">
        <w:rPr>
          <w:rFonts w:asciiTheme="majorBidi" w:hAnsiTheme="majorBidi" w:cstheme="majorBidi"/>
          <w:noProof/>
          <w:szCs w:val="22"/>
        </w:rPr>
        <w:t xml:space="preserve">realizados con </w:t>
      </w:r>
      <w:r w:rsidR="00FE7949" w:rsidRPr="0015063E">
        <w:rPr>
          <w:rFonts w:asciiTheme="majorBidi" w:hAnsiTheme="majorBidi" w:cstheme="majorBidi"/>
        </w:rPr>
        <w:t>e</w:t>
      </w:r>
      <w:r w:rsidR="00CC0675" w:rsidRPr="0015063E">
        <w:rPr>
          <w:rFonts w:asciiTheme="majorBidi" w:hAnsiTheme="majorBidi" w:cstheme="majorBidi"/>
        </w:rPr>
        <w:t>mtricitabi</w:t>
      </w:r>
      <w:r w:rsidR="00591114" w:rsidRPr="0015063E">
        <w:rPr>
          <w:rFonts w:asciiTheme="majorBidi" w:hAnsiTheme="majorBidi" w:cstheme="majorBidi"/>
        </w:rPr>
        <w:t>na/</w:t>
      </w:r>
      <w:r w:rsidR="00FE7949" w:rsidRPr="0015063E">
        <w:rPr>
          <w:rFonts w:asciiTheme="majorBidi" w:hAnsiTheme="majorBidi" w:cstheme="majorBidi"/>
        </w:rPr>
        <w:t>t</w:t>
      </w:r>
      <w:r w:rsidR="00591114" w:rsidRPr="0015063E">
        <w:rPr>
          <w:rFonts w:asciiTheme="majorBidi" w:hAnsiTheme="majorBidi" w:cstheme="majorBidi"/>
        </w:rPr>
        <w:t>enofovir alafenamida</w:t>
      </w:r>
      <w:r w:rsidRPr="0015063E">
        <w:rPr>
          <w:rFonts w:asciiTheme="majorBidi" w:hAnsiTheme="majorBidi" w:cstheme="majorBidi"/>
          <w:noProof/>
          <w:szCs w:val="22"/>
        </w:rPr>
        <w:t xml:space="preserve"> o con los componentes de </w:t>
      </w:r>
      <w:r w:rsidR="00FE7949" w:rsidRPr="0015063E">
        <w:rPr>
          <w:rFonts w:asciiTheme="majorBidi" w:hAnsiTheme="majorBidi" w:cstheme="majorBidi"/>
        </w:rPr>
        <w:t>e</w:t>
      </w:r>
      <w:r w:rsidR="00CC0675" w:rsidRPr="0015063E">
        <w:rPr>
          <w:rFonts w:asciiTheme="majorBidi" w:hAnsiTheme="majorBidi" w:cstheme="majorBidi"/>
        </w:rPr>
        <w:t>mtricitabi</w:t>
      </w:r>
      <w:r w:rsidR="00591114" w:rsidRPr="0015063E">
        <w:rPr>
          <w:rFonts w:asciiTheme="majorBidi" w:hAnsiTheme="majorBidi" w:cstheme="majorBidi"/>
        </w:rPr>
        <w:t>na/</w:t>
      </w:r>
      <w:r w:rsidR="00FE7949" w:rsidRPr="0015063E">
        <w:rPr>
          <w:rFonts w:asciiTheme="majorBidi" w:hAnsiTheme="majorBidi" w:cstheme="majorBidi"/>
        </w:rPr>
        <w:t>t</w:t>
      </w:r>
      <w:r w:rsidR="00591114" w:rsidRPr="0015063E">
        <w:rPr>
          <w:rFonts w:asciiTheme="majorBidi" w:hAnsiTheme="majorBidi" w:cstheme="majorBidi"/>
        </w:rPr>
        <w:t>enofovir alafenamida</w:t>
      </w:r>
      <w:r w:rsidRPr="0015063E">
        <w:rPr>
          <w:rFonts w:asciiTheme="majorBidi" w:hAnsiTheme="majorBidi" w:cstheme="majorBidi"/>
          <w:noProof/>
          <w:szCs w:val="22"/>
        </w:rPr>
        <w:t xml:space="preserve"> en forma de fármacos individuales y/o en combinación, o son interacciones medicamentosas potenciales que pueden ocurrir con </w:t>
      </w:r>
      <w:r w:rsidR="00FE7949" w:rsidRPr="0015063E">
        <w:rPr>
          <w:rFonts w:asciiTheme="majorBidi" w:hAnsiTheme="majorBidi" w:cstheme="majorBidi"/>
        </w:rPr>
        <w:t>e</w:t>
      </w:r>
      <w:r w:rsidR="00CC0675" w:rsidRPr="0015063E">
        <w:rPr>
          <w:rFonts w:asciiTheme="majorBidi" w:hAnsiTheme="majorBidi" w:cstheme="majorBidi"/>
        </w:rPr>
        <w:t>mtricitabi</w:t>
      </w:r>
      <w:r w:rsidR="00591114" w:rsidRPr="0015063E">
        <w:rPr>
          <w:rFonts w:asciiTheme="majorBidi" w:hAnsiTheme="majorBidi" w:cstheme="majorBidi"/>
        </w:rPr>
        <w:t>na/</w:t>
      </w:r>
      <w:r w:rsidR="00FE7949" w:rsidRPr="0015063E">
        <w:rPr>
          <w:rFonts w:asciiTheme="majorBidi" w:hAnsiTheme="majorBidi" w:cstheme="majorBidi"/>
        </w:rPr>
        <w:t>t</w:t>
      </w:r>
      <w:r w:rsidR="00591114" w:rsidRPr="0015063E">
        <w:rPr>
          <w:rFonts w:asciiTheme="majorBidi" w:hAnsiTheme="majorBidi" w:cstheme="majorBidi"/>
        </w:rPr>
        <w:t>enofovir alafenamida</w:t>
      </w:r>
      <w:r w:rsidRPr="0015063E">
        <w:rPr>
          <w:rFonts w:asciiTheme="majorBidi" w:hAnsiTheme="majorBidi" w:cstheme="majorBidi"/>
          <w:noProof/>
          <w:szCs w:val="22"/>
        </w:rPr>
        <w:t>.</w:t>
      </w:r>
    </w:p>
    <w:p w14:paraId="4FAD386C" w14:textId="77777777" w:rsidR="00AD79D3" w:rsidRPr="0015063E" w:rsidRDefault="00AD79D3" w:rsidP="0015063E">
      <w:pPr>
        <w:rPr>
          <w:rFonts w:asciiTheme="majorBidi" w:hAnsiTheme="majorBidi" w:cstheme="majorBidi"/>
          <w:szCs w:val="22"/>
        </w:rPr>
      </w:pPr>
    </w:p>
    <w:p w14:paraId="435A718F" w14:textId="75AE44FB" w:rsidR="00AD79D3" w:rsidRPr="0015063E" w:rsidRDefault="00087CE5" w:rsidP="0015063E">
      <w:pPr>
        <w:keepNext/>
        <w:keepLines/>
        <w:rPr>
          <w:rFonts w:asciiTheme="majorBidi" w:hAnsiTheme="majorBidi" w:cstheme="majorBidi"/>
          <w:b/>
          <w:noProof/>
          <w:szCs w:val="22"/>
        </w:rPr>
      </w:pPr>
      <w:r w:rsidRPr="0015063E">
        <w:rPr>
          <w:rFonts w:asciiTheme="majorBidi" w:hAnsiTheme="majorBidi" w:cstheme="majorBidi"/>
          <w:b/>
          <w:noProof/>
          <w:szCs w:val="22"/>
        </w:rPr>
        <w:t xml:space="preserve">Tabla 2: Interacciones entre los componentes individuales de </w:t>
      </w:r>
      <w:r w:rsidR="00CC0675" w:rsidRPr="0015063E">
        <w:rPr>
          <w:rFonts w:asciiTheme="majorBidi" w:hAnsiTheme="majorBidi" w:cstheme="majorBidi"/>
          <w:b/>
        </w:rPr>
        <w:t>Emtricitabina/Tenofovir alafenamida Viatris</w:t>
      </w:r>
      <w:r w:rsidRPr="0015063E">
        <w:rPr>
          <w:rFonts w:asciiTheme="majorBidi" w:hAnsiTheme="majorBidi" w:cstheme="majorBidi"/>
          <w:b/>
          <w:noProof/>
          <w:szCs w:val="22"/>
        </w:rPr>
        <w:t xml:space="preserve"> y otros medicamentos</w:t>
      </w:r>
    </w:p>
    <w:p w14:paraId="7FC34B1E" w14:textId="77777777" w:rsidR="00AD79D3" w:rsidRPr="0015063E" w:rsidRDefault="00AD79D3" w:rsidP="0015063E">
      <w:pPr>
        <w:keepNext/>
        <w:keepLines/>
        <w:rPr>
          <w:rFonts w:asciiTheme="majorBidi" w:hAnsiTheme="majorBidi" w:cstheme="majorBidi"/>
          <w:b/>
          <w:noProof/>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4253"/>
        <w:gridCol w:w="2551"/>
      </w:tblGrid>
      <w:tr w:rsidR="00F667CE" w:rsidRPr="0015063E" w14:paraId="0DFBBD75" w14:textId="77777777" w:rsidTr="00AA4494">
        <w:trPr>
          <w:cantSplit/>
          <w:tblHeader/>
        </w:trPr>
        <w:tc>
          <w:tcPr>
            <w:tcW w:w="2263" w:type="dxa"/>
            <w:tcBorders>
              <w:top w:val="single" w:sz="4" w:space="0" w:color="auto"/>
              <w:left w:val="single" w:sz="4" w:space="0" w:color="auto"/>
              <w:bottom w:val="single" w:sz="4" w:space="0" w:color="auto"/>
              <w:right w:val="single" w:sz="4" w:space="0" w:color="auto"/>
            </w:tcBorders>
            <w:hideMark/>
          </w:tcPr>
          <w:p w14:paraId="0225CBBE" w14:textId="77777777" w:rsidR="00AD79D3" w:rsidRPr="0015063E" w:rsidRDefault="00087CE5" w:rsidP="0015063E">
            <w:pPr>
              <w:keepNext/>
              <w:keepLines/>
              <w:jc w:val="center"/>
              <w:outlineLvl w:val="0"/>
              <w:rPr>
                <w:rFonts w:asciiTheme="majorBidi" w:hAnsiTheme="majorBidi" w:cstheme="majorBidi"/>
                <w:b/>
                <w:noProof/>
                <w:sz w:val="20"/>
                <w:vertAlign w:val="superscript"/>
              </w:rPr>
            </w:pPr>
            <w:r w:rsidRPr="0015063E">
              <w:rPr>
                <w:rFonts w:asciiTheme="majorBidi" w:hAnsiTheme="majorBidi" w:cstheme="majorBidi"/>
                <w:b/>
                <w:noProof/>
                <w:sz w:val="20"/>
              </w:rPr>
              <w:t>Medicamento por áreas terapéuticas</w:t>
            </w:r>
            <w:r w:rsidRPr="0015063E">
              <w:rPr>
                <w:rFonts w:asciiTheme="majorBidi" w:hAnsiTheme="majorBidi" w:cstheme="majorBidi"/>
                <w:b/>
                <w:noProof/>
                <w:sz w:val="20"/>
                <w:vertAlign w:val="superscript"/>
              </w:rPr>
              <w:t>1</w:t>
            </w:r>
          </w:p>
        </w:tc>
        <w:tc>
          <w:tcPr>
            <w:tcW w:w="4253" w:type="dxa"/>
            <w:tcBorders>
              <w:top w:val="single" w:sz="4" w:space="0" w:color="auto"/>
              <w:left w:val="single" w:sz="4" w:space="0" w:color="auto"/>
              <w:bottom w:val="single" w:sz="4" w:space="0" w:color="auto"/>
              <w:right w:val="single" w:sz="4" w:space="0" w:color="auto"/>
            </w:tcBorders>
            <w:hideMark/>
          </w:tcPr>
          <w:p w14:paraId="7F05E5A7" w14:textId="77777777" w:rsidR="00AD79D3" w:rsidRPr="0015063E" w:rsidRDefault="00087CE5" w:rsidP="0015063E">
            <w:pPr>
              <w:keepNext/>
              <w:keepLines/>
              <w:jc w:val="center"/>
              <w:rPr>
                <w:rFonts w:asciiTheme="majorBidi" w:hAnsiTheme="majorBidi" w:cstheme="majorBidi"/>
                <w:b/>
                <w:noProof/>
                <w:sz w:val="20"/>
              </w:rPr>
            </w:pPr>
            <w:r w:rsidRPr="0015063E">
              <w:rPr>
                <w:rFonts w:asciiTheme="majorBidi" w:hAnsiTheme="majorBidi" w:cstheme="majorBidi"/>
                <w:b/>
                <w:noProof/>
                <w:sz w:val="20"/>
              </w:rPr>
              <w:t>Efectos sobre las concentraciones de medicamento.</w:t>
            </w:r>
          </w:p>
          <w:p w14:paraId="20482944" w14:textId="77777777" w:rsidR="00AD79D3" w:rsidRPr="0015063E" w:rsidRDefault="00087CE5" w:rsidP="0015063E">
            <w:pPr>
              <w:keepNext/>
              <w:keepLines/>
              <w:jc w:val="center"/>
              <w:outlineLvl w:val="0"/>
              <w:rPr>
                <w:rFonts w:asciiTheme="majorBidi" w:hAnsiTheme="majorBidi" w:cstheme="majorBidi"/>
                <w:b/>
                <w:noProof/>
                <w:sz w:val="20"/>
              </w:rPr>
            </w:pPr>
            <w:r w:rsidRPr="0015063E">
              <w:rPr>
                <w:rFonts w:asciiTheme="majorBidi" w:hAnsiTheme="majorBidi" w:cstheme="majorBidi"/>
                <w:b/>
                <w:noProof/>
                <w:sz w:val="20"/>
              </w:rPr>
              <w:t>Cambio porcentual medio en AUC, C</w:t>
            </w:r>
            <w:r w:rsidRPr="0015063E">
              <w:rPr>
                <w:rFonts w:asciiTheme="majorBidi" w:hAnsiTheme="majorBidi" w:cstheme="majorBidi"/>
                <w:b/>
                <w:noProof/>
                <w:sz w:val="20"/>
                <w:vertAlign w:val="subscript"/>
              </w:rPr>
              <w:t>max</w:t>
            </w:r>
            <w:r w:rsidRPr="0015063E">
              <w:rPr>
                <w:rFonts w:asciiTheme="majorBidi" w:hAnsiTheme="majorBidi" w:cstheme="majorBidi"/>
                <w:b/>
                <w:noProof/>
                <w:sz w:val="20"/>
              </w:rPr>
              <w:t>, C</w:t>
            </w:r>
            <w:r w:rsidRPr="0015063E">
              <w:rPr>
                <w:rFonts w:asciiTheme="majorBidi" w:hAnsiTheme="majorBidi" w:cstheme="majorBidi"/>
                <w:b/>
                <w:noProof/>
                <w:sz w:val="20"/>
                <w:vertAlign w:val="subscript"/>
              </w:rPr>
              <w:t>min</w:t>
            </w:r>
            <w:r w:rsidRPr="0015063E">
              <w:rPr>
                <w:rFonts w:asciiTheme="majorBidi" w:hAnsiTheme="majorBidi" w:cstheme="majorBidi"/>
                <w:b/>
                <w:noProof/>
                <w:sz w:val="20"/>
                <w:vertAlign w:val="superscript"/>
              </w:rPr>
              <w:t>2</w:t>
            </w:r>
          </w:p>
        </w:tc>
        <w:tc>
          <w:tcPr>
            <w:tcW w:w="2551" w:type="dxa"/>
            <w:tcBorders>
              <w:top w:val="single" w:sz="4" w:space="0" w:color="auto"/>
              <w:left w:val="single" w:sz="4" w:space="0" w:color="auto"/>
              <w:bottom w:val="single" w:sz="4" w:space="0" w:color="auto"/>
              <w:right w:val="single" w:sz="4" w:space="0" w:color="auto"/>
            </w:tcBorders>
            <w:hideMark/>
          </w:tcPr>
          <w:p w14:paraId="0B63C7FC" w14:textId="39995343" w:rsidR="00AD79D3" w:rsidRPr="0015063E" w:rsidRDefault="00087CE5" w:rsidP="0015063E">
            <w:pPr>
              <w:keepNext/>
              <w:keepLines/>
              <w:jc w:val="center"/>
              <w:outlineLvl w:val="0"/>
              <w:rPr>
                <w:rFonts w:asciiTheme="majorBidi" w:hAnsiTheme="majorBidi" w:cstheme="majorBidi"/>
                <w:b/>
                <w:noProof/>
                <w:sz w:val="20"/>
              </w:rPr>
            </w:pPr>
            <w:r w:rsidRPr="0015063E">
              <w:rPr>
                <w:rFonts w:asciiTheme="majorBidi" w:hAnsiTheme="majorBidi" w:cstheme="majorBidi"/>
                <w:b/>
                <w:noProof/>
                <w:sz w:val="20"/>
              </w:rPr>
              <w:t xml:space="preserve">Recomendación relativa a la administración concomitante con </w:t>
            </w:r>
            <w:r w:rsidR="00CC0675" w:rsidRPr="0015063E">
              <w:rPr>
                <w:rFonts w:asciiTheme="majorBidi" w:hAnsiTheme="majorBidi" w:cstheme="majorBidi"/>
                <w:b/>
                <w:sz w:val="20"/>
              </w:rPr>
              <w:t>Emtricitabina/Tenofovir alafenamida Viatris</w:t>
            </w:r>
          </w:p>
        </w:tc>
      </w:tr>
      <w:tr w:rsidR="00F667CE" w:rsidRPr="0015063E" w14:paraId="48711641" w14:textId="77777777" w:rsidTr="00AA4494">
        <w:trPr>
          <w:cantSplit/>
        </w:trPr>
        <w:tc>
          <w:tcPr>
            <w:tcW w:w="9067" w:type="dxa"/>
            <w:gridSpan w:val="3"/>
            <w:tcBorders>
              <w:top w:val="single" w:sz="4" w:space="0" w:color="auto"/>
              <w:left w:val="single" w:sz="4" w:space="0" w:color="auto"/>
              <w:bottom w:val="single" w:sz="4" w:space="0" w:color="auto"/>
              <w:right w:val="single" w:sz="4" w:space="0" w:color="auto"/>
            </w:tcBorders>
            <w:hideMark/>
          </w:tcPr>
          <w:p w14:paraId="0D9FD9BE" w14:textId="77777777" w:rsidR="00AD79D3" w:rsidRPr="0015063E" w:rsidRDefault="00087CE5" w:rsidP="0015063E">
            <w:pPr>
              <w:keepNext/>
              <w:keepLines/>
              <w:outlineLvl w:val="0"/>
              <w:rPr>
                <w:rFonts w:asciiTheme="majorBidi" w:hAnsiTheme="majorBidi" w:cstheme="majorBidi"/>
                <w:b/>
                <w:i/>
                <w:noProof/>
                <w:sz w:val="20"/>
              </w:rPr>
            </w:pPr>
            <w:r w:rsidRPr="0015063E">
              <w:rPr>
                <w:rFonts w:asciiTheme="majorBidi" w:hAnsiTheme="majorBidi" w:cstheme="majorBidi"/>
                <w:b/>
                <w:i/>
                <w:noProof/>
                <w:sz w:val="20"/>
              </w:rPr>
              <w:t>ANTIINFECCIOSOS</w:t>
            </w:r>
          </w:p>
        </w:tc>
      </w:tr>
      <w:tr w:rsidR="00F667CE" w:rsidRPr="0015063E" w14:paraId="155ACE17" w14:textId="77777777" w:rsidTr="00AA4494">
        <w:trPr>
          <w:cantSplit/>
        </w:trPr>
        <w:tc>
          <w:tcPr>
            <w:tcW w:w="9067" w:type="dxa"/>
            <w:gridSpan w:val="3"/>
            <w:tcBorders>
              <w:top w:val="single" w:sz="4" w:space="0" w:color="auto"/>
              <w:left w:val="single" w:sz="4" w:space="0" w:color="auto"/>
              <w:bottom w:val="single" w:sz="4" w:space="0" w:color="auto"/>
              <w:right w:val="single" w:sz="4" w:space="0" w:color="auto"/>
            </w:tcBorders>
            <w:hideMark/>
          </w:tcPr>
          <w:p w14:paraId="356F9959" w14:textId="77777777" w:rsidR="00AD79D3" w:rsidRPr="0015063E" w:rsidRDefault="00087CE5" w:rsidP="0015063E">
            <w:pPr>
              <w:keepNext/>
              <w:keepLines/>
              <w:rPr>
                <w:rFonts w:asciiTheme="majorBidi" w:hAnsiTheme="majorBidi" w:cstheme="majorBidi"/>
                <w:b/>
                <w:noProof/>
                <w:sz w:val="20"/>
              </w:rPr>
            </w:pPr>
            <w:r w:rsidRPr="0015063E">
              <w:rPr>
                <w:rFonts w:asciiTheme="majorBidi" w:hAnsiTheme="majorBidi" w:cstheme="majorBidi"/>
                <w:b/>
                <w:noProof/>
                <w:sz w:val="20"/>
              </w:rPr>
              <w:t>Antifúngicos</w:t>
            </w:r>
          </w:p>
        </w:tc>
      </w:tr>
      <w:tr w:rsidR="00F667CE" w:rsidRPr="0015063E" w14:paraId="23844FDE" w14:textId="77777777" w:rsidTr="00AA4494">
        <w:trPr>
          <w:cantSplit/>
          <w:trHeight w:val="1873"/>
        </w:trPr>
        <w:tc>
          <w:tcPr>
            <w:tcW w:w="2263" w:type="dxa"/>
            <w:tcBorders>
              <w:top w:val="single" w:sz="4" w:space="0" w:color="auto"/>
              <w:left w:val="single" w:sz="4" w:space="0" w:color="auto"/>
              <w:bottom w:val="single" w:sz="4" w:space="0" w:color="auto"/>
              <w:right w:val="single" w:sz="4" w:space="0" w:color="auto"/>
            </w:tcBorders>
            <w:hideMark/>
          </w:tcPr>
          <w:p w14:paraId="57A10B44" w14:textId="77777777" w:rsidR="00AD79D3" w:rsidRPr="0015063E" w:rsidRDefault="00087CE5" w:rsidP="0015063E">
            <w:pPr>
              <w:rPr>
                <w:rFonts w:asciiTheme="majorBidi" w:hAnsiTheme="majorBidi" w:cstheme="majorBidi"/>
                <w:noProof/>
                <w:sz w:val="20"/>
              </w:rPr>
            </w:pPr>
            <w:r w:rsidRPr="0015063E">
              <w:rPr>
                <w:rFonts w:asciiTheme="majorBidi" w:hAnsiTheme="majorBidi" w:cstheme="majorBidi"/>
                <w:noProof/>
                <w:sz w:val="20"/>
              </w:rPr>
              <w:t>Ketoconazol</w:t>
            </w:r>
          </w:p>
          <w:p w14:paraId="583A1169" w14:textId="77777777" w:rsidR="00AD79D3" w:rsidRPr="0015063E" w:rsidRDefault="00087CE5" w:rsidP="0015063E">
            <w:pPr>
              <w:rPr>
                <w:rFonts w:asciiTheme="majorBidi" w:hAnsiTheme="majorBidi" w:cstheme="majorBidi"/>
                <w:noProof/>
                <w:sz w:val="20"/>
              </w:rPr>
            </w:pPr>
            <w:r w:rsidRPr="0015063E">
              <w:rPr>
                <w:rFonts w:asciiTheme="majorBidi" w:hAnsiTheme="majorBidi" w:cstheme="majorBidi"/>
                <w:noProof/>
                <w:sz w:val="20"/>
              </w:rPr>
              <w:t>Itraconazol</w:t>
            </w:r>
          </w:p>
        </w:tc>
        <w:tc>
          <w:tcPr>
            <w:tcW w:w="4253" w:type="dxa"/>
            <w:tcBorders>
              <w:top w:val="single" w:sz="4" w:space="0" w:color="auto"/>
              <w:left w:val="single" w:sz="4" w:space="0" w:color="auto"/>
              <w:bottom w:val="single" w:sz="4" w:space="0" w:color="auto"/>
              <w:right w:val="single" w:sz="4" w:space="0" w:color="auto"/>
            </w:tcBorders>
          </w:tcPr>
          <w:p w14:paraId="46BABD97" w14:textId="4A1BF167" w:rsidR="00AD79D3" w:rsidRPr="0015063E" w:rsidRDefault="00087CE5" w:rsidP="0015063E">
            <w:pPr>
              <w:rPr>
                <w:rFonts w:asciiTheme="majorBidi" w:hAnsiTheme="majorBidi" w:cstheme="majorBidi"/>
                <w:noProof/>
                <w:sz w:val="20"/>
              </w:rPr>
            </w:pPr>
            <w:r w:rsidRPr="0015063E">
              <w:rPr>
                <w:rFonts w:asciiTheme="majorBidi" w:hAnsiTheme="majorBidi" w:cstheme="majorBidi"/>
                <w:noProof/>
                <w:sz w:val="20"/>
              </w:rPr>
              <w:t xml:space="preserve">Interacción no estudiada con ninguno de los componentes de </w:t>
            </w:r>
            <w:r w:rsidR="00CC0675" w:rsidRPr="0015063E">
              <w:rPr>
                <w:rFonts w:asciiTheme="majorBidi" w:hAnsiTheme="majorBidi" w:cstheme="majorBidi"/>
                <w:sz w:val="20"/>
              </w:rPr>
              <w:t>Emtricitabina/Tenofovir alafenamida Viatris</w:t>
            </w:r>
            <w:r w:rsidRPr="0015063E">
              <w:rPr>
                <w:rFonts w:asciiTheme="majorBidi" w:hAnsiTheme="majorBidi" w:cstheme="majorBidi"/>
                <w:noProof/>
                <w:sz w:val="20"/>
              </w:rPr>
              <w:t>.</w:t>
            </w:r>
          </w:p>
          <w:p w14:paraId="05081889" w14:textId="77777777" w:rsidR="00AD79D3" w:rsidRPr="0015063E" w:rsidRDefault="00AD79D3" w:rsidP="0015063E">
            <w:pPr>
              <w:rPr>
                <w:rFonts w:asciiTheme="majorBidi" w:hAnsiTheme="majorBidi" w:cstheme="majorBidi"/>
                <w:noProof/>
                <w:sz w:val="20"/>
              </w:rPr>
            </w:pPr>
          </w:p>
          <w:p w14:paraId="22A1E89C" w14:textId="77777777" w:rsidR="00AD79D3" w:rsidRPr="0015063E" w:rsidRDefault="00087CE5" w:rsidP="0015063E">
            <w:pPr>
              <w:rPr>
                <w:rFonts w:asciiTheme="majorBidi" w:hAnsiTheme="majorBidi" w:cstheme="majorBidi"/>
                <w:noProof/>
                <w:sz w:val="20"/>
              </w:rPr>
            </w:pPr>
            <w:r w:rsidRPr="0015063E">
              <w:rPr>
                <w:rFonts w:asciiTheme="majorBidi" w:hAnsiTheme="majorBidi" w:cstheme="majorBidi"/>
                <w:noProof/>
                <w:sz w:val="20"/>
              </w:rPr>
              <w:t>Se prevé que la administración concomitante de ketoconazol o itraconazol, que son inhibidores potentes de la P</w:t>
            </w:r>
            <w:r w:rsidRPr="0015063E">
              <w:rPr>
                <w:rFonts w:asciiTheme="majorBidi" w:hAnsiTheme="majorBidi" w:cstheme="majorBidi"/>
                <w:noProof/>
                <w:sz w:val="20"/>
              </w:rPr>
              <w:noBreakHyphen/>
              <w:t>gp, aumente las concentraciones plasmáticas de tenofovir alafenamida.</w:t>
            </w:r>
          </w:p>
        </w:tc>
        <w:tc>
          <w:tcPr>
            <w:tcW w:w="2551" w:type="dxa"/>
            <w:tcBorders>
              <w:top w:val="single" w:sz="4" w:space="0" w:color="auto"/>
              <w:left w:val="single" w:sz="4" w:space="0" w:color="auto"/>
              <w:bottom w:val="single" w:sz="4" w:space="0" w:color="auto"/>
              <w:right w:val="single" w:sz="4" w:space="0" w:color="auto"/>
            </w:tcBorders>
            <w:hideMark/>
          </w:tcPr>
          <w:p w14:paraId="38655BEC" w14:textId="2D08E1DF" w:rsidR="00AD79D3" w:rsidRPr="0015063E" w:rsidRDefault="00087CE5" w:rsidP="0015063E">
            <w:pPr>
              <w:rPr>
                <w:rFonts w:asciiTheme="majorBidi" w:hAnsiTheme="majorBidi" w:cstheme="majorBidi"/>
                <w:noProof/>
                <w:sz w:val="20"/>
              </w:rPr>
            </w:pPr>
            <w:r w:rsidRPr="0015063E">
              <w:rPr>
                <w:rFonts w:asciiTheme="majorBidi" w:hAnsiTheme="majorBidi" w:cstheme="majorBidi"/>
                <w:noProof/>
                <w:sz w:val="20"/>
              </w:rPr>
              <w:t xml:space="preserve">La dosis recomendada de </w:t>
            </w:r>
            <w:r w:rsidR="00CC0675" w:rsidRPr="0015063E">
              <w:rPr>
                <w:rFonts w:asciiTheme="majorBidi" w:hAnsiTheme="majorBidi" w:cstheme="majorBidi"/>
                <w:sz w:val="20"/>
              </w:rPr>
              <w:t>Emtricitabina/Tenofovir alafenamida Viatris</w:t>
            </w:r>
            <w:r w:rsidRPr="0015063E">
              <w:rPr>
                <w:rFonts w:asciiTheme="majorBidi" w:hAnsiTheme="majorBidi" w:cstheme="majorBidi"/>
                <w:noProof/>
                <w:sz w:val="20"/>
              </w:rPr>
              <w:t xml:space="preserve"> es de 200/10 mg una vez al día.</w:t>
            </w:r>
          </w:p>
        </w:tc>
      </w:tr>
      <w:tr w:rsidR="00F667CE" w:rsidRPr="0015063E" w14:paraId="45AED6AC" w14:textId="77777777" w:rsidTr="00AA4494">
        <w:trPr>
          <w:cantSplit/>
          <w:trHeight w:val="1559"/>
        </w:trPr>
        <w:tc>
          <w:tcPr>
            <w:tcW w:w="2263" w:type="dxa"/>
            <w:tcBorders>
              <w:top w:val="single" w:sz="4" w:space="0" w:color="auto"/>
              <w:left w:val="single" w:sz="4" w:space="0" w:color="auto"/>
              <w:bottom w:val="single" w:sz="4" w:space="0" w:color="auto"/>
              <w:right w:val="single" w:sz="4" w:space="0" w:color="auto"/>
            </w:tcBorders>
            <w:hideMark/>
          </w:tcPr>
          <w:p w14:paraId="25F8B70A" w14:textId="77777777" w:rsidR="00AD79D3" w:rsidRPr="0015063E" w:rsidRDefault="00087CE5" w:rsidP="0015063E">
            <w:pPr>
              <w:rPr>
                <w:rFonts w:asciiTheme="majorBidi" w:hAnsiTheme="majorBidi" w:cstheme="majorBidi"/>
                <w:noProof/>
                <w:sz w:val="20"/>
              </w:rPr>
            </w:pPr>
            <w:r w:rsidRPr="0015063E">
              <w:rPr>
                <w:rFonts w:asciiTheme="majorBidi" w:hAnsiTheme="majorBidi" w:cstheme="majorBidi"/>
                <w:noProof/>
                <w:sz w:val="20"/>
              </w:rPr>
              <w:lastRenderedPageBreak/>
              <w:t>Fluconazol</w:t>
            </w:r>
          </w:p>
          <w:p w14:paraId="5192C7BC" w14:textId="77777777" w:rsidR="00AD79D3" w:rsidRPr="0015063E" w:rsidRDefault="00087CE5" w:rsidP="0015063E">
            <w:pPr>
              <w:rPr>
                <w:rFonts w:asciiTheme="majorBidi" w:hAnsiTheme="majorBidi" w:cstheme="majorBidi"/>
                <w:noProof/>
                <w:sz w:val="20"/>
              </w:rPr>
            </w:pPr>
            <w:r w:rsidRPr="0015063E">
              <w:rPr>
                <w:rFonts w:asciiTheme="majorBidi" w:hAnsiTheme="majorBidi" w:cstheme="majorBidi"/>
                <w:noProof/>
                <w:sz w:val="20"/>
              </w:rPr>
              <w:t>Isavuconazol</w:t>
            </w:r>
          </w:p>
        </w:tc>
        <w:tc>
          <w:tcPr>
            <w:tcW w:w="4253" w:type="dxa"/>
            <w:tcBorders>
              <w:top w:val="single" w:sz="4" w:space="0" w:color="auto"/>
              <w:left w:val="single" w:sz="4" w:space="0" w:color="auto"/>
              <w:bottom w:val="single" w:sz="4" w:space="0" w:color="auto"/>
              <w:right w:val="single" w:sz="4" w:space="0" w:color="auto"/>
            </w:tcBorders>
          </w:tcPr>
          <w:p w14:paraId="07054D9E" w14:textId="48CDFF9A" w:rsidR="00AD79D3" w:rsidRPr="0015063E" w:rsidRDefault="00087CE5" w:rsidP="0015063E">
            <w:pPr>
              <w:rPr>
                <w:rFonts w:asciiTheme="majorBidi" w:hAnsiTheme="majorBidi" w:cstheme="majorBidi"/>
                <w:noProof/>
                <w:sz w:val="20"/>
              </w:rPr>
            </w:pPr>
            <w:r w:rsidRPr="0015063E">
              <w:rPr>
                <w:rFonts w:asciiTheme="majorBidi" w:hAnsiTheme="majorBidi" w:cstheme="majorBidi"/>
                <w:noProof/>
                <w:sz w:val="20"/>
              </w:rPr>
              <w:t xml:space="preserve">Interacción no estudiada con ninguno de los componentes de </w:t>
            </w:r>
            <w:r w:rsidR="00CC0675" w:rsidRPr="0015063E">
              <w:rPr>
                <w:rFonts w:asciiTheme="majorBidi" w:hAnsiTheme="majorBidi" w:cstheme="majorBidi"/>
                <w:sz w:val="20"/>
              </w:rPr>
              <w:t>Emtricitabina/Tenofovir alafenamida Viatris</w:t>
            </w:r>
            <w:r w:rsidRPr="0015063E">
              <w:rPr>
                <w:rFonts w:asciiTheme="majorBidi" w:hAnsiTheme="majorBidi" w:cstheme="majorBidi"/>
                <w:noProof/>
                <w:sz w:val="20"/>
              </w:rPr>
              <w:t>.</w:t>
            </w:r>
          </w:p>
          <w:p w14:paraId="717F6376" w14:textId="77777777" w:rsidR="00AD79D3" w:rsidRPr="0015063E" w:rsidRDefault="00AD79D3" w:rsidP="0015063E">
            <w:pPr>
              <w:rPr>
                <w:rFonts w:asciiTheme="majorBidi" w:hAnsiTheme="majorBidi" w:cstheme="majorBidi"/>
                <w:noProof/>
                <w:sz w:val="20"/>
              </w:rPr>
            </w:pPr>
          </w:p>
          <w:p w14:paraId="3F17A77E" w14:textId="77777777" w:rsidR="00AD79D3" w:rsidRPr="0015063E" w:rsidRDefault="00087CE5" w:rsidP="0015063E">
            <w:pPr>
              <w:rPr>
                <w:rFonts w:asciiTheme="majorBidi" w:hAnsiTheme="majorBidi" w:cstheme="majorBidi"/>
                <w:noProof/>
                <w:sz w:val="20"/>
              </w:rPr>
            </w:pPr>
            <w:r w:rsidRPr="0015063E">
              <w:rPr>
                <w:rFonts w:asciiTheme="majorBidi" w:hAnsiTheme="majorBidi" w:cstheme="majorBidi"/>
                <w:noProof/>
                <w:sz w:val="20"/>
              </w:rPr>
              <w:t>La administración concomitante de fluconazol o isavuconazol puede aumentar las concentraciones plasmáticas de tenofovir alafenamida.</w:t>
            </w:r>
          </w:p>
        </w:tc>
        <w:tc>
          <w:tcPr>
            <w:tcW w:w="2551" w:type="dxa"/>
            <w:tcBorders>
              <w:top w:val="single" w:sz="4" w:space="0" w:color="auto"/>
              <w:left w:val="single" w:sz="4" w:space="0" w:color="auto"/>
              <w:bottom w:val="single" w:sz="4" w:space="0" w:color="auto"/>
              <w:right w:val="single" w:sz="4" w:space="0" w:color="auto"/>
            </w:tcBorders>
            <w:hideMark/>
          </w:tcPr>
          <w:p w14:paraId="09816FE8" w14:textId="21D39DC0" w:rsidR="00AD79D3" w:rsidRPr="0015063E" w:rsidRDefault="00087CE5" w:rsidP="0015063E">
            <w:pPr>
              <w:rPr>
                <w:rFonts w:asciiTheme="majorBidi" w:hAnsiTheme="majorBidi" w:cstheme="majorBidi"/>
                <w:noProof/>
                <w:sz w:val="20"/>
              </w:rPr>
            </w:pPr>
            <w:r w:rsidRPr="0015063E">
              <w:rPr>
                <w:rFonts w:asciiTheme="majorBidi" w:hAnsiTheme="majorBidi" w:cstheme="majorBidi"/>
                <w:noProof/>
                <w:sz w:val="20"/>
              </w:rPr>
              <w:t xml:space="preserve">La dosis de </w:t>
            </w:r>
            <w:r w:rsidR="00CC0675" w:rsidRPr="0015063E">
              <w:rPr>
                <w:rFonts w:asciiTheme="majorBidi" w:hAnsiTheme="majorBidi" w:cstheme="majorBidi"/>
                <w:sz w:val="20"/>
              </w:rPr>
              <w:t>Emtricitabina/Tenofovir alafenamida Viatris</w:t>
            </w:r>
            <w:r w:rsidRPr="0015063E">
              <w:rPr>
                <w:rFonts w:asciiTheme="majorBidi" w:hAnsiTheme="majorBidi" w:cstheme="majorBidi"/>
                <w:noProof/>
                <w:sz w:val="20"/>
              </w:rPr>
              <w:t xml:space="preserve"> depende del antirretroviral </w:t>
            </w:r>
            <w:r w:rsidR="00861908" w:rsidRPr="0015063E">
              <w:rPr>
                <w:rFonts w:asciiTheme="majorBidi" w:hAnsiTheme="majorBidi" w:cstheme="majorBidi"/>
                <w:noProof/>
                <w:sz w:val="20"/>
              </w:rPr>
              <w:t xml:space="preserve">que se administra de forma </w:t>
            </w:r>
            <w:r w:rsidRPr="0015063E">
              <w:rPr>
                <w:rFonts w:asciiTheme="majorBidi" w:hAnsiTheme="majorBidi" w:cstheme="majorBidi"/>
                <w:noProof/>
                <w:sz w:val="20"/>
              </w:rPr>
              <w:t>concomitante (ver sección 4.2).</w:t>
            </w:r>
          </w:p>
        </w:tc>
      </w:tr>
      <w:tr w:rsidR="00F667CE" w:rsidRPr="0015063E" w14:paraId="263CBDD0" w14:textId="77777777" w:rsidTr="00AA4494">
        <w:trPr>
          <w:cantSplit/>
        </w:trPr>
        <w:tc>
          <w:tcPr>
            <w:tcW w:w="9067" w:type="dxa"/>
            <w:gridSpan w:val="3"/>
            <w:tcBorders>
              <w:top w:val="single" w:sz="4" w:space="0" w:color="auto"/>
              <w:left w:val="single" w:sz="4" w:space="0" w:color="auto"/>
              <w:bottom w:val="single" w:sz="4" w:space="0" w:color="auto"/>
              <w:right w:val="single" w:sz="4" w:space="0" w:color="auto"/>
            </w:tcBorders>
            <w:hideMark/>
          </w:tcPr>
          <w:p w14:paraId="5F6E5196" w14:textId="77777777" w:rsidR="00AD79D3" w:rsidRPr="0015063E" w:rsidRDefault="00087CE5" w:rsidP="0015063E">
            <w:pPr>
              <w:keepNext/>
              <w:keepLines/>
              <w:outlineLvl w:val="0"/>
              <w:rPr>
                <w:rFonts w:asciiTheme="majorBidi" w:hAnsiTheme="majorBidi" w:cstheme="majorBidi"/>
                <w:b/>
                <w:noProof/>
                <w:sz w:val="20"/>
              </w:rPr>
            </w:pPr>
            <w:r w:rsidRPr="0015063E">
              <w:rPr>
                <w:rFonts w:asciiTheme="majorBidi" w:hAnsiTheme="majorBidi" w:cstheme="majorBidi"/>
                <w:b/>
                <w:noProof/>
                <w:sz w:val="20"/>
              </w:rPr>
              <w:t>Antimicobacterianos</w:t>
            </w:r>
          </w:p>
        </w:tc>
      </w:tr>
      <w:tr w:rsidR="00F667CE" w:rsidRPr="0015063E" w14:paraId="38C128AA" w14:textId="77777777" w:rsidTr="00AA4494">
        <w:trPr>
          <w:cantSplit/>
          <w:trHeight w:val="2171"/>
        </w:trPr>
        <w:tc>
          <w:tcPr>
            <w:tcW w:w="2263" w:type="dxa"/>
            <w:tcBorders>
              <w:top w:val="single" w:sz="4" w:space="0" w:color="auto"/>
              <w:left w:val="single" w:sz="4" w:space="0" w:color="auto"/>
              <w:bottom w:val="single" w:sz="4" w:space="0" w:color="auto"/>
              <w:right w:val="single" w:sz="4" w:space="0" w:color="auto"/>
            </w:tcBorders>
            <w:hideMark/>
          </w:tcPr>
          <w:p w14:paraId="034A91A2" w14:textId="77777777" w:rsidR="00AD79D3" w:rsidRPr="0015063E" w:rsidRDefault="00087CE5" w:rsidP="0015063E">
            <w:pPr>
              <w:outlineLvl w:val="0"/>
              <w:rPr>
                <w:rFonts w:asciiTheme="majorBidi" w:hAnsiTheme="majorBidi" w:cstheme="majorBidi"/>
                <w:sz w:val="20"/>
              </w:rPr>
            </w:pPr>
            <w:r w:rsidRPr="0015063E">
              <w:rPr>
                <w:rFonts w:asciiTheme="majorBidi" w:hAnsiTheme="majorBidi" w:cstheme="majorBidi"/>
                <w:sz w:val="20"/>
              </w:rPr>
              <w:t>Rifabutina</w:t>
            </w:r>
          </w:p>
          <w:p w14:paraId="5EC1A8C0" w14:textId="77777777" w:rsidR="00AD79D3" w:rsidRPr="0015063E" w:rsidRDefault="00087CE5" w:rsidP="0015063E">
            <w:pPr>
              <w:outlineLvl w:val="0"/>
              <w:rPr>
                <w:rFonts w:asciiTheme="majorBidi" w:hAnsiTheme="majorBidi" w:cstheme="majorBidi"/>
                <w:sz w:val="20"/>
              </w:rPr>
            </w:pPr>
            <w:r w:rsidRPr="0015063E">
              <w:rPr>
                <w:rFonts w:asciiTheme="majorBidi" w:hAnsiTheme="majorBidi" w:cstheme="majorBidi"/>
                <w:sz w:val="20"/>
              </w:rPr>
              <w:t>Rifampicina</w:t>
            </w:r>
          </w:p>
          <w:p w14:paraId="4673B0BC" w14:textId="77777777" w:rsidR="00AD79D3" w:rsidRPr="0015063E" w:rsidRDefault="00087CE5" w:rsidP="0015063E">
            <w:pPr>
              <w:outlineLvl w:val="0"/>
              <w:rPr>
                <w:rFonts w:asciiTheme="majorBidi" w:hAnsiTheme="majorBidi" w:cstheme="majorBidi"/>
                <w:sz w:val="20"/>
              </w:rPr>
            </w:pPr>
            <w:r w:rsidRPr="0015063E">
              <w:rPr>
                <w:rFonts w:asciiTheme="majorBidi" w:hAnsiTheme="majorBidi" w:cstheme="majorBidi"/>
                <w:sz w:val="20"/>
              </w:rPr>
              <w:t>Rifapentina</w:t>
            </w:r>
          </w:p>
        </w:tc>
        <w:tc>
          <w:tcPr>
            <w:tcW w:w="4253" w:type="dxa"/>
            <w:tcBorders>
              <w:top w:val="single" w:sz="4" w:space="0" w:color="auto"/>
              <w:left w:val="single" w:sz="4" w:space="0" w:color="auto"/>
              <w:bottom w:val="single" w:sz="4" w:space="0" w:color="auto"/>
              <w:right w:val="single" w:sz="4" w:space="0" w:color="auto"/>
            </w:tcBorders>
          </w:tcPr>
          <w:p w14:paraId="5F4FE4C0" w14:textId="4E578A51" w:rsidR="00AD79D3" w:rsidRPr="0015063E" w:rsidRDefault="00087CE5" w:rsidP="0015063E">
            <w:pPr>
              <w:outlineLvl w:val="0"/>
              <w:rPr>
                <w:rFonts w:asciiTheme="majorBidi" w:hAnsiTheme="majorBidi" w:cstheme="majorBidi"/>
                <w:sz w:val="20"/>
              </w:rPr>
            </w:pPr>
            <w:r w:rsidRPr="0015063E">
              <w:rPr>
                <w:rFonts w:asciiTheme="majorBidi" w:hAnsiTheme="majorBidi" w:cstheme="majorBidi"/>
                <w:sz w:val="20"/>
              </w:rPr>
              <w:t xml:space="preserve">Interacción no estudiada con ninguno de los componentes de </w:t>
            </w:r>
            <w:r w:rsidR="00CC0675" w:rsidRPr="0015063E">
              <w:rPr>
                <w:rFonts w:asciiTheme="majorBidi" w:hAnsiTheme="majorBidi" w:cstheme="majorBidi"/>
                <w:sz w:val="20"/>
              </w:rPr>
              <w:t>Emtricitabina/Tenofovir alafenamida Viatris</w:t>
            </w:r>
            <w:r w:rsidRPr="0015063E">
              <w:rPr>
                <w:rFonts w:asciiTheme="majorBidi" w:hAnsiTheme="majorBidi" w:cstheme="majorBidi"/>
                <w:sz w:val="20"/>
              </w:rPr>
              <w:t>.</w:t>
            </w:r>
          </w:p>
          <w:p w14:paraId="17078C65" w14:textId="77777777" w:rsidR="00AD79D3" w:rsidRPr="0015063E" w:rsidRDefault="00AD79D3" w:rsidP="0015063E">
            <w:pPr>
              <w:outlineLvl w:val="0"/>
              <w:rPr>
                <w:rFonts w:asciiTheme="majorBidi" w:hAnsiTheme="majorBidi" w:cstheme="majorBidi"/>
                <w:sz w:val="20"/>
              </w:rPr>
            </w:pPr>
          </w:p>
          <w:p w14:paraId="17A1AEB9" w14:textId="77777777" w:rsidR="00AD79D3" w:rsidRPr="0015063E" w:rsidRDefault="00087CE5" w:rsidP="0015063E">
            <w:pPr>
              <w:outlineLvl w:val="0"/>
              <w:rPr>
                <w:rFonts w:asciiTheme="majorBidi" w:hAnsiTheme="majorBidi" w:cstheme="majorBidi"/>
                <w:sz w:val="20"/>
              </w:rPr>
            </w:pPr>
            <w:r w:rsidRPr="0015063E">
              <w:rPr>
                <w:rFonts w:asciiTheme="majorBidi" w:hAnsiTheme="majorBidi" w:cstheme="majorBidi"/>
                <w:sz w:val="20"/>
              </w:rPr>
              <w:t>La administración concomitante de rifampicina, rifabutina y rifapentina, todos los cuales son inductores de la P</w:t>
            </w:r>
            <w:r w:rsidRPr="0015063E">
              <w:rPr>
                <w:rFonts w:asciiTheme="majorBidi" w:hAnsiTheme="majorBidi" w:cstheme="majorBidi"/>
                <w:sz w:val="20"/>
              </w:rPr>
              <w:noBreakHyphen/>
              <w:t>gp, puede reducir las concentraciones plasmáticas de tenofovir alafenamida, lo que puede provocar una pérdida del efecto terapéutico y la aparición de resistencias.</w:t>
            </w:r>
          </w:p>
        </w:tc>
        <w:tc>
          <w:tcPr>
            <w:tcW w:w="2551" w:type="dxa"/>
            <w:tcBorders>
              <w:top w:val="single" w:sz="4" w:space="0" w:color="auto"/>
              <w:left w:val="single" w:sz="4" w:space="0" w:color="auto"/>
              <w:bottom w:val="single" w:sz="4" w:space="0" w:color="auto"/>
              <w:right w:val="single" w:sz="4" w:space="0" w:color="auto"/>
            </w:tcBorders>
            <w:hideMark/>
          </w:tcPr>
          <w:p w14:paraId="30B8B33E" w14:textId="0F622EC7" w:rsidR="00AD79D3" w:rsidRPr="0015063E" w:rsidRDefault="00087CE5" w:rsidP="0015063E">
            <w:pPr>
              <w:outlineLvl w:val="0"/>
              <w:rPr>
                <w:rFonts w:asciiTheme="majorBidi" w:hAnsiTheme="majorBidi" w:cstheme="majorBidi"/>
                <w:sz w:val="20"/>
              </w:rPr>
            </w:pPr>
            <w:r w:rsidRPr="0015063E">
              <w:rPr>
                <w:rFonts w:asciiTheme="majorBidi" w:hAnsiTheme="majorBidi" w:cstheme="majorBidi"/>
                <w:sz w:val="20"/>
              </w:rPr>
              <w:t xml:space="preserve">No se recomienda la administración concomitante de </w:t>
            </w:r>
            <w:r w:rsidR="00CC0675" w:rsidRPr="0015063E">
              <w:rPr>
                <w:rFonts w:asciiTheme="majorBidi" w:hAnsiTheme="majorBidi" w:cstheme="majorBidi"/>
                <w:sz w:val="20"/>
              </w:rPr>
              <w:t>Emtricitabina/Tenofovir alafenamida Viatris</w:t>
            </w:r>
            <w:r w:rsidRPr="0015063E">
              <w:rPr>
                <w:rFonts w:asciiTheme="majorBidi" w:hAnsiTheme="majorBidi" w:cstheme="majorBidi"/>
                <w:sz w:val="20"/>
              </w:rPr>
              <w:t xml:space="preserve"> y rifabutina, rifampicina o rifapentina.</w:t>
            </w:r>
          </w:p>
        </w:tc>
      </w:tr>
      <w:tr w:rsidR="00F667CE" w:rsidRPr="0015063E" w14:paraId="2BFF5DD5" w14:textId="77777777" w:rsidTr="00AA4494">
        <w:trPr>
          <w:cantSplit/>
          <w:trHeight w:val="242"/>
        </w:trPr>
        <w:tc>
          <w:tcPr>
            <w:tcW w:w="9067" w:type="dxa"/>
            <w:gridSpan w:val="3"/>
            <w:tcBorders>
              <w:top w:val="single" w:sz="4" w:space="0" w:color="auto"/>
              <w:left w:val="single" w:sz="4" w:space="0" w:color="auto"/>
              <w:bottom w:val="single" w:sz="4" w:space="0" w:color="auto"/>
              <w:right w:val="single" w:sz="4" w:space="0" w:color="auto"/>
            </w:tcBorders>
            <w:hideMark/>
          </w:tcPr>
          <w:p w14:paraId="6541E51C" w14:textId="77777777" w:rsidR="00AD79D3" w:rsidRPr="0015063E" w:rsidRDefault="00087CE5" w:rsidP="0015063E">
            <w:pPr>
              <w:keepNext/>
              <w:keepLines/>
              <w:outlineLvl w:val="0"/>
              <w:rPr>
                <w:rFonts w:asciiTheme="majorBidi" w:hAnsiTheme="majorBidi" w:cstheme="majorBidi"/>
                <w:b/>
                <w:sz w:val="20"/>
              </w:rPr>
            </w:pPr>
            <w:r w:rsidRPr="0015063E">
              <w:rPr>
                <w:rFonts w:asciiTheme="majorBidi" w:hAnsiTheme="majorBidi" w:cstheme="majorBidi"/>
                <w:b/>
                <w:noProof/>
                <w:sz w:val="20"/>
              </w:rPr>
              <w:t>Medicamentos contra el virus de la hepatitis </w:t>
            </w:r>
            <w:r w:rsidRPr="0015063E">
              <w:rPr>
                <w:rFonts w:asciiTheme="majorBidi" w:hAnsiTheme="majorBidi" w:cstheme="majorBidi"/>
                <w:b/>
                <w:sz w:val="20"/>
              </w:rPr>
              <w:t>C</w:t>
            </w:r>
          </w:p>
        </w:tc>
      </w:tr>
      <w:tr w:rsidR="00F667CE" w:rsidRPr="0015063E" w14:paraId="6832C348" w14:textId="77777777" w:rsidTr="00AA4494">
        <w:trPr>
          <w:cantSplit/>
          <w:trHeight w:val="242"/>
        </w:trPr>
        <w:tc>
          <w:tcPr>
            <w:tcW w:w="2263" w:type="dxa"/>
            <w:tcBorders>
              <w:top w:val="single" w:sz="4" w:space="0" w:color="auto"/>
              <w:left w:val="single" w:sz="4" w:space="0" w:color="auto"/>
              <w:bottom w:val="single" w:sz="4" w:space="0" w:color="auto"/>
              <w:right w:val="single" w:sz="4" w:space="0" w:color="auto"/>
            </w:tcBorders>
            <w:hideMark/>
          </w:tcPr>
          <w:p w14:paraId="7EBF751D" w14:textId="2D9FECA2" w:rsidR="00AD79D3" w:rsidRPr="0015063E" w:rsidRDefault="00087CE5" w:rsidP="0015063E">
            <w:pPr>
              <w:rPr>
                <w:rFonts w:asciiTheme="majorBidi" w:hAnsiTheme="majorBidi" w:cstheme="majorBidi"/>
                <w:noProof/>
                <w:sz w:val="20"/>
              </w:rPr>
            </w:pPr>
            <w:r w:rsidRPr="0015063E">
              <w:rPr>
                <w:rFonts w:asciiTheme="majorBidi" w:hAnsiTheme="majorBidi" w:cstheme="majorBidi"/>
                <w:noProof/>
                <w:sz w:val="20"/>
              </w:rPr>
              <w:t>Ledipasvir (90 mg una vez al día)/sofosbuvir (400 mg una vez al día), emtricitabina (200 mg una vez al día)/tenofovir alafenamida (10 mg una vez al día)</w:t>
            </w:r>
            <w:r w:rsidRPr="0015063E">
              <w:rPr>
                <w:rFonts w:asciiTheme="majorBidi" w:hAnsiTheme="majorBidi" w:cstheme="majorBidi"/>
                <w:noProof/>
                <w:sz w:val="20"/>
                <w:vertAlign w:val="superscript"/>
              </w:rPr>
              <w:t>3</w:t>
            </w:r>
          </w:p>
        </w:tc>
        <w:tc>
          <w:tcPr>
            <w:tcW w:w="4253" w:type="dxa"/>
            <w:tcBorders>
              <w:top w:val="single" w:sz="4" w:space="0" w:color="auto"/>
              <w:left w:val="single" w:sz="4" w:space="0" w:color="auto"/>
              <w:bottom w:val="single" w:sz="4" w:space="0" w:color="auto"/>
              <w:right w:val="single" w:sz="4" w:space="0" w:color="auto"/>
            </w:tcBorders>
          </w:tcPr>
          <w:p w14:paraId="11FCD758" w14:textId="77777777" w:rsidR="00AD79D3" w:rsidRPr="0015063E" w:rsidRDefault="00087CE5" w:rsidP="0015063E">
            <w:pPr>
              <w:rPr>
                <w:rFonts w:asciiTheme="majorBidi" w:hAnsiTheme="majorBidi" w:cstheme="majorBidi"/>
                <w:noProof/>
                <w:sz w:val="20"/>
              </w:rPr>
            </w:pPr>
            <w:r w:rsidRPr="0015063E">
              <w:rPr>
                <w:rFonts w:asciiTheme="majorBidi" w:hAnsiTheme="majorBidi" w:cstheme="majorBidi"/>
                <w:noProof/>
                <w:sz w:val="20"/>
              </w:rPr>
              <w:t>Ledipasvir:</w:t>
            </w:r>
          </w:p>
          <w:p w14:paraId="2BDDFD8C" w14:textId="77777777" w:rsidR="00AD79D3" w:rsidRPr="0015063E" w:rsidRDefault="00087CE5" w:rsidP="0015063E">
            <w:pPr>
              <w:rPr>
                <w:rFonts w:asciiTheme="majorBidi" w:hAnsiTheme="majorBidi" w:cstheme="majorBidi"/>
                <w:noProof/>
                <w:sz w:val="20"/>
              </w:rPr>
            </w:pPr>
            <w:r w:rsidRPr="0015063E">
              <w:rPr>
                <w:rFonts w:asciiTheme="majorBidi" w:hAnsiTheme="majorBidi" w:cstheme="majorBidi"/>
                <w:noProof/>
                <w:sz w:val="20"/>
              </w:rPr>
              <w:t>AUC: ↑ 79%</w:t>
            </w:r>
          </w:p>
          <w:p w14:paraId="7E54AEA2" w14:textId="77777777" w:rsidR="00AD79D3" w:rsidRPr="0015063E" w:rsidRDefault="00087CE5" w:rsidP="0015063E">
            <w:pPr>
              <w:rPr>
                <w:rFonts w:asciiTheme="majorBidi" w:hAnsiTheme="majorBidi" w:cstheme="majorBidi"/>
                <w:noProof/>
                <w:sz w:val="20"/>
              </w:rPr>
            </w:pPr>
            <w:r w:rsidRPr="0015063E">
              <w:rPr>
                <w:rFonts w:asciiTheme="majorBidi" w:hAnsiTheme="majorBidi" w:cstheme="majorBidi"/>
                <w:noProof/>
                <w:sz w:val="20"/>
              </w:rPr>
              <w:t>C</w:t>
            </w:r>
            <w:r w:rsidRPr="0015063E">
              <w:rPr>
                <w:rFonts w:asciiTheme="majorBidi" w:hAnsiTheme="majorBidi" w:cstheme="majorBidi"/>
                <w:noProof/>
                <w:sz w:val="20"/>
                <w:vertAlign w:val="subscript"/>
              </w:rPr>
              <w:t>max</w:t>
            </w:r>
            <w:r w:rsidRPr="0015063E">
              <w:rPr>
                <w:rFonts w:asciiTheme="majorBidi" w:hAnsiTheme="majorBidi" w:cstheme="majorBidi"/>
                <w:noProof/>
                <w:sz w:val="20"/>
              </w:rPr>
              <w:t>: ↑ 65%</w:t>
            </w:r>
          </w:p>
          <w:p w14:paraId="11BC87B2" w14:textId="77777777" w:rsidR="00AD79D3" w:rsidRPr="0015063E" w:rsidRDefault="00087CE5" w:rsidP="0015063E">
            <w:pPr>
              <w:rPr>
                <w:rFonts w:asciiTheme="majorBidi" w:hAnsiTheme="majorBidi" w:cstheme="majorBidi"/>
                <w:noProof/>
                <w:sz w:val="20"/>
              </w:rPr>
            </w:pPr>
            <w:r w:rsidRPr="0015063E">
              <w:rPr>
                <w:rFonts w:asciiTheme="majorBidi" w:hAnsiTheme="majorBidi" w:cstheme="majorBidi"/>
                <w:noProof/>
                <w:sz w:val="20"/>
              </w:rPr>
              <w:t>C</w:t>
            </w:r>
            <w:r w:rsidRPr="0015063E">
              <w:rPr>
                <w:rFonts w:asciiTheme="majorBidi" w:hAnsiTheme="majorBidi" w:cstheme="majorBidi"/>
                <w:noProof/>
                <w:sz w:val="20"/>
                <w:vertAlign w:val="subscript"/>
              </w:rPr>
              <w:t>min</w:t>
            </w:r>
            <w:r w:rsidRPr="0015063E">
              <w:rPr>
                <w:rFonts w:asciiTheme="majorBidi" w:hAnsiTheme="majorBidi" w:cstheme="majorBidi"/>
                <w:noProof/>
                <w:sz w:val="20"/>
              </w:rPr>
              <w:t>: ↑ 93%</w:t>
            </w:r>
          </w:p>
          <w:p w14:paraId="08AE8179" w14:textId="77777777" w:rsidR="00AD79D3" w:rsidRPr="0015063E" w:rsidRDefault="00AD79D3" w:rsidP="0015063E">
            <w:pPr>
              <w:rPr>
                <w:rFonts w:asciiTheme="majorBidi" w:hAnsiTheme="majorBidi" w:cstheme="majorBidi"/>
                <w:noProof/>
                <w:sz w:val="20"/>
              </w:rPr>
            </w:pPr>
          </w:p>
          <w:p w14:paraId="29A9AF36" w14:textId="77777777" w:rsidR="00AD79D3" w:rsidRPr="0015063E" w:rsidRDefault="00087CE5" w:rsidP="0015063E">
            <w:pPr>
              <w:rPr>
                <w:rFonts w:asciiTheme="majorBidi" w:hAnsiTheme="majorBidi" w:cstheme="majorBidi"/>
                <w:noProof/>
                <w:sz w:val="20"/>
              </w:rPr>
            </w:pPr>
            <w:r w:rsidRPr="0015063E">
              <w:rPr>
                <w:rFonts w:asciiTheme="majorBidi" w:hAnsiTheme="majorBidi" w:cstheme="majorBidi"/>
                <w:noProof/>
                <w:sz w:val="20"/>
              </w:rPr>
              <w:t>Sofosbuvir:</w:t>
            </w:r>
          </w:p>
          <w:p w14:paraId="6DB3838E" w14:textId="77777777" w:rsidR="00AD79D3" w:rsidRPr="0015063E" w:rsidRDefault="00087CE5" w:rsidP="0015063E">
            <w:pPr>
              <w:rPr>
                <w:rFonts w:asciiTheme="majorBidi" w:hAnsiTheme="majorBidi" w:cstheme="majorBidi"/>
                <w:noProof/>
                <w:sz w:val="20"/>
              </w:rPr>
            </w:pPr>
            <w:r w:rsidRPr="0015063E">
              <w:rPr>
                <w:rFonts w:asciiTheme="majorBidi" w:hAnsiTheme="majorBidi" w:cstheme="majorBidi"/>
                <w:noProof/>
                <w:sz w:val="20"/>
              </w:rPr>
              <w:t>AUC: ↑ 47%</w:t>
            </w:r>
          </w:p>
          <w:p w14:paraId="1ACACFBB" w14:textId="77777777" w:rsidR="00AD79D3" w:rsidRPr="0015063E" w:rsidRDefault="00087CE5" w:rsidP="0015063E">
            <w:pPr>
              <w:rPr>
                <w:rFonts w:asciiTheme="majorBidi" w:hAnsiTheme="majorBidi" w:cstheme="majorBidi"/>
                <w:noProof/>
                <w:sz w:val="20"/>
              </w:rPr>
            </w:pPr>
            <w:r w:rsidRPr="0015063E">
              <w:rPr>
                <w:rFonts w:asciiTheme="majorBidi" w:hAnsiTheme="majorBidi" w:cstheme="majorBidi"/>
                <w:noProof/>
                <w:sz w:val="20"/>
              </w:rPr>
              <w:t>C</w:t>
            </w:r>
            <w:r w:rsidRPr="0015063E">
              <w:rPr>
                <w:rFonts w:asciiTheme="majorBidi" w:hAnsiTheme="majorBidi" w:cstheme="majorBidi"/>
                <w:noProof/>
                <w:sz w:val="20"/>
                <w:vertAlign w:val="subscript"/>
              </w:rPr>
              <w:t>max</w:t>
            </w:r>
            <w:r w:rsidRPr="0015063E">
              <w:rPr>
                <w:rFonts w:asciiTheme="majorBidi" w:hAnsiTheme="majorBidi" w:cstheme="majorBidi"/>
                <w:noProof/>
                <w:sz w:val="20"/>
              </w:rPr>
              <w:t>: ↑ 29%</w:t>
            </w:r>
          </w:p>
          <w:p w14:paraId="718FF732" w14:textId="77777777" w:rsidR="00AD79D3" w:rsidRPr="0015063E" w:rsidRDefault="00AD79D3" w:rsidP="0015063E">
            <w:pPr>
              <w:rPr>
                <w:rFonts w:asciiTheme="majorBidi" w:hAnsiTheme="majorBidi" w:cstheme="majorBidi"/>
                <w:noProof/>
                <w:sz w:val="20"/>
              </w:rPr>
            </w:pPr>
          </w:p>
          <w:p w14:paraId="3B0B3732" w14:textId="77777777" w:rsidR="00AD79D3" w:rsidRPr="0015063E" w:rsidRDefault="00087CE5" w:rsidP="0015063E">
            <w:pPr>
              <w:rPr>
                <w:rFonts w:asciiTheme="majorBidi" w:hAnsiTheme="majorBidi" w:cstheme="majorBidi"/>
                <w:noProof/>
                <w:sz w:val="20"/>
              </w:rPr>
            </w:pPr>
            <w:r w:rsidRPr="0015063E">
              <w:rPr>
                <w:rFonts w:asciiTheme="majorBidi" w:hAnsiTheme="majorBidi" w:cstheme="majorBidi"/>
                <w:noProof/>
                <w:sz w:val="20"/>
              </w:rPr>
              <w:t>Metabolito de sofosbuvir GS</w:t>
            </w:r>
            <w:r w:rsidRPr="0015063E">
              <w:rPr>
                <w:rFonts w:asciiTheme="majorBidi" w:hAnsiTheme="majorBidi" w:cstheme="majorBidi"/>
                <w:noProof/>
                <w:sz w:val="20"/>
              </w:rPr>
              <w:noBreakHyphen/>
              <w:t>331007:</w:t>
            </w:r>
          </w:p>
          <w:p w14:paraId="385140B9" w14:textId="77777777" w:rsidR="00AD79D3" w:rsidRPr="0015063E" w:rsidRDefault="00087CE5" w:rsidP="0015063E">
            <w:pPr>
              <w:rPr>
                <w:rFonts w:asciiTheme="majorBidi" w:hAnsiTheme="majorBidi" w:cstheme="majorBidi"/>
                <w:noProof/>
                <w:sz w:val="20"/>
              </w:rPr>
            </w:pPr>
            <w:r w:rsidRPr="0015063E">
              <w:rPr>
                <w:rFonts w:asciiTheme="majorBidi" w:hAnsiTheme="majorBidi" w:cstheme="majorBidi"/>
                <w:noProof/>
                <w:sz w:val="20"/>
              </w:rPr>
              <w:t>AUC: ↑ 48%</w:t>
            </w:r>
          </w:p>
          <w:p w14:paraId="202CBE98" w14:textId="77777777" w:rsidR="00AD79D3" w:rsidRPr="0015063E" w:rsidRDefault="00087CE5" w:rsidP="0015063E">
            <w:pPr>
              <w:rPr>
                <w:rFonts w:asciiTheme="majorBidi" w:hAnsiTheme="majorBidi" w:cstheme="majorBidi"/>
                <w:noProof/>
                <w:sz w:val="20"/>
              </w:rPr>
            </w:pPr>
            <w:r w:rsidRPr="0015063E">
              <w:rPr>
                <w:rFonts w:asciiTheme="majorBidi" w:hAnsiTheme="majorBidi" w:cstheme="majorBidi"/>
                <w:noProof/>
                <w:sz w:val="20"/>
              </w:rPr>
              <w:t>C</w:t>
            </w:r>
            <w:r w:rsidRPr="0015063E">
              <w:rPr>
                <w:rFonts w:asciiTheme="majorBidi" w:hAnsiTheme="majorBidi" w:cstheme="majorBidi"/>
                <w:noProof/>
                <w:sz w:val="20"/>
                <w:vertAlign w:val="subscript"/>
              </w:rPr>
              <w:t>max</w:t>
            </w:r>
            <w:r w:rsidRPr="0015063E">
              <w:rPr>
                <w:rFonts w:asciiTheme="majorBidi" w:hAnsiTheme="majorBidi" w:cstheme="majorBidi"/>
                <w:noProof/>
                <w:sz w:val="20"/>
              </w:rPr>
              <w:t>: ↔</w:t>
            </w:r>
          </w:p>
          <w:p w14:paraId="6F988856" w14:textId="77777777" w:rsidR="00AD79D3" w:rsidRPr="0015063E" w:rsidRDefault="00087CE5" w:rsidP="0015063E">
            <w:pPr>
              <w:rPr>
                <w:rFonts w:asciiTheme="majorBidi" w:hAnsiTheme="majorBidi" w:cstheme="majorBidi"/>
                <w:noProof/>
                <w:sz w:val="20"/>
              </w:rPr>
            </w:pPr>
            <w:r w:rsidRPr="0015063E">
              <w:rPr>
                <w:rFonts w:asciiTheme="majorBidi" w:hAnsiTheme="majorBidi" w:cstheme="majorBidi"/>
                <w:noProof/>
                <w:sz w:val="20"/>
              </w:rPr>
              <w:t>C</w:t>
            </w:r>
            <w:r w:rsidRPr="0015063E">
              <w:rPr>
                <w:rFonts w:asciiTheme="majorBidi" w:hAnsiTheme="majorBidi" w:cstheme="majorBidi"/>
                <w:noProof/>
                <w:sz w:val="20"/>
                <w:vertAlign w:val="subscript"/>
              </w:rPr>
              <w:t>min</w:t>
            </w:r>
            <w:r w:rsidRPr="0015063E">
              <w:rPr>
                <w:rFonts w:asciiTheme="majorBidi" w:hAnsiTheme="majorBidi" w:cstheme="majorBidi"/>
                <w:noProof/>
                <w:sz w:val="20"/>
              </w:rPr>
              <w:t>: ↑ 66%</w:t>
            </w:r>
          </w:p>
          <w:p w14:paraId="49B33125" w14:textId="77777777" w:rsidR="00AD79D3" w:rsidRPr="0015063E" w:rsidRDefault="00AD79D3" w:rsidP="0015063E">
            <w:pPr>
              <w:rPr>
                <w:rFonts w:asciiTheme="majorBidi" w:hAnsiTheme="majorBidi" w:cstheme="majorBidi"/>
                <w:noProof/>
                <w:sz w:val="20"/>
              </w:rPr>
            </w:pPr>
          </w:p>
          <w:p w14:paraId="7A71337A" w14:textId="77777777" w:rsidR="00AD79D3" w:rsidRPr="0015063E" w:rsidRDefault="00087CE5" w:rsidP="0015063E">
            <w:pPr>
              <w:rPr>
                <w:rFonts w:asciiTheme="majorBidi" w:hAnsiTheme="majorBidi" w:cstheme="majorBidi"/>
                <w:noProof/>
                <w:sz w:val="20"/>
              </w:rPr>
            </w:pPr>
            <w:r w:rsidRPr="0015063E">
              <w:rPr>
                <w:rFonts w:asciiTheme="majorBidi" w:hAnsiTheme="majorBidi" w:cstheme="majorBidi"/>
                <w:noProof/>
                <w:sz w:val="20"/>
              </w:rPr>
              <w:t>Emtricitabina:</w:t>
            </w:r>
          </w:p>
          <w:p w14:paraId="63D0C3C2" w14:textId="77777777" w:rsidR="00AD79D3" w:rsidRPr="0015063E" w:rsidRDefault="00087CE5" w:rsidP="0015063E">
            <w:pPr>
              <w:rPr>
                <w:rFonts w:asciiTheme="majorBidi" w:hAnsiTheme="majorBidi" w:cstheme="majorBidi"/>
                <w:noProof/>
                <w:sz w:val="20"/>
              </w:rPr>
            </w:pPr>
            <w:r w:rsidRPr="0015063E">
              <w:rPr>
                <w:rFonts w:asciiTheme="majorBidi" w:hAnsiTheme="majorBidi" w:cstheme="majorBidi"/>
                <w:noProof/>
                <w:sz w:val="20"/>
              </w:rPr>
              <w:t>AUC: ↔</w:t>
            </w:r>
          </w:p>
          <w:p w14:paraId="5AF2CDCE" w14:textId="77777777" w:rsidR="00AD79D3" w:rsidRPr="0015063E" w:rsidRDefault="00087CE5" w:rsidP="0015063E">
            <w:pPr>
              <w:rPr>
                <w:rFonts w:asciiTheme="majorBidi" w:hAnsiTheme="majorBidi" w:cstheme="majorBidi"/>
                <w:noProof/>
                <w:sz w:val="20"/>
              </w:rPr>
            </w:pPr>
            <w:r w:rsidRPr="0015063E">
              <w:rPr>
                <w:rFonts w:asciiTheme="majorBidi" w:hAnsiTheme="majorBidi" w:cstheme="majorBidi"/>
                <w:noProof/>
                <w:sz w:val="20"/>
              </w:rPr>
              <w:t>C</w:t>
            </w:r>
            <w:r w:rsidRPr="0015063E">
              <w:rPr>
                <w:rFonts w:asciiTheme="majorBidi" w:hAnsiTheme="majorBidi" w:cstheme="majorBidi"/>
                <w:noProof/>
                <w:sz w:val="20"/>
                <w:vertAlign w:val="subscript"/>
              </w:rPr>
              <w:t>max</w:t>
            </w:r>
            <w:r w:rsidRPr="0015063E">
              <w:rPr>
                <w:rFonts w:asciiTheme="majorBidi" w:hAnsiTheme="majorBidi" w:cstheme="majorBidi"/>
                <w:noProof/>
                <w:sz w:val="20"/>
              </w:rPr>
              <w:t>: ↔</w:t>
            </w:r>
          </w:p>
          <w:p w14:paraId="2FCE39FE" w14:textId="77777777" w:rsidR="00AD79D3" w:rsidRPr="0015063E" w:rsidRDefault="00087CE5" w:rsidP="0015063E">
            <w:pPr>
              <w:rPr>
                <w:rFonts w:asciiTheme="majorBidi" w:hAnsiTheme="majorBidi" w:cstheme="majorBidi"/>
                <w:noProof/>
                <w:sz w:val="20"/>
              </w:rPr>
            </w:pPr>
            <w:r w:rsidRPr="0015063E">
              <w:rPr>
                <w:rFonts w:asciiTheme="majorBidi" w:hAnsiTheme="majorBidi" w:cstheme="majorBidi"/>
                <w:noProof/>
                <w:sz w:val="20"/>
              </w:rPr>
              <w:t>C</w:t>
            </w:r>
            <w:r w:rsidRPr="0015063E">
              <w:rPr>
                <w:rFonts w:asciiTheme="majorBidi" w:hAnsiTheme="majorBidi" w:cstheme="majorBidi"/>
                <w:noProof/>
                <w:sz w:val="20"/>
                <w:vertAlign w:val="subscript"/>
              </w:rPr>
              <w:t>min</w:t>
            </w:r>
            <w:r w:rsidRPr="0015063E">
              <w:rPr>
                <w:rFonts w:asciiTheme="majorBidi" w:hAnsiTheme="majorBidi" w:cstheme="majorBidi"/>
                <w:noProof/>
                <w:sz w:val="20"/>
              </w:rPr>
              <w:t>: ↔</w:t>
            </w:r>
          </w:p>
          <w:p w14:paraId="15939D2B" w14:textId="77777777" w:rsidR="00AD79D3" w:rsidRPr="0015063E" w:rsidRDefault="00AD79D3" w:rsidP="0015063E">
            <w:pPr>
              <w:rPr>
                <w:rFonts w:asciiTheme="majorBidi" w:hAnsiTheme="majorBidi" w:cstheme="majorBidi"/>
                <w:noProof/>
                <w:sz w:val="20"/>
              </w:rPr>
            </w:pPr>
          </w:p>
          <w:p w14:paraId="5B013091" w14:textId="77777777" w:rsidR="00AD79D3" w:rsidRPr="0015063E" w:rsidRDefault="00087CE5" w:rsidP="0015063E">
            <w:pPr>
              <w:rPr>
                <w:rFonts w:asciiTheme="majorBidi" w:hAnsiTheme="majorBidi" w:cstheme="majorBidi"/>
                <w:noProof/>
                <w:sz w:val="20"/>
              </w:rPr>
            </w:pPr>
            <w:r w:rsidRPr="0015063E">
              <w:rPr>
                <w:rFonts w:asciiTheme="majorBidi" w:hAnsiTheme="majorBidi" w:cstheme="majorBidi"/>
                <w:noProof/>
                <w:sz w:val="20"/>
              </w:rPr>
              <w:t>Tenofovir alafenamida:</w:t>
            </w:r>
          </w:p>
          <w:p w14:paraId="57B1227C" w14:textId="77777777" w:rsidR="00AD79D3" w:rsidRPr="0015063E" w:rsidRDefault="00087CE5" w:rsidP="0015063E">
            <w:pPr>
              <w:rPr>
                <w:rFonts w:asciiTheme="majorBidi" w:hAnsiTheme="majorBidi" w:cstheme="majorBidi"/>
                <w:noProof/>
                <w:sz w:val="20"/>
              </w:rPr>
            </w:pPr>
            <w:r w:rsidRPr="0015063E">
              <w:rPr>
                <w:rFonts w:asciiTheme="majorBidi" w:hAnsiTheme="majorBidi" w:cstheme="majorBidi"/>
                <w:noProof/>
                <w:sz w:val="20"/>
              </w:rPr>
              <w:t>AUC: ↔</w:t>
            </w:r>
          </w:p>
          <w:p w14:paraId="4184D9E5" w14:textId="77777777" w:rsidR="00AD79D3" w:rsidRPr="0015063E" w:rsidRDefault="00087CE5" w:rsidP="0015063E">
            <w:pPr>
              <w:rPr>
                <w:rFonts w:asciiTheme="majorBidi" w:hAnsiTheme="majorBidi" w:cstheme="majorBidi"/>
                <w:noProof/>
              </w:rPr>
            </w:pPr>
            <w:r w:rsidRPr="0015063E">
              <w:rPr>
                <w:rFonts w:asciiTheme="majorBidi" w:hAnsiTheme="majorBidi" w:cstheme="majorBidi"/>
                <w:noProof/>
                <w:sz w:val="20"/>
              </w:rPr>
              <w:t>C</w:t>
            </w:r>
            <w:r w:rsidRPr="0015063E">
              <w:rPr>
                <w:rFonts w:asciiTheme="majorBidi" w:hAnsiTheme="majorBidi" w:cstheme="majorBidi"/>
                <w:noProof/>
                <w:sz w:val="20"/>
                <w:vertAlign w:val="subscript"/>
              </w:rPr>
              <w:t>max</w:t>
            </w:r>
            <w:r w:rsidRPr="0015063E">
              <w:rPr>
                <w:rFonts w:asciiTheme="majorBidi" w:hAnsiTheme="majorBidi" w:cstheme="majorBidi"/>
                <w:noProof/>
                <w:sz w:val="20"/>
              </w:rPr>
              <w:t>: ↔</w:t>
            </w:r>
          </w:p>
        </w:tc>
        <w:tc>
          <w:tcPr>
            <w:tcW w:w="2551" w:type="dxa"/>
            <w:tcBorders>
              <w:top w:val="single" w:sz="4" w:space="0" w:color="auto"/>
              <w:left w:val="single" w:sz="4" w:space="0" w:color="auto"/>
              <w:bottom w:val="single" w:sz="4" w:space="0" w:color="auto"/>
              <w:right w:val="single" w:sz="4" w:space="0" w:color="auto"/>
            </w:tcBorders>
            <w:hideMark/>
          </w:tcPr>
          <w:p w14:paraId="20A800C8" w14:textId="6B45D1E6" w:rsidR="00AD79D3" w:rsidRPr="0015063E" w:rsidRDefault="00087CE5" w:rsidP="0015063E">
            <w:pPr>
              <w:rPr>
                <w:rFonts w:asciiTheme="majorBidi" w:hAnsiTheme="majorBidi" w:cstheme="majorBidi"/>
                <w:sz w:val="20"/>
              </w:rPr>
            </w:pPr>
            <w:r w:rsidRPr="0015063E">
              <w:rPr>
                <w:rFonts w:asciiTheme="majorBidi" w:hAnsiTheme="majorBidi" w:cstheme="majorBidi"/>
                <w:sz w:val="20"/>
              </w:rPr>
              <w:t xml:space="preserve">No es necesario ajustar la dosis de ledipasvir o sofosbuvir. La dosis de </w:t>
            </w:r>
            <w:r w:rsidR="00CC0675" w:rsidRPr="0015063E">
              <w:rPr>
                <w:rFonts w:asciiTheme="majorBidi" w:hAnsiTheme="majorBidi" w:cstheme="majorBidi"/>
                <w:sz w:val="20"/>
              </w:rPr>
              <w:t>Emtricitabina/Tenofovir alafenamida Viatris</w:t>
            </w:r>
            <w:r w:rsidRPr="0015063E">
              <w:rPr>
                <w:rFonts w:asciiTheme="majorBidi" w:hAnsiTheme="majorBidi" w:cstheme="majorBidi"/>
                <w:sz w:val="20"/>
              </w:rPr>
              <w:t xml:space="preserve"> depende del antirretroviral </w:t>
            </w:r>
            <w:r w:rsidR="00861908" w:rsidRPr="0015063E">
              <w:rPr>
                <w:rFonts w:asciiTheme="majorBidi" w:hAnsiTheme="majorBidi" w:cstheme="majorBidi"/>
                <w:sz w:val="20"/>
              </w:rPr>
              <w:t xml:space="preserve">que se administra de forma </w:t>
            </w:r>
            <w:r w:rsidRPr="0015063E">
              <w:rPr>
                <w:rFonts w:asciiTheme="majorBidi" w:hAnsiTheme="majorBidi" w:cstheme="majorBidi"/>
                <w:sz w:val="20"/>
              </w:rPr>
              <w:t>concomitante (ver sección 4.2).</w:t>
            </w:r>
          </w:p>
        </w:tc>
      </w:tr>
      <w:tr w:rsidR="00F667CE" w:rsidRPr="0015063E" w14:paraId="78906400" w14:textId="77777777" w:rsidTr="00AA4494">
        <w:trPr>
          <w:cantSplit/>
          <w:trHeight w:val="242"/>
        </w:trPr>
        <w:tc>
          <w:tcPr>
            <w:tcW w:w="2263" w:type="dxa"/>
            <w:tcBorders>
              <w:top w:val="single" w:sz="4" w:space="0" w:color="auto"/>
              <w:left w:val="single" w:sz="4" w:space="0" w:color="auto"/>
              <w:bottom w:val="single" w:sz="4" w:space="0" w:color="auto"/>
              <w:right w:val="single" w:sz="4" w:space="0" w:color="auto"/>
            </w:tcBorders>
            <w:hideMark/>
          </w:tcPr>
          <w:p w14:paraId="7E7A9E0F" w14:textId="3910F0BE" w:rsidR="00AD79D3" w:rsidRPr="0015063E" w:rsidRDefault="00087CE5" w:rsidP="0015063E">
            <w:pPr>
              <w:rPr>
                <w:rFonts w:asciiTheme="majorBidi" w:hAnsiTheme="majorBidi" w:cstheme="majorBidi"/>
                <w:noProof/>
                <w:sz w:val="20"/>
              </w:rPr>
            </w:pPr>
            <w:r w:rsidRPr="0015063E">
              <w:rPr>
                <w:rFonts w:asciiTheme="majorBidi" w:hAnsiTheme="majorBidi" w:cstheme="majorBidi"/>
                <w:noProof/>
                <w:sz w:val="20"/>
              </w:rPr>
              <w:lastRenderedPageBreak/>
              <w:t>Ledipasvir (90 mg una vez al día)/sofosbuvir (400 mg una vez al día), emtricitabina (200 mg una vez al día)/tenofovir alafenamida (25 mg una vez al día)</w:t>
            </w:r>
            <w:r w:rsidRPr="0015063E">
              <w:rPr>
                <w:rFonts w:asciiTheme="majorBidi" w:hAnsiTheme="majorBidi" w:cstheme="majorBidi"/>
                <w:noProof/>
                <w:sz w:val="20"/>
                <w:vertAlign w:val="superscript"/>
              </w:rPr>
              <w:t>4</w:t>
            </w:r>
          </w:p>
        </w:tc>
        <w:tc>
          <w:tcPr>
            <w:tcW w:w="4253" w:type="dxa"/>
            <w:tcBorders>
              <w:top w:val="single" w:sz="4" w:space="0" w:color="auto"/>
              <w:left w:val="single" w:sz="4" w:space="0" w:color="auto"/>
              <w:bottom w:val="single" w:sz="4" w:space="0" w:color="auto"/>
              <w:right w:val="single" w:sz="4" w:space="0" w:color="auto"/>
            </w:tcBorders>
          </w:tcPr>
          <w:p w14:paraId="410E9DC9" w14:textId="77777777" w:rsidR="00AD79D3" w:rsidRPr="0015063E" w:rsidRDefault="00087CE5" w:rsidP="0015063E">
            <w:pPr>
              <w:rPr>
                <w:rFonts w:asciiTheme="majorBidi" w:hAnsiTheme="majorBidi" w:cstheme="majorBidi"/>
                <w:noProof/>
                <w:sz w:val="20"/>
              </w:rPr>
            </w:pPr>
            <w:r w:rsidRPr="0015063E">
              <w:rPr>
                <w:rFonts w:asciiTheme="majorBidi" w:hAnsiTheme="majorBidi" w:cstheme="majorBidi"/>
                <w:noProof/>
                <w:sz w:val="20"/>
              </w:rPr>
              <w:t>Ledipasvir:</w:t>
            </w:r>
          </w:p>
          <w:p w14:paraId="68C7F711" w14:textId="77777777" w:rsidR="00AD79D3" w:rsidRPr="0015063E" w:rsidRDefault="00087CE5" w:rsidP="0015063E">
            <w:pPr>
              <w:rPr>
                <w:rFonts w:asciiTheme="majorBidi" w:hAnsiTheme="majorBidi" w:cstheme="majorBidi"/>
                <w:noProof/>
                <w:sz w:val="20"/>
              </w:rPr>
            </w:pPr>
            <w:r w:rsidRPr="0015063E">
              <w:rPr>
                <w:rFonts w:asciiTheme="majorBidi" w:hAnsiTheme="majorBidi" w:cstheme="majorBidi"/>
                <w:noProof/>
                <w:sz w:val="20"/>
              </w:rPr>
              <w:t>AUC: ↔</w:t>
            </w:r>
          </w:p>
          <w:p w14:paraId="5A5E3937" w14:textId="77777777" w:rsidR="00AD79D3" w:rsidRPr="0015063E" w:rsidRDefault="00087CE5" w:rsidP="0015063E">
            <w:pPr>
              <w:rPr>
                <w:rFonts w:asciiTheme="majorBidi" w:hAnsiTheme="majorBidi" w:cstheme="majorBidi"/>
                <w:noProof/>
                <w:sz w:val="20"/>
              </w:rPr>
            </w:pPr>
            <w:r w:rsidRPr="0015063E">
              <w:rPr>
                <w:rFonts w:asciiTheme="majorBidi" w:hAnsiTheme="majorBidi" w:cstheme="majorBidi"/>
                <w:noProof/>
                <w:sz w:val="20"/>
              </w:rPr>
              <w:t>C</w:t>
            </w:r>
            <w:r w:rsidRPr="0015063E">
              <w:rPr>
                <w:rFonts w:asciiTheme="majorBidi" w:hAnsiTheme="majorBidi" w:cstheme="majorBidi"/>
                <w:noProof/>
                <w:sz w:val="20"/>
                <w:vertAlign w:val="subscript"/>
              </w:rPr>
              <w:t>max</w:t>
            </w:r>
            <w:r w:rsidRPr="0015063E">
              <w:rPr>
                <w:rFonts w:asciiTheme="majorBidi" w:hAnsiTheme="majorBidi" w:cstheme="majorBidi"/>
                <w:noProof/>
                <w:sz w:val="20"/>
              </w:rPr>
              <w:t>: ↔</w:t>
            </w:r>
          </w:p>
          <w:p w14:paraId="6BC5DE5A" w14:textId="77777777" w:rsidR="00AD79D3" w:rsidRPr="0015063E" w:rsidRDefault="00087CE5" w:rsidP="0015063E">
            <w:pPr>
              <w:rPr>
                <w:rFonts w:asciiTheme="majorBidi" w:hAnsiTheme="majorBidi" w:cstheme="majorBidi"/>
                <w:noProof/>
                <w:sz w:val="20"/>
              </w:rPr>
            </w:pPr>
            <w:r w:rsidRPr="0015063E">
              <w:rPr>
                <w:rFonts w:asciiTheme="majorBidi" w:hAnsiTheme="majorBidi" w:cstheme="majorBidi"/>
                <w:noProof/>
                <w:sz w:val="20"/>
              </w:rPr>
              <w:t>C</w:t>
            </w:r>
            <w:r w:rsidRPr="0015063E">
              <w:rPr>
                <w:rFonts w:asciiTheme="majorBidi" w:hAnsiTheme="majorBidi" w:cstheme="majorBidi"/>
                <w:noProof/>
                <w:sz w:val="20"/>
                <w:vertAlign w:val="subscript"/>
              </w:rPr>
              <w:t>min</w:t>
            </w:r>
            <w:r w:rsidRPr="0015063E">
              <w:rPr>
                <w:rFonts w:asciiTheme="majorBidi" w:hAnsiTheme="majorBidi" w:cstheme="majorBidi"/>
                <w:noProof/>
                <w:sz w:val="20"/>
              </w:rPr>
              <w:t>: ↔</w:t>
            </w:r>
          </w:p>
          <w:p w14:paraId="20F007B3" w14:textId="77777777" w:rsidR="00AD79D3" w:rsidRPr="0015063E" w:rsidRDefault="00AD79D3" w:rsidP="0015063E">
            <w:pPr>
              <w:rPr>
                <w:rFonts w:asciiTheme="majorBidi" w:hAnsiTheme="majorBidi" w:cstheme="majorBidi"/>
                <w:noProof/>
                <w:sz w:val="20"/>
              </w:rPr>
            </w:pPr>
          </w:p>
          <w:p w14:paraId="3364322C" w14:textId="77777777" w:rsidR="00AD79D3" w:rsidRPr="0015063E" w:rsidRDefault="00087CE5" w:rsidP="0015063E">
            <w:pPr>
              <w:rPr>
                <w:rFonts w:asciiTheme="majorBidi" w:hAnsiTheme="majorBidi" w:cstheme="majorBidi"/>
                <w:noProof/>
                <w:sz w:val="20"/>
              </w:rPr>
            </w:pPr>
            <w:r w:rsidRPr="0015063E">
              <w:rPr>
                <w:rFonts w:asciiTheme="majorBidi" w:hAnsiTheme="majorBidi" w:cstheme="majorBidi"/>
                <w:noProof/>
                <w:sz w:val="20"/>
              </w:rPr>
              <w:t>Sofosbuvir:</w:t>
            </w:r>
          </w:p>
          <w:p w14:paraId="25E59B27" w14:textId="77777777" w:rsidR="00AD79D3" w:rsidRPr="0015063E" w:rsidRDefault="00087CE5" w:rsidP="0015063E">
            <w:pPr>
              <w:rPr>
                <w:rFonts w:asciiTheme="majorBidi" w:hAnsiTheme="majorBidi" w:cstheme="majorBidi"/>
                <w:noProof/>
                <w:sz w:val="20"/>
              </w:rPr>
            </w:pPr>
            <w:r w:rsidRPr="0015063E">
              <w:rPr>
                <w:rFonts w:asciiTheme="majorBidi" w:hAnsiTheme="majorBidi" w:cstheme="majorBidi"/>
                <w:noProof/>
                <w:sz w:val="20"/>
              </w:rPr>
              <w:t>AUC: ↔</w:t>
            </w:r>
          </w:p>
          <w:p w14:paraId="747DE07C" w14:textId="77777777" w:rsidR="00AD79D3" w:rsidRPr="0015063E" w:rsidRDefault="00087CE5" w:rsidP="0015063E">
            <w:pPr>
              <w:rPr>
                <w:rFonts w:asciiTheme="majorBidi" w:hAnsiTheme="majorBidi" w:cstheme="majorBidi"/>
                <w:noProof/>
                <w:sz w:val="20"/>
              </w:rPr>
            </w:pPr>
            <w:r w:rsidRPr="0015063E">
              <w:rPr>
                <w:rFonts w:asciiTheme="majorBidi" w:hAnsiTheme="majorBidi" w:cstheme="majorBidi"/>
                <w:noProof/>
                <w:sz w:val="20"/>
              </w:rPr>
              <w:t>C</w:t>
            </w:r>
            <w:r w:rsidRPr="0015063E">
              <w:rPr>
                <w:rFonts w:asciiTheme="majorBidi" w:hAnsiTheme="majorBidi" w:cstheme="majorBidi"/>
                <w:noProof/>
                <w:sz w:val="20"/>
                <w:vertAlign w:val="subscript"/>
              </w:rPr>
              <w:t>max</w:t>
            </w:r>
            <w:r w:rsidRPr="0015063E">
              <w:rPr>
                <w:rFonts w:asciiTheme="majorBidi" w:hAnsiTheme="majorBidi" w:cstheme="majorBidi"/>
                <w:noProof/>
                <w:sz w:val="20"/>
              </w:rPr>
              <w:t>: ↔</w:t>
            </w:r>
          </w:p>
          <w:p w14:paraId="1C19F387" w14:textId="77777777" w:rsidR="00AD79D3" w:rsidRPr="0015063E" w:rsidRDefault="00AD79D3" w:rsidP="0015063E">
            <w:pPr>
              <w:rPr>
                <w:rFonts w:asciiTheme="majorBidi" w:hAnsiTheme="majorBidi" w:cstheme="majorBidi"/>
                <w:noProof/>
                <w:sz w:val="20"/>
              </w:rPr>
            </w:pPr>
          </w:p>
          <w:p w14:paraId="2AA04CE6" w14:textId="77777777" w:rsidR="00AD79D3" w:rsidRPr="0015063E" w:rsidRDefault="00087CE5" w:rsidP="0015063E">
            <w:pPr>
              <w:rPr>
                <w:rFonts w:asciiTheme="majorBidi" w:hAnsiTheme="majorBidi" w:cstheme="majorBidi"/>
                <w:noProof/>
                <w:sz w:val="20"/>
              </w:rPr>
            </w:pPr>
            <w:r w:rsidRPr="0015063E">
              <w:rPr>
                <w:rFonts w:asciiTheme="majorBidi" w:hAnsiTheme="majorBidi" w:cstheme="majorBidi"/>
                <w:noProof/>
                <w:sz w:val="20"/>
              </w:rPr>
              <w:t>Metabolito de sofosbuvir GS</w:t>
            </w:r>
            <w:r w:rsidRPr="0015063E">
              <w:rPr>
                <w:rFonts w:asciiTheme="majorBidi" w:hAnsiTheme="majorBidi" w:cstheme="majorBidi"/>
                <w:noProof/>
                <w:sz w:val="20"/>
              </w:rPr>
              <w:noBreakHyphen/>
              <w:t>331007:</w:t>
            </w:r>
          </w:p>
          <w:p w14:paraId="62B2D8A3" w14:textId="77777777" w:rsidR="00AD79D3" w:rsidRPr="0015063E" w:rsidRDefault="00087CE5" w:rsidP="0015063E">
            <w:pPr>
              <w:rPr>
                <w:rFonts w:asciiTheme="majorBidi" w:hAnsiTheme="majorBidi" w:cstheme="majorBidi"/>
                <w:noProof/>
                <w:sz w:val="20"/>
              </w:rPr>
            </w:pPr>
            <w:r w:rsidRPr="0015063E">
              <w:rPr>
                <w:rFonts w:asciiTheme="majorBidi" w:hAnsiTheme="majorBidi" w:cstheme="majorBidi"/>
                <w:noProof/>
                <w:sz w:val="20"/>
              </w:rPr>
              <w:t>AUC: ↔</w:t>
            </w:r>
          </w:p>
          <w:p w14:paraId="022DD131" w14:textId="77777777" w:rsidR="00AD79D3" w:rsidRPr="0015063E" w:rsidRDefault="00087CE5" w:rsidP="0015063E">
            <w:pPr>
              <w:rPr>
                <w:rFonts w:asciiTheme="majorBidi" w:hAnsiTheme="majorBidi" w:cstheme="majorBidi"/>
                <w:noProof/>
                <w:sz w:val="20"/>
              </w:rPr>
            </w:pPr>
            <w:r w:rsidRPr="0015063E">
              <w:rPr>
                <w:rFonts w:asciiTheme="majorBidi" w:hAnsiTheme="majorBidi" w:cstheme="majorBidi"/>
                <w:noProof/>
                <w:sz w:val="20"/>
              </w:rPr>
              <w:t>C</w:t>
            </w:r>
            <w:r w:rsidRPr="0015063E">
              <w:rPr>
                <w:rFonts w:asciiTheme="majorBidi" w:hAnsiTheme="majorBidi" w:cstheme="majorBidi"/>
                <w:noProof/>
                <w:sz w:val="20"/>
                <w:vertAlign w:val="subscript"/>
              </w:rPr>
              <w:t>max</w:t>
            </w:r>
            <w:r w:rsidRPr="0015063E">
              <w:rPr>
                <w:rFonts w:asciiTheme="majorBidi" w:hAnsiTheme="majorBidi" w:cstheme="majorBidi"/>
                <w:noProof/>
                <w:sz w:val="20"/>
              </w:rPr>
              <w:t>: ↔</w:t>
            </w:r>
          </w:p>
          <w:p w14:paraId="32BEEE76" w14:textId="77777777" w:rsidR="00AD79D3" w:rsidRPr="0015063E" w:rsidRDefault="00087CE5" w:rsidP="0015063E">
            <w:pPr>
              <w:rPr>
                <w:rFonts w:asciiTheme="majorBidi" w:hAnsiTheme="majorBidi" w:cstheme="majorBidi"/>
                <w:noProof/>
                <w:sz w:val="20"/>
              </w:rPr>
            </w:pPr>
            <w:r w:rsidRPr="0015063E">
              <w:rPr>
                <w:rFonts w:asciiTheme="majorBidi" w:hAnsiTheme="majorBidi" w:cstheme="majorBidi"/>
                <w:noProof/>
                <w:sz w:val="20"/>
              </w:rPr>
              <w:t>C</w:t>
            </w:r>
            <w:r w:rsidRPr="0015063E">
              <w:rPr>
                <w:rFonts w:asciiTheme="majorBidi" w:hAnsiTheme="majorBidi" w:cstheme="majorBidi"/>
                <w:noProof/>
                <w:sz w:val="20"/>
                <w:vertAlign w:val="subscript"/>
              </w:rPr>
              <w:t>min</w:t>
            </w:r>
            <w:r w:rsidRPr="0015063E">
              <w:rPr>
                <w:rFonts w:asciiTheme="majorBidi" w:hAnsiTheme="majorBidi" w:cstheme="majorBidi"/>
                <w:noProof/>
                <w:sz w:val="20"/>
              </w:rPr>
              <w:t>: ↔</w:t>
            </w:r>
          </w:p>
          <w:p w14:paraId="61CEFE68" w14:textId="77777777" w:rsidR="00AD79D3" w:rsidRPr="0015063E" w:rsidRDefault="00AD79D3" w:rsidP="0015063E">
            <w:pPr>
              <w:rPr>
                <w:rFonts w:asciiTheme="majorBidi" w:hAnsiTheme="majorBidi" w:cstheme="majorBidi"/>
                <w:noProof/>
                <w:sz w:val="20"/>
              </w:rPr>
            </w:pPr>
          </w:p>
          <w:p w14:paraId="5D02CEF2" w14:textId="77777777" w:rsidR="00AD79D3" w:rsidRPr="0015063E" w:rsidRDefault="00087CE5" w:rsidP="0015063E">
            <w:pPr>
              <w:rPr>
                <w:rFonts w:asciiTheme="majorBidi" w:hAnsiTheme="majorBidi" w:cstheme="majorBidi"/>
                <w:noProof/>
                <w:sz w:val="20"/>
              </w:rPr>
            </w:pPr>
            <w:r w:rsidRPr="0015063E">
              <w:rPr>
                <w:rFonts w:asciiTheme="majorBidi" w:hAnsiTheme="majorBidi" w:cstheme="majorBidi"/>
                <w:noProof/>
                <w:sz w:val="20"/>
              </w:rPr>
              <w:t>Emtricitabina:</w:t>
            </w:r>
          </w:p>
          <w:p w14:paraId="4FC9FAB9" w14:textId="77777777" w:rsidR="00AD79D3" w:rsidRPr="0015063E" w:rsidRDefault="00087CE5" w:rsidP="0015063E">
            <w:pPr>
              <w:rPr>
                <w:rFonts w:asciiTheme="majorBidi" w:hAnsiTheme="majorBidi" w:cstheme="majorBidi"/>
                <w:noProof/>
                <w:sz w:val="20"/>
              </w:rPr>
            </w:pPr>
            <w:r w:rsidRPr="0015063E">
              <w:rPr>
                <w:rFonts w:asciiTheme="majorBidi" w:hAnsiTheme="majorBidi" w:cstheme="majorBidi"/>
                <w:noProof/>
                <w:sz w:val="20"/>
              </w:rPr>
              <w:t>AUC: ↔</w:t>
            </w:r>
          </w:p>
          <w:p w14:paraId="12A458C3" w14:textId="77777777" w:rsidR="00AD79D3" w:rsidRPr="0015063E" w:rsidRDefault="00087CE5" w:rsidP="0015063E">
            <w:pPr>
              <w:rPr>
                <w:rFonts w:asciiTheme="majorBidi" w:hAnsiTheme="majorBidi" w:cstheme="majorBidi"/>
                <w:noProof/>
                <w:sz w:val="20"/>
              </w:rPr>
            </w:pPr>
            <w:r w:rsidRPr="0015063E">
              <w:rPr>
                <w:rFonts w:asciiTheme="majorBidi" w:hAnsiTheme="majorBidi" w:cstheme="majorBidi"/>
                <w:noProof/>
                <w:sz w:val="20"/>
              </w:rPr>
              <w:t>C</w:t>
            </w:r>
            <w:r w:rsidRPr="0015063E">
              <w:rPr>
                <w:rFonts w:asciiTheme="majorBidi" w:hAnsiTheme="majorBidi" w:cstheme="majorBidi"/>
                <w:noProof/>
                <w:sz w:val="20"/>
                <w:vertAlign w:val="subscript"/>
              </w:rPr>
              <w:t>max</w:t>
            </w:r>
            <w:r w:rsidRPr="0015063E">
              <w:rPr>
                <w:rFonts w:asciiTheme="majorBidi" w:hAnsiTheme="majorBidi" w:cstheme="majorBidi"/>
                <w:noProof/>
                <w:sz w:val="20"/>
              </w:rPr>
              <w:t>: ↔</w:t>
            </w:r>
          </w:p>
          <w:p w14:paraId="45EDE43E" w14:textId="77777777" w:rsidR="00AD79D3" w:rsidRPr="0015063E" w:rsidRDefault="00087CE5" w:rsidP="0015063E">
            <w:pPr>
              <w:rPr>
                <w:rFonts w:asciiTheme="majorBidi" w:hAnsiTheme="majorBidi" w:cstheme="majorBidi"/>
                <w:noProof/>
                <w:sz w:val="20"/>
              </w:rPr>
            </w:pPr>
            <w:r w:rsidRPr="0015063E">
              <w:rPr>
                <w:rFonts w:asciiTheme="majorBidi" w:hAnsiTheme="majorBidi" w:cstheme="majorBidi"/>
                <w:noProof/>
                <w:sz w:val="20"/>
              </w:rPr>
              <w:t>C</w:t>
            </w:r>
            <w:r w:rsidRPr="0015063E">
              <w:rPr>
                <w:rFonts w:asciiTheme="majorBidi" w:hAnsiTheme="majorBidi" w:cstheme="majorBidi"/>
                <w:noProof/>
                <w:sz w:val="20"/>
                <w:vertAlign w:val="subscript"/>
              </w:rPr>
              <w:t>min</w:t>
            </w:r>
            <w:r w:rsidRPr="0015063E">
              <w:rPr>
                <w:rFonts w:asciiTheme="majorBidi" w:hAnsiTheme="majorBidi" w:cstheme="majorBidi"/>
                <w:noProof/>
                <w:sz w:val="20"/>
              </w:rPr>
              <w:t>: ↔</w:t>
            </w:r>
          </w:p>
          <w:p w14:paraId="5259E93A" w14:textId="77777777" w:rsidR="00AD79D3" w:rsidRPr="0015063E" w:rsidRDefault="00AD79D3" w:rsidP="0015063E">
            <w:pPr>
              <w:rPr>
                <w:rFonts w:asciiTheme="majorBidi" w:hAnsiTheme="majorBidi" w:cstheme="majorBidi"/>
                <w:noProof/>
                <w:sz w:val="20"/>
              </w:rPr>
            </w:pPr>
          </w:p>
          <w:p w14:paraId="5E553394" w14:textId="77777777" w:rsidR="00AD79D3" w:rsidRPr="0015063E" w:rsidRDefault="00087CE5" w:rsidP="0015063E">
            <w:pPr>
              <w:rPr>
                <w:rFonts w:asciiTheme="majorBidi" w:hAnsiTheme="majorBidi" w:cstheme="majorBidi"/>
                <w:noProof/>
                <w:sz w:val="20"/>
              </w:rPr>
            </w:pPr>
            <w:r w:rsidRPr="0015063E">
              <w:rPr>
                <w:rFonts w:asciiTheme="majorBidi" w:hAnsiTheme="majorBidi" w:cstheme="majorBidi"/>
                <w:noProof/>
                <w:sz w:val="20"/>
              </w:rPr>
              <w:t>Tenofovir alafenamida:</w:t>
            </w:r>
          </w:p>
          <w:p w14:paraId="05A8A8FC" w14:textId="77777777" w:rsidR="00AD79D3" w:rsidRPr="0015063E" w:rsidRDefault="00087CE5" w:rsidP="0015063E">
            <w:pPr>
              <w:rPr>
                <w:rFonts w:asciiTheme="majorBidi" w:hAnsiTheme="majorBidi" w:cstheme="majorBidi"/>
                <w:noProof/>
                <w:sz w:val="20"/>
              </w:rPr>
            </w:pPr>
            <w:r w:rsidRPr="0015063E">
              <w:rPr>
                <w:rFonts w:asciiTheme="majorBidi" w:hAnsiTheme="majorBidi" w:cstheme="majorBidi"/>
                <w:noProof/>
                <w:sz w:val="20"/>
              </w:rPr>
              <w:t>AUC: ↑ 32%</w:t>
            </w:r>
          </w:p>
          <w:p w14:paraId="32677475" w14:textId="77777777" w:rsidR="00AD79D3" w:rsidRPr="0015063E" w:rsidRDefault="00087CE5" w:rsidP="0015063E">
            <w:pPr>
              <w:rPr>
                <w:rFonts w:asciiTheme="majorBidi" w:hAnsiTheme="majorBidi" w:cstheme="majorBidi"/>
                <w:noProof/>
              </w:rPr>
            </w:pPr>
            <w:r w:rsidRPr="0015063E">
              <w:rPr>
                <w:rFonts w:asciiTheme="majorBidi" w:hAnsiTheme="majorBidi" w:cstheme="majorBidi"/>
                <w:noProof/>
                <w:sz w:val="20"/>
              </w:rPr>
              <w:t>C</w:t>
            </w:r>
            <w:r w:rsidRPr="0015063E">
              <w:rPr>
                <w:rFonts w:asciiTheme="majorBidi" w:hAnsiTheme="majorBidi" w:cstheme="majorBidi"/>
                <w:noProof/>
                <w:sz w:val="20"/>
                <w:vertAlign w:val="subscript"/>
              </w:rPr>
              <w:t>max</w:t>
            </w:r>
            <w:r w:rsidRPr="0015063E">
              <w:rPr>
                <w:rFonts w:asciiTheme="majorBidi" w:hAnsiTheme="majorBidi" w:cstheme="majorBidi"/>
                <w:noProof/>
                <w:sz w:val="20"/>
              </w:rPr>
              <w:t>: ↔</w:t>
            </w:r>
          </w:p>
        </w:tc>
        <w:tc>
          <w:tcPr>
            <w:tcW w:w="2551" w:type="dxa"/>
            <w:tcBorders>
              <w:top w:val="single" w:sz="4" w:space="0" w:color="auto"/>
              <w:left w:val="single" w:sz="4" w:space="0" w:color="auto"/>
              <w:bottom w:val="single" w:sz="4" w:space="0" w:color="auto"/>
              <w:right w:val="single" w:sz="4" w:space="0" w:color="auto"/>
            </w:tcBorders>
            <w:hideMark/>
          </w:tcPr>
          <w:p w14:paraId="45EB8D16" w14:textId="59F075AC" w:rsidR="00AD79D3" w:rsidRPr="0015063E" w:rsidRDefault="00087CE5" w:rsidP="0015063E">
            <w:pPr>
              <w:rPr>
                <w:rFonts w:asciiTheme="majorBidi" w:hAnsiTheme="majorBidi" w:cstheme="majorBidi"/>
                <w:sz w:val="20"/>
              </w:rPr>
            </w:pPr>
            <w:r w:rsidRPr="0015063E">
              <w:rPr>
                <w:rFonts w:asciiTheme="majorBidi" w:hAnsiTheme="majorBidi" w:cstheme="majorBidi"/>
                <w:sz w:val="20"/>
              </w:rPr>
              <w:t xml:space="preserve">No es necesario ajustar la dosis de ledipasvir o sofosbuvir. La dosis de </w:t>
            </w:r>
            <w:r w:rsidR="003C284C" w:rsidRPr="0015063E">
              <w:rPr>
                <w:rFonts w:asciiTheme="majorBidi" w:hAnsiTheme="majorBidi" w:cstheme="majorBidi"/>
                <w:sz w:val="20"/>
              </w:rPr>
              <w:t>Emtricitabina/Tenofovir alafenamida Viatris</w:t>
            </w:r>
            <w:r w:rsidRPr="0015063E">
              <w:rPr>
                <w:rFonts w:asciiTheme="majorBidi" w:hAnsiTheme="majorBidi" w:cstheme="majorBidi"/>
                <w:sz w:val="20"/>
              </w:rPr>
              <w:t xml:space="preserve"> depende del antirretroviral </w:t>
            </w:r>
            <w:r w:rsidR="00861908" w:rsidRPr="0015063E">
              <w:rPr>
                <w:rFonts w:asciiTheme="majorBidi" w:hAnsiTheme="majorBidi" w:cstheme="majorBidi"/>
                <w:sz w:val="20"/>
              </w:rPr>
              <w:t xml:space="preserve">que se administra de forma </w:t>
            </w:r>
            <w:r w:rsidRPr="0015063E">
              <w:rPr>
                <w:rFonts w:asciiTheme="majorBidi" w:hAnsiTheme="majorBidi" w:cstheme="majorBidi"/>
                <w:sz w:val="20"/>
              </w:rPr>
              <w:t>concomitante (ver sección 4.2).</w:t>
            </w:r>
          </w:p>
        </w:tc>
      </w:tr>
      <w:tr w:rsidR="00F667CE" w:rsidRPr="0015063E" w14:paraId="218AEDB0" w14:textId="77777777" w:rsidTr="00AA4494">
        <w:trPr>
          <w:cantSplit/>
          <w:trHeight w:val="242"/>
        </w:trPr>
        <w:tc>
          <w:tcPr>
            <w:tcW w:w="2263" w:type="dxa"/>
            <w:tcBorders>
              <w:top w:val="single" w:sz="4" w:space="0" w:color="auto"/>
              <w:left w:val="single" w:sz="4" w:space="0" w:color="auto"/>
              <w:bottom w:val="dashSmallGap" w:sz="4" w:space="0" w:color="auto"/>
              <w:right w:val="single" w:sz="4" w:space="0" w:color="auto"/>
            </w:tcBorders>
          </w:tcPr>
          <w:p w14:paraId="56593A20" w14:textId="45E4DF0D" w:rsidR="007A0FA7" w:rsidRPr="0015063E" w:rsidRDefault="00087CE5" w:rsidP="0015063E">
            <w:pPr>
              <w:rPr>
                <w:rFonts w:asciiTheme="majorBidi" w:hAnsiTheme="majorBidi" w:cstheme="majorBidi"/>
                <w:noProof/>
                <w:sz w:val="20"/>
              </w:rPr>
            </w:pPr>
            <w:r w:rsidRPr="0015063E">
              <w:rPr>
                <w:rFonts w:asciiTheme="majorBidi" w:hAnsiTheme="majorBidi" w:cstheme="majorBidi"/>
                <w:noProof/>
                <w:sz w:val="20"/>
              </w:rPr>
              <w:t>Sofosbuvir (400</w:t>
            </w:r>
            <w:r w:rsidR="00FD2226" w:rsidRPr="0015063E">
              <w:rPr>
                <w:rFonts w:asciiTheme="majorBidi" w:hAnsiTheme="majorBidi" w:cstheme="majorBidi"/>
                <w:noProof/>
                <w:sz w:val="20"/>
              </w:rPr>
              <w:t> </w:t>
            </w:r>
            <w:r w:rsidRPr="0015063E">
              <w:rPr>
                <w:rFonts w:asciiTheme="majorBidi" w:hAnsiTheme="majorBidi" w:cstheme="majorBidi"/>
                <w:noProof/>
                <w:sz w:val="20"/>
              </w:rPr>
              <w:t>mg una vez al día)/velpatasvir (100</w:t>
            </w:r>
            <w:r w:rsidR="00FD2226" w:rsidRPr="0015063E">
              <w:rPr>
                <w:rFonts w:asciiTheme="majorBidi" w:hAnsiTheme="majorBidi" w:cstheme="majorBidi"/>
                <w:noProof/>
                <w:sz w:val="20"/>
              </w:rPr>
              <w:t> </w:t>
            </w:r>
            <w:r w:rsidRPr="0015063E">
              <w:rPr>
                <w:rFonts w:asciiTheme="majorBidi" w:hAnsiTheme="majorBidi" w:cstheme="majorBidi"/>
                <w:noProof/>
                <w:sz w:val="20"/>
              </w:rPr>
              <w:t>mg una vez al día), emtricitabina (200</w:t>
            </w:r>
            <w:r w:rsidR="00FD2226" w:rsidRPr="0015063E">
              <w:rPr>
                <w:rFonts w:asciiTheme="majorBidi" w:hAnsiTheme="majorBidi" w:cstheme="majorBidi"/>
                <w:noProof/>
                <w:sz w:val="20"/>
              </w:rPr>
              <w:t> </w:t>
            </w:r>
            <w:r w:rsidRPr="0015063E">
              <w:rPr>
                <w:rFonts w:asciiTheme="majorBidi" w:hAnsiTheme="majorBidi" w:cstheme="majorBidi"/>
                <w:noProof/>
                <w:sz w:val="20"/>
              </w:rPr>
              <w:t>mg una vez al día)/tenofovir alafenamida (10</w:t>
            </w:r>
            <w:r w:rsidR="00FD2226" w:rsidRPr="0015063E">
              <w:rPr>
                <w:rFonts w:asciiTheme="majorBidi" w:hAnsiTheme="majorBidi" w:cstheme="majorBidi"/>
                <w:noProof/>
                <w:sz w:val="20"/>
              </w:rPr>
              <w:t> </w:t>
            </w:r>
            <w:r w:rsidRPr="0015063E">
              <w:rPr>
                <w:rFonts w:asciiTheme="majorBidi" w:hAnsiTheme="majorBidi" w:cstheme="majorBidi"/>
                <w:noProof/>
                <w:sz w:val="20"/>
              </w:rPr>
              <w:t>mg una vez al día)</w:t>
            </w:r>
            <w:r w:rsidRPr="0015063E">
              <w:rPr>
                <w:rFonts w:asciiTheme="majorBidi" w:hAnsiTheme="majorBidi" w:cstheme="majorBidi"/>
                <w:noProof/>
                <w:sz w:val="20"/>
                <w:vertAlign w:val="superscript"/>
              </w:rPr>
              <w:t>3</w:t>
            </w:r>
          </w:p>
        </w:tc>
        <w:tc>
          <w:tcPr>
            <w:tcW w:w="4253" w:type="dxa"/>
            <w:tcBorders>
              <w:top w:val="single" w:sz="4" w:space="0" w:color="auto"/>
              <w:left w:val="single" w:sz="4" w:space="0" w:color="auto"/>
              <w:bottom w:val="dashSmallGap" w:sz="4" w:space="0" w:color="auto"/>
              <w:right w:val="single" w:sz="4" w:space="0" w:color="auto"/>
            </w:tcBorders>
          </w:tcPr>
          <w:p w14:paraId="3817CDA5" w14:textId="77777777" w:rsidR="007A0FA7" w:rsidRPr="0015063E" w:rsidRDefault="00087CE5" w:rsidP="0015063E">
            <w:pPr>
              <w:rPr>
                <w:rFonts w:asciiTheme="majorBidi" w:hAnsiTheme="majorBidi" w:cstheme="majorBidi"/>
                <w:noProof/>
                <w:sz w:val="20"/>
              </w:rPr>
            </w:pPr>
            <w:r w:rsidRPr="0015063E">
              <w:rPr>
                <w:rFonts w:asciiTheme="majorBidi" w:hAnsiTheme="majorBidi" w:cstheme="majorBidi"/>
                <w:noProof/>
                <w:sz w:val="20"/>
              </w:rPr>
              <w:t>Sofosbuvir:</w:t>
            </w:r>
          </w:p>
          <w:p w14:paraId="0438FBA0" w14:textId="784DD1F5" w:rsidR="007A0FA7" w:rsidRPr="0015063E" w:rsidRDefault="00087CE5" w:rsidP="0015063E">
            <w:pPr>
              <w:rPr>
                <w:rFonts w:asciiTheme="majorBidi" w:hAnsiTheme="majorBidi" w:cstheme="majorBidi"/>
                <w:noProof/>
                <w:sz w:val="20"/>
              </w:rPr>
            </w:pPr>
            <w:r w:rsidRPr="0015063E">
              <w:rPr>
                <w:rFonts w:asciiTheme="majorBidi" w:hAnsiTheme="majorBidi" w:cstheme="majorBidi"/>
                <w:noProof/>
                <w:sz w:val="20"/>
              </w:rPr>
              <w:t>AUC: ↑</w:t>
            </w:r>
            <w:r w:rsidR="00FD2226" w:rsidRPr="0015063E">
              <w:rPr>
                <w:rFonts w:asciiTheme="majorBidi" w:hAnsiTheme="majorBidi" w:cstheme="majorBidi"/>
                <w:noProof/>
                <w:sz w:val="20"/>
              </w:rPr>
              <w:t> </w:t>
            </w:r>
            <w:r w:rsidRPr="0015063E">
              <w:rPr>
                <w:rFonts w:asciiTheme="majorBidi" w:hAnsiTheme="majorBidi" w:cstheme="majorBidi"/>
                <w:noProof/>
                <w:sz w:val="20"/>
              </w:rPr>
              <w:t>37%</w:t>
            </w:r>
          </w:p>
          <w:p w14:paraId="1919E3F2" w14:textId="77777777" w:rsidR="007A0FA7" w:rsidRPr="0015063E" w:rsidRDefault="00087CE5" w:rsidP="0015063E">
            <w:pPr>
              <w:rPr>
                <w:rFonts w:asciiTheme="majorBidi" w:hAnsiTheme="majorBidi" w:cstheme="majorBidi"/>
                <w:noProof/>
                <w:sz w:val="20"/>
              </w:rPr>
            </w:pPr>
            <w:r w:rsidRPr="0015063E">
              <w:rPr>
                <w:rFonts w:asciiTheme="majorBidi" w:hAnsiTheme="majorBidi" w:cstheme="majorBidi"/>
                <w:noProof/>
                <w:sz w:val="20"/>
              </w:rPr>
              <w:t>C</w:t>
            </w:r>
            <w:r w:rsidRPr="0015063E">
              <w:rPr>
                <w:rFonts w:asciiTheme="majorBidi" w:hAnsiTheme="majorBidi" w:cstheme="majorBidi"/>
                <w:noProof/>
                <w:sz w:val="20"/>
                <w:vertAlign w:val="subscript"/>
              </w:rPr>
              <w:t>max</w:t>
            </w:r>
            <w:r w:rsidRPr="0015063E">
              <w:rPr>
                <w:rFonts w:asciiTheme="majorBidi" w:hAnsiTheme="majorBidi" w:cstheme="majorBidi"/>
                <w:noProof/>
                <w:sz w:val="20"/>
              </w:rPr>
              <w:t>: ↔</w:t>
            </w:r>
          </w:p>
          <w:p w14:paraId="114A84F2" w14:textId="77777777" w:rsidR="007A0FA7" w:rsidRPr="0015063E" w:rsidRDefault="007A0FA7" w:rsidP="0015063E">
            <w:pPr>
              <w:rPr>
                <w:rFonts w:asciiTheme="majorBidi" w:hAnsiTheme="majorBidi" w:cstheme="majorBidi"/>
                <w:noProof/>
                <w:sz w:val="20"/>
              </w:rPr>
            </w:pPr>
          </w:p>
          <w:p w14:paraId="72DAFD12" w14:textId="77777777" w:rsidR="007A0FA7" w:rsidRPr="0015063E" w:rsidRDefault="00087CE5" w:rsidP="0015063E">
            <w:pPr>
              <w:rPr>
                <w:rFonts w:asciiTheme="majorBidi" w:hAnsiTheme="majorBidi" w:cstheme="majorBidi"/>
                <w:noProof/>
                <w:sz w:val="20"/>
              </w:rPr>
            </w:pPr>
            <w:r w:rsidRPr="0015063E">
              <w:rPr>
                <w:rFonts w:asciiTheme="majorBidi" w:hAnsiTheme="majorBidi" w:cstheme="majorBidi"/>
                <w:noProof/>
                <w:sz w:val="20"/>
              </w:rPr>
              <w:t>Metabolito de sofosbuvir GS-331007:</w:t>
            </w:r>
          </w:p>
          <w:p w14:paraId="562B8E7A" w14:textId="5C7C94D8" w:rsidR="007A0FA7" w:rsidRPr="0015063E" w:rsidRDefault="00087CE5" w:rsidP="0015063E">
            <w:pPr>
              <w:rPr>
                <w:rFonts w:asciiTheme="majorBidi" w:hAnsiTheme="majorBidi" w:cstheme="majorBidi"/>
                <w:noProof/>
                <w:sz w:val="20"/>
              </w:rPr>
            </w:pPr>
            <w:r w:rsidRPr="0015063E">
              <w:rPr>
                <w:rFonts w:asciiTheme="majorBidi" w:hAnsiTheme="majorBidi" w:cstheme="majorBidi"/>
                <w:noProof/>
                <w:sz w:val="20"/>
              </w:rPr>
              <w:t>AUC: ↑</w:t>
            </w:r>
            <w:r w:rsidR="00FD2226" w:rsidRPr="0015063E">
              <w:rPr>
                <w:rFonts w:asciiTheme="majorBidi" w:hAnsiTheme="majorBidi" w:cstheme="majorBidi"/>
                <w:noProof/>
                <w:sz w:val="20"/>
              </w:rPr>
              <w:t> </w:t>
            </w:r>
            <w:r w:rsidRPr="0015063E">
              <w:rPr>
                <w:rFonts w:asciiTheme="majorBidi" w:hAnsiTheme="majorBidi" w:cstheme="majorBidi"/>
                <w:noProof/>
                <w:sz w:val="20"/>
              </w:rPr>
              <w:t>48%</w:t>
            </w:r>
          </w:p>
          <w:p w14:paraId="6005D0BC" w14:textId="77777777" w:rsidR="007A0FA7" w:rsidRPr="0015063E" w:rsidRDefault="00087CE5" w:rsidP="0015063E">
            <w:pPr>
              <w:rPr>
                <w:rFonts w:asciiTheme="majorBidi" w:hAnsiTheme="majorBidi" w:cstheme="majorBidi"/>
                <w:noProof/>
                <w:sz w:val="20"/>
              </w:rPr>
            </w:pPr>
            <w:r w:rsidRPr="0015063E">
              <w:rPr>
                <w:rFonts w:asciiTheme="majorBidi" w:hAnsiTheme="majorBidi" w:cstheme="majorBidi"/>
                <w:noProof/>
                <w:sz w:val="20"/>
              </w:rPr>
              <w:t>C</w:t>
            </w:r>
            <w:r w:rsidRPr="0015063E">
              <w:rPr>
                <w:rFonts w:asciiTheme="majorBidi" w:hAnsiTheme="majorBidi" w:cstheme="majorBidi"/>
                <w:noProof/>
                <w:sz w:val="20"/>
                <w:vertAlign w:val="subscript"/>
              </w:rPr>
              <w:t>max</w:t>
            </w:r>
            <w:r w:rsidRPr="0015063E">
              <w:rPr>
                <w:rFonts w:asciiTheme="majorBidi" w:hAnsiTheme="majorBidi" w:cstheme="majorBidi"/>
                <w:noProof/>
                <w:sz w:val="20"/>
              </w:rPr>
              <w:t>: ↔</w:t>
            </w:r>
          </w:p>
          <w:p w14:paraId="5A25A425" w14:textId="32671197" w:rsidR="007A0FA7" w:rsidRPr="0015063E" w:rsidRDefault="00087CE5" w:rsidP="0015063E">
            <w:pPr>
              <w:rPr>
                <w:rFonts w:asciiTheme="majorBidi" w:hAnsiTheme="majorBidi" w:cstheme="majorBidi"/>
                <w:noProof/>
                <w:sz w:val="20"/>
              </w:rPr>
            </w:pPr>
            <w:r w:rsidRPr="0015063E">
              <w:rPr>
                <w:rFonts w:asciiTheme="majorBidi" w:hAnsiTheme="majorBidi" w:cstheme="majorBidi"/>
                <w:noProof/>
                <w:sz w:val="20"/>
              </w:rPr>
              <w:t>C</w:t>
            </w:r>
            <w:r w:rsidRPr="0015063E">
              <w:rPr>
                <w:rFonts w:asciiTheme="majorBidi" w:hAnsiTheme="majorBidi" w:cstheme="majorBidi"/>
                <w:noProof/>
                <w:sz w:val="20"/>
                <w:vertAlign w:val="subscript"/>
              </w:rPr>
              <w:t>min</w:t>
            </w:r>
            <w:r w:rsidRPr="0015063E">
              <w:rPr>
                <w:rFonts w:asciiTheme="majorBidi" w:hAnsiTheme="majorBidi" w:cstheme="majorBidi"/>
                <w:noProof/>
                <w:sz w:val="20"/>
              </w:rPr>
              <w:t>: ↑</w:t>
            </w:r>
            <w:r w:rsidR="00FD2226" w:rsidRPr="0015063E">
              <w:rPr>
                <w:rFonts w:asciiTheme="majorBidi" w:hAnsiTheme="majorBidi" w:cstheme="majorBidi"/>
                <w:noProof/>
                <w:sz w:val="20"/>
              </w:rPr>
              <w:t> </w:t>
            </w:r>
            <w:r w:rsidRPr="0015063E">
              <w:rPr>
                <w:rFonts w:asciiTheme="majorBidi" w:hAnsiTheme="majorBidi" w:cstheme="majorBidi"/>
                <w:noProof/>
                <w:sz w:val="20"/>
              </w:rPr>
              <w:t>58%</w:t>
            </w:r>
          </w:p>
          <w:p w14:paraId="71171633" w14:textId="77777777" w:rsidR="007A0FA7" w:rsidRPr="0015063E" w:rsidRDefault="007A0FA7" w:rsidP="0015063E">
            <w:pPr>
              <w:rPr>
                <w:rFonts w:asciiTheme="majorBidi" w:hAnsiTheme="majorBidi" w:cstheme="majorBidi"/>
                <w:noProof/>
                <w:sz w:val="20"/>
              </w:rPr>
            </w:pPr>
          </w:p>
          <w:p w14:paraId="1DBB9EE9" w14:textId="77777777" w:rsidR="007A0FA7" w:rsidRPr="0015063E" w:rsidRDefault="00087CE5" w:rsidP="0015063E">
            <w:pPr>
              <w:rPr>
                <w:rFonts w:asciiTheme="majorBidi" w:hAnsiTheme="majorBidi" w:cstheme="majorBidi"/>
                <w:noProof/>
                <w:sz w:val="20"/>
              </w:rPr>
            </w:pPr>
            <w:r w:rsidRPr="0015063E">
              <w:rPr>
                <w:rFonts w:asciiTheme="majorBidi" w:hAnsiTheme="majorBidi" w:cstheme="majorBidi"/>
                <w:noProof/>
                <w:sz w:val="20"/>
              </w:rPr>
              <w:t>Velpatasvir:</w:t>
            </w:r>
          </w:p>
          <w:p w14:paraId="41CC1834" w14:textId="371A8FA5" w:rsidR="007A0FA7" w:rsidRPr="0015063E" w:rsidRDefault="00087CE5" w:rsidP="0015063E">
            <w:pPr>
              <w:rPr>
                <w:rFonts w:asciiTheme="majorBidi" w:hAnsiTheme="majorBidi" w:cstheme="majorBidi"/>
                <w:noProof/>
                <w:sz w:val="20"/>
              </w:rPr>
            </w:pPr>
            <w:r w:rsidRPr="0015063E">
              <w:rPr>
                <w:rFonts w:asciiTheme="majorBidi" w:hAnsiTheme="majorBidi" w:cstheme="majorBidi"/>
                <w:noProof/>
                <w:sz w:val="20"/>
              </w:rPr>
              <w:t>AUC: ↑</w:t>
            </w:r>
            <w:r w:rsidR="00FD2226" w:rsidRPr="0015063E">
              <w:rPr>
                <w:rFonts w:asciiTheme="majorBidi" w:hAnsiTheme="majorBidi" w:cstheme="majorBidi"/>
                <w:noProof/>
                <w:sz w:val="20"/>
              </w:rPr>
              <w:t> </w:t>
            </w:r>
            <w:r w:rsidRPr="0015063E">
              <w:rPr>
                <w:rFonts w:asciiTheme="majorBidi" w:hAnsiTheme="majorBidi" w:cstheme="majorBidi"/>
                <w:noProof/>
                <w:sz w:val="20"/>
              </w:rPr>
              <w:t>50%</w:t>
            </w:r>
          </w:p>
          <w:p w14:paraId="4DC94846" w14:textId="110572DA" w:rsidR="007A0FA7" w:rsidRPr="0015063E" w:rsidRDefault="00087CE5" w:rsidP="0015063E">
            <w:pPr>
              <w:rPr>
                <w:rFonts w:asciiTheme="majorBidi" w:hAnsiTheme="majorBidi" w:cstheme="majorBidi"/>
                <w:noProof/>
                <w:sz w:val="20"/>
              </w:rPr>
            </w:pPr>
            <w:r w:rsidRPr="0015063E">
              <w:rPr>
                <w:rFonts w:asciiTheme="majorBidi" w:hAnsiTheme="majorBidi" w:cstheme="majorBidi"/>
                <w:noProof/>
                <w:sz w:val="20"/>
              </w:rPr>
              <w:t>C</w:t>
            </w:r>
            <w:r w:rsidRPr="0015063E">
              <w:rPr>
                <w:rFonts w:asciiTheme="majorBidi" w:hAnsiTheme="majorBidi" w:cstheme="majorBidi"/>
                <w:noProof/>
                <w:sz w:val="20"/>
                <w:vertAlign w:val="subscript"/>
              </w:rPr>
              <w:t>max</w:t>
            </w:r>
            <w:r w:rsidRPr="0015063E">
              <w:rPr>
                <w:rFonts w:asciiTheme="majorBidi" w:hAnsiTheme="majorBidi" w:cstheme="majorBidi"/>
                <w:noProof/>
                <w:sz w:val="20"/>
              </w:rPr>
              <w:t>: ↑</w:t>
            </w:r>
            <w:r w:rsidR="00FD2226" w:rsidRPr="0015063E">
              <w:rPr>
                <w:rFonts w:asciiTheme="majorBidi" w:hAnsiTheme="majorBidi" w:cstheme="majorBidi"/>
                <w:noProof/>
                <w:sz w:val="20"/>
              </w:rPr>
              <w:t> </w:t>
            </w:r>
            <w:r w:rsidRPr="0015063E">
              <w:rPr>
                <w:rFonts w:asciiTheme="majorBidi" w:hAnsiTheme="majorBidi" w:cstheme="majorBidi"/>
                <w:noProof/>
                <w:sz w:val="20"/>
              </w:rPr>
              <w:t>30%</w:t>
            </w:r>
          </w:p>
          <w:p w14:paraId="3DE686E9" w14:textId="1913DABB" w:rsidR="007A0FA7" w:rsidRPr="0015063E" w:rsidRDefault="00087CE5" w:rsidP="0015063E">
            <w:pPr>
              <w:rPr>
                <w:rFonts w:asciiTheme="majorBidi" w:hAnsiTheme="majorBidi" w:cstheme="majorBidi"/>
                <w:noProof/>
                <w:sz w:val="20"/>
              </w:rPr>
            </w:pPr>
            <w:r w:rsidRPr="0015063E">
              <w:rPr>
                <w:rFonts w:asciiTheme="majorBidi" w:hAnsiTheme="majorBidi" w:cstheme="majorBidi"/>
                <w:noProof/>
                <w:sz w:val="20"/>
              </w:rPr>
              <w:t>C</w:t>
            </w:r>
            <w:r w:rsidRPr="0015063E">
              <w:rPr>
                <w:rFonts w:asciiTheme="majorBidi" w:hAnsiTheme="majorBidi" w:cstheme="majorBidi"/>
                <w:noProof/>
                <w:sz w:val="20"/>
                <w:vertAlign w:val="subscript"/>
              </w:rPr>
              <w:t>min</w:t>
            </w:r>
            <w:r w:rsidRPr="0015063E">
              <w:rPr>
                <w:rFonts w:asciiTheme="majorBidi" w:hAnsiTheme="majorBidi" w:cstheme="majorBidi"/>
                <w:noProof/>
                <w:sz w:val="20"/>
              </w:rPr>
              <w:t>: ↑</w:t>
            </w:r>
            <w:r w:rsidR="00FD2226" w:rsidRPr="0015063E">
              <w:rPr>
                <w:rFonts w:asciiTheme="majorBidi" w:hAnsiTheme="majorBidi" w:cstheme="majorBidi"/>
                <w:noProof/>
                <w:sz w:val="20"/>
              </w:rPr>
              <w:t> </w:t>
            </w:r>
            <w:r w:rsidRPr="0015063E">
              <w:rPr>
                <w:rFonts w:asciiTheme="majorBidi" w:hAnsiTheme="majorBidi" w:cstheme="majorBidi"/>
                <w:noProof/>
                <w:sz w:val="20"/>
              </w:rPr>
              <w:t>60%</w:t>
            </w:r>
          </w:p>
          <w:p w14:paraId="4FD27E8C" w14:textId="77777777" w:rsidR="007A0FA7" w:rsidRPr="0015063E" w:rsidRDefault="007A0FA7" w:rsidP="0015063E">
            <w:pPr>
              <w:rPr>
                <w:rFonts w:asciiTheme="majorBidi" w:hAnsiTheme="majorBidi" w:cstheme="majorBidi"/>
                <w:noProof/>
                <w:sz w:val="20"/>
              </w:rPr>
            </w:pPr>
          </w:p>
          <w:p w14:paraId="594D9BE5" w14:textId="77777777" w:rsidR="007A0FA7" w:rsidRPr="0015063E" w:rsidRDefault="00087CE5" w:rsidP="0015063E">
            <w:pPr>
              <w:rPr>
                <w:rFonts w:asciiTheme="majorBidi" w:hAnsiTheme="majorBidi" w:cstheme="majorBidi"/>
                <w:noProof/>
                <w:sz w:val="20"/>
              </w:rPr>
            </w:pPr>
            <w:r w:rsidRPr="0015063E">
              <w:rPr>
                <w:rFonts w:asciiTheme="majorBidi" w:hAnsiTheme="majorBidi" w:cstheme="majorBidi"/>
                <w:noProof/>
                <w:sz w:val="20"/>
              </w:rPr>
              <w:t>Emtricitabina:</w:t>
            </w:r>
          </w:p>
          <w:p w14:paraId="116294A2" w14:textId="77777777" w:rsidR="007A0FA7" w:rsidRPr="0015063E" w:rsidRDefault="00087CE5" w:rsidP="0015063E">
            <w:pPr>
              <w:rPr>
                <w:rFonts w:asciiTheme="majorBidi" w:hAnsiTheme="majorBidi" w:cstheme="majorBidi"/>
                <w:noProof/>
                <w:sz w:val="20"/>
              </w:rPr>
            </w:pPr>
            <w:r w:rsidRPr="0015063E">
              <w:rPr>
                <w:rFonts w:asciiTheme="majorBidi" w:hAnsiTheme="majorBidi" w:cstheme="majorBidi"/>
                <w:noProof/>
                <w:sz w:val="20"/>
              </w:rPr>
              <w:t>AUC: ↔</w:t>
            </w:r>
          </w:p>
          <w:p w14:paraId="0DECC8AC" w14:textId="77777777" w:rsidR="007A0FA7" w:rsidRPr="0015063E" w:rsidRDefault="00087CE5" w:rsidP="0015063E">
            <w:pPr>
              <w:rPr>
                <w:rFonts w:asciiTheme="majorBidi" w:hAnsiTheme="majorBidi" w:cstheme="majorBidi"/>
                <w:noProof/>
                <w:sz w:val="20"/>
              </w:rPr>
            </w:pPr>
            <w:r w:rsidRPr="0015063E">
              <w:rPr>
                <w:rFonts w:asciiTheme="majorBidi" w:hAnsiTheme="majorBidi" w:cstheme="majorBidi"/>
                <w:noProof/>
                <w:sz w:val="20"/>
              </w:rPr>
              <w:t>C</w:t>
            </w:r>
            <w:r w:rsidRPr="0015063E">
              <w:rPr>
                <w:rFonts w:asciiTheme="majorBidi" w:hAnsiTheme="majorBidi" w:cstheme="majorBidi"/>
                <w:noProof/>
                <w:sz w:val="20"/>
                <w:vertAlign w:val="subscript"/>
              </w:rPr>
              <w:t>max</w:t>
            </w:r>
            <w:r w:rsidRPr="0015063E">
              <w:rPr>
                <w:rFonts w:asciiTheme="majorBidi" w:hAnsiTheme="majorBidi" w:cstheme="majorBidi"/>
                <w:noProof/>
                <w:sz w:val="20"/>
              </w:rPr>
              <w:t>: ↔</w:t>
            </w:r>
          </w:p>
          <w:p w14:paraId="4FDB1C57" w14:textId="77777777" w:rsidR="007A0FA7" w:rsidRPr="0015063E" w:rsidRDefault="00087CE5" w:rsidP="0015063E">
            <w:pPr>
              <w:rPr>
                <w:rFonts w:asciiTheme="majorBidi" w:hAnsiTheme="majorBidi" w:cstheme="majorBidi"/>
                <w:noProof/>
                <w:sz w:val="20"/>
              </w:rPr>
            </w:pPr>
            <w:r w:rsidRPr="0015063E">
              <w:rPr>
                <w:rFonts w:asciiTheme="majorBidi" w:hAnsiTheme="majorBidi" w:cstheme="majorBidi"/>
                <w:noProof/>
                <w:sz w:val="20"/>
              </w:rPr>
              <w:t>C</w:t>
            </w:r>
            <w:r w:rsidRPr="0015063E">
              <w:rPr>
                <w:rFonts w:asciiTheme="majorBidi" w:hAnsiTheme="majorBidi" w:cstheme="majorBidi"/>
                <w:noProof/>
                <w:sz w:val="20"/>
                <w:vertAlign w:val="subscript"/>
              </w:rPr>
              <w:t>min</w:t>
            </w:r>
            <w:r w:rsidRPr="0015063E">
              <w:rPr>
                <w:rFonts w:asciiTheme="majorBidi" w:hAnsiTheme="majorBidi" w:cstheme="majorBidi"/>
                <w:noProof/>
                <w:sz w:val="20"/>
              </w:rPr>
              <w:t>: ↔</w:t>
            </w:r>
          </w:p>
          <w:p w14:paraId="23DB15BE" w14:textId="77777777" w:rsidR="007A0FA7" w:rsidRPr="0015063E" w:rsidRDefault="007A0FA7" w:rsidP="0015063E">
            <w:pPr>
              <w:rPr>
                <w:rFonts w:asciiTheme="majorBidi" w:hAnsiTheme="majorBidi" w:cstheme="majorBidi"/>
                <w:noProof/>
                <w:sz w:val="20"/>
              </w:rPr>
            </w:pPr>
          </w:p>
          <w:p w14:paraId="26DDCF39" w14:textId="77777777" w:rsidR="007A0FA7" w:rsidRPr="0015063E" w:rsidRDefault="00087CE5" w:rsidP="0015063E">
            <w:pPr>
              <w:rPr>
                <w:rFonts w:asciiTheme="majorBidi" w:hAnsiTheme="majorBidi" w:cstheme="majorBidi"/>
                <w:noProof/>
                <w:sz w:val="20"/>
              </w:rPr>
            </w:pPr>
            <w:r w:rsidRPr="0015063E">
              <w:rPr>
                <w:rFonts w:asciiTheme="majorBidi" w:hAnsiTheme="majorBidi" w:cstheme="majorBidi"/>
                <w:noProof/>
                <w:sz w:val="20"/>
              </w:rPr>
              <w:t>Tenofovir alafenamida:</w:t>
            </w:r>
          </w:p>
          <w:p w14:paraId="26639633" w14:textId="77777777" w:rsidR="007A0FA7" w:rsidRPr="0015063E" w:rsidRDefault="00087CE5" w:rsidP="0015063E">
            <w:pPr>
              <w:rPr>
                <w:rFonts w:asciiTheme="majorBidi" w:hAnsiTheme="majorBidi" w:cstheme="majorBidi"/>
                <w:noProof/>
                <w:sz w:val="20"/>
              </w:rPr>
            </w:pPr>
            <w:r w:rsidRPr="0015063E">
              <w:rPr>
                <w:rFonts w:asciiTheme="majorBidi" w:hAnsiTheme="majorBidi" w:cstheme="majorBidi"/>
                <w:noProof/>
                <w:sz w:val="20"/>
              </w:rPr>
              <w:t>AUC: ↔</w:t>
            </w:r>
          </w:p>
          <w:p w14:paraId="5585E9DC" w14:textId="29BB00FE" w:rsidR="007A0FA7" w:rsidRPr="0015063E" w:rsidRDefault="00087CE5" w:rsidP="0015063E">
            <w:pPr>
              <w:rPr>
                <w:rFonts w:asciiTheme="majorBidi" w:hAnsiTheme="majorBidi" w:cstheme="majorBidi"/>
                <w:noProof/>
                <w:sz w:val="20"/>
              </w:rPr>
            </w:pPr>
            <w:r w:rsidRPr="0015063E">
              <w:rPr>
                <w:rFonts w:asciiTheme="majorBidi" w:hAnsiTheme="majorBidi" w:cstheme="majorBidi"/>
                <w:noProof/>
                <w:sz w:val="20"/>
              </w:rPr>
              <w:t>C</w:t>
            </w:r>
            <w:r w:rsidRPr="0015063E">
              <w:rPr>
                <w:rFonts w:asciiTheme="majorBidi" w:hAnsiTheme="majorBidi" w:cstheme="majorBidi"/>
                <w:noProof/>
                <w:sz w:val="20"/>
                <w:vertAlign w:val="subscript"/>
              </w:rPr>
              <w:t>max</w:t>
            </w:r>
            <w:r w:rsidRPr="0015063E">
              <w:rPr>
                <w:rFonts w:asciiTheme="majorBidi" w:hAnsiTheme="majorBidi" w:cstheme="majorBidi"/>
                <w:noProof/>
                <w:sz w:val="20"/>
              </w:rPr>
              <w:t>: ↓</w:t>
            </w:r>
            <w:r w:rsidR="00FD2226" w:rsidRPr="0015063E">
              <w:rPr>
                <w:rFonts w:asciiTheme="majorBidi" w:hAnsiTheme="majorBidi" w:cstheme="majorBidi"/>
                <w:noProof/>
                <w:sz w:val="20"/>
              </w:rPr>
              <w:t> </w:t>
            </w:r>
            <w:r w:rsidRPr="0015063E">
              <w:rPr>
                <w:rFonts w:asciiTheme="majorBidi" w:hAnsiTheme="majorBidi" w:cstheme="majorBidi"/>
                <w:noProof/>
                <w:sz w:val="20"/>
              </w:rPr>
              <w:t>20%</w:t>
            </w:r>
          </w:p>
        </w:tc>
        <w:tc>
          <w:tcPr>
            <w:tcW w:w="2551" w:type="dxa"/>
            <w:vMerge w:val="restart"/>
            <w:tcBorders>
              <w:top w:val="single" w:sz="4" w:space="0" w:color="auto"/>
              <w:left w:val="single" w:sz="4" w:space="0" w:color="auto"/>
              <w:right w:val="single" w:sz="4" w:space="0" w:color="auto"/>
            </w:tcBorders>
          </w:tcPr>
          <w:p w14:paraId="0D6973C4" w14:textId="0621C793" w:rsidR="007A0FA7" w:rsidRPr="0015063E" w:rsidRDefault="00087CE5" w:rsidP="0015063E">
            <w:pPr>
              <w:rPr>
                <w:rFonts w:asciiTheme="majorBidi" w:hAnsiTheme="majorBidi" w:cstheme="majorBidi"/>
                <w:sz w:val="20"/>
              </w:rPr>
            </w:pPr>
            <w:r w:rsidRPr="0015063E">
              <w:rPr>
                <w:rFonts w:asciiTheme="majorBidi" w:hAnsiTheme="majorBidi" w:cstheme="majorBidi"/>
                <w:sz w:val="20"/>
              </w:rPr>
              <w:t xml:space="preserve">No es necesario ajustar la dosis de sofosbuvir, velpatasvir o voxilaprevir. La dosis de </w:t>
            </w:r>
            <w:r w:rsidR="003C284C" w:rsidRPr="0015063E">
              <w:rPr>
                <w:rFonts w:asciiTheme="majorBidi" w:hAnsiTheme="majorBidi" w:cstheme="majorBidi"/>
                <w:sz w:val="20"/>
              </w:rPr>
              <w:t>Emtricitabina/Tenofovir alafenamida Viatris</w:t>
            </w:r>
            <w:r w:rsidRPr="0015063E">
              <w:rPr>
                <w:rFonts w:asciiTheme="majorBidi" w:hAnsiTheme="majorBidi" w:cstheme="majorBidi"/>
                <w:sz w:val="20"/>
              </w:rPr>
              <w:t xml:space="preserve"> depende del antirretroviral que se administra de forma concomitante (ver sección 4.2).</w:t>
            </w:r>
          </w:p>
        </w:tc>
      </w:tr>
      <w:tr w:rsidR="00F667CE" w:rsidRPr="0015063E" w14:paraId="017FA118" w14:textId="77777777" w:rsidTr="00AA4494">
        <w:trPr>
          <w:cantSplit/>
          <w:trHeight w:val="242"/>
        </w:trPr>
        <w:tc>
          <w:tcPr>
            <w:tcW w:w="2263" w:type="dxa"/>
            <w:tcBorders>
              <w:top w:val="dashSmallGap" w:sz="4" w:space="0" w:color="auto"/>
              <w:left w:val="single" w:sz="4" w:space="0" w:color="auto"/>
              <w:bottom w:val="single" w:sz="4" w:space="0" w:color="auto"/>
              <w:right w:val="single" w:sz="4" w:space="0" w:color="auto"/>
            </w:tcBorders>
          </w:tcPr>
          <w:p w14:paraId="69CD375A" w14:textId="7B57AC70" w:rsidR="007A0FA7" w:rsidRPr="0015063E" w:rsidRDefault="00087CE5" w:rsidP="0015063E">
            <w:pPr>
              <w:rPr>
                <w:rFonts w:asciiTheme="majorBidi" w:hAnsiTheme="majorBidi" w:cstheme="majorBidi"/>
                <w:noProof/>
                <w:sz w:val="20"/>
              </w:rPr>
            </w:pPr>
            <w:r w:rsidRPr="0015063E">
              <w:rPr>
                <w:rFonts w:asciiTheme="majorBidi" w:hAnsiTheme="majorBidi" w:cstheme="majorBidi"/>
                <w:noProof/>
                <w:sz w:val="20"/>
              </w:rPr>
              <w:lastRenderedPageBreak/>
              <w:t>Sofosbuvir/velpatasvir/</w:t>
            </w:r>
          </w:p>
          <w:p w14:paraId="7AF51222" w14:textId="553808B1" w:rsidR="007A0FA7" w:rsidRPr="0015063E" w:rsidRDefault="00087CE5" w:rsidP="0015063E">
            <w:pPr>
              <w:rPr>
                <w:rFonts w:asciiTheme="majorBidi" w:hAnsiTheme="majorBidi" w:cstheme="majorBidi"/>
                <w:noProof/>
                <w:sz w:val="20"/>
              </w:rPr>
            </w:pPr>
            <w:r w:rsidRPr="0015063E">
              <w:rPr>
                <w:rFonts w:asciiTheme="majorBidi" w:hAnsiTheme="majorBidi" w:cstheme="majorBidi"/>
                <w:noProof/>
                <w:sz w:val="20"/>
              </w:rPr>
              <w:t>voxilaprevir (400 mg/100 mg/100 mg+100 mg una vez al día)</w:t>
            </w:r>
            <w:r w:rsidRPr="0015063E">
              <w:rPr>
                <w:rFonts w:asciiTheme="majorBidi" w:hAnsiTheme="majorBidi" w:cstheme="majorBidi"/>
                <w:noProof/>
                <w:sz w:val="20"/>
                <w:vertAlign w:val="superscript"/>
              </w:rPr>
              <w:t>7</w:t>
            </w:r>
            <w:r w:rsidRPr="0015063E">
              <w:rPr>
                <w:rFonts w:asciiTheme="majorBidi" w:hAnsiTheme="majorBidi" w:cstheme="majorBidi"/>
                <w:noProof/>
                <w:sz w:val="20"/>
              </w:rPr>
              <w:t>/emtricitabina (200 mg una vez al día)/tenofovir alafenamida (10 mg una vez al día)</w:t>
            </w:r>
            <w:r w:rsidRPr="0015063E">
              <w:rPr>
                <w:rFonts w:asciiTheme="majorBidi" w:hAnsiTheme="majorBidi" w:cstheme="majorBidi"/>
                <w:noProof/>
                <w:sz w:val="20"/>
                <w:vertAlign w:val="superscript"/>
              </w:rPr>
              <w:t>3</w:t>
            </w:r>
          </w:p>
        </w:tc>
        <w:tc>
          <w:tcPr>
            <w:tcW w:w="4253" w:type="dxa"/>
            <w:tcBorders>
              <w:top w:val="dashSmallGap" w:sz="4" w:space="0" w:color="auto"/>
              <w:left w:val="single" w:sz="4" w:space="0" w:color="auto"/>
              <w:bottom w:val="single" w:sz="4" w:space="0" w:color="auto"/>
              <w:right w:val="single" w:sz="4" w:space="0" w:color="auto"/>
            </w:tcBorders>
          </w:tcPr>
          <w:p w14:paraId="26C5A747" w14:textId="77777777" w:rsidR="007A0FA7" w:rsidRPr="0015063E" w:rsidRDefault="00087CE5" w:rsidP="0015063E">
            <w:pPr>
              <w:rPr>
                <w:rFonts w:asciiTheme="majorBidi" w:hAnsiTheme="majorBidi" w:cstheme="majorBidi"/>
                <w:noProof/>
                <w:sz w:val="20"/>
              </w:rPr>
            </w:pPr>
            <w:r w:rsidRPr="0015063E">
              <w:rPr>
                <w:rFonts w:asciiTheme="majorBidi" w:hAnsiTheme="majorBidi" w:cstheme="majorBidi"/>
                <w:noProof/>
                <w:sz w:val="20"/>
              </w:rPr>
              <w:t>Sofosbuvir:</w:t>
            </w:r>
          </w:p>
          <w:p w14:paraId="07AF16A7" w14:textId="77777777" w:rsidR="007A0FA7" w:rsidRPr="0015063E" w:rsidRDefault="00087CE5" w:rsidP="0015063E">
            <w:pPr>
              <w:rPr>
                <w:rFonts w:asciiTheme="majorBidi" w:hAnsiTheme="majorBidi" w:cstheme="majorBidi"/>
                <w:noProof/>
                <w:sz w:val="20"/>
              </w:rPr>
            </w:pPr>
            <w:r w:rsidRPr="0015063E">
              <w:rPr>
                <w:rFonts w:asciiTheme="majorBidi" w:hAnsiTheme="majorBidi" w:cstheme="majorBidi"/>
                <w:noProof/>
                <w:sz w:val="20"/>
              </w:rPr>
              <w:t>AUC: ↔</w:t>
            </w:r>
          </w:p>
          <w:p w14:paraId="6304BF8F" w14:textId="77777777" w:rsidR="007A0FA7" w:rsidRPr="0015063E" w:rsidRDefault="00087CE5" w:rsidP="0015063E">
            <w:pPr>
              <w:rPr>
                <w:rFonts w:asciiTheme="majorBidi" w:hAnsiTheme="majorBidi" w:cstheme="majorBidi"/>
                <w:noProof/>
                <w:sz w:val="20"/>
              </w:rPr>
            </w:pPr>
            <w:r w:rsidRPr="0015063E">
              <w:rPr>
                <w:rFonts w:asciiTheme="majorBidi" w:hAnsiTheme="majorBidi" w:cstheme="majorBidi"/>
                <w:noProof/>
                <w:sz w:val="20"/>
              </w:rPr>
              <w:t>C</w:t>
            </w:r>
            <w:r w:rsidRPr="0015063E">
              <w:rPr>
                <w:rFonts w:asciiTheme="majorBidi" w:hAnsiTheme="majorBidi" w:cstheme="majorBidi"/>
                <w:noProof/>
                <w:sz w:val="20"/>
                <w:vertAlign w:val="subscript"/>
              </w:rPr>
              <w:t>max</w:t>
            </w:r>
            <w:r w:rsidRPr="0015063E">
              <w:rPr>
                <w:rFonts w:asciiTheme="majorBidi" w:hAnsiTheme="majorBidi" w:cstheme="majorBidi"/>
                <w:noProof/>
                <w:sz w:val="20"/>
              </w:rPr>
              <w:t>: ↑ 27%</w:t>
            </w:r>
          </w:p>
          <w:p w14:paraId="4835C84F" w14:textId="77777777" w:rsidR="007A0FA7" w:rsidRPr="0015063E" w:rsidRDefault="007A0FA7" w:rsidP="0015063E">
            <w:pPr>
              <w:rPr>
                <w:rFonts w:asciiTheme="majorBidi" w:hAnsiTheme="majorBidi" w:cstheme="majorBidi"/>
                <w:noProof/>
                <w:sz w:val="20"/>
              </w:rPr>
            </w:pPr>
          </w:p>
          <w:p w14:paraId="52526619" w14:textId="77777777" w:rsidR="007A0FA7" w:rsidRPr="0015063E" w:rsidRDefault="00087CE5" w:rsidP="0015063E">
            <w:pPr>
              <w:rPr>
                <w:rFonts w:asciiTheme="majorBidi" w:hAnsiTheme="majorBidi" w:cstheme="majorBidi"/>
                <w:noProof/>
                <w:sz w:val="20"/>
              </w:rPr>
            </w:pPr>
            <w:r w:rsidRPr="0015063E">
              <w:rPr>
                <w:rFonts w:asciiTheme="majorBidi" w:hAnsiTheme="majorBidi" w:cstheme="majorBidi"/>
                <w:noProof/>
                <w:sz w:val="20"/>
              </w:rPr>
              <w:t>Metabolito de sofosbuvir GS-331007:</w:t>
            </w:r>
          </w:p>
          <w:p w14:paraId="3E23C066" w14:textId="77777777" w:rsidR="007A0FA7" w:rsidRPr="0015063E" w:rsidRDefault="00087CE5" w:rsidP="0015063E">
            <w:pPr>
              <w:rPr>
                <w:rFonts w:asciiTheme="majorBidi" w:hAnsiTheme="majorBidi" w:cstheme="majorBidi"/>
                <w:noProof/>
                <w:sz w:val="20"/>
              </w:rPr>
            </w:pPr>
            <w:r w:rsidRPr="0015063E">
              <w:rPr>
                <w:rFonts w:asciiTheme="majorBidi" w:hAnsiTheme="majorBidi" w:cstheme="majorBidi"/>
                <w:noProof/>
                <w:sz w:val="20"/>
              </w:rPr>
              <w:t>AUC: ↑ 43%</w:t>
            </w:r>
          </w:p>
          <w:p w14:paraId="7C98D16F" w14:textId="77777777" w:rsidR="007A0FA7" w:rsidRPr="0015063E" w:rsidRDefault="00087CE5" w:rsidP="0015063E">
            <w:pPr>
              <w:rPr>
                <w:rFonts w:asciiTheme="majorBidi" w:hAnsiTheme="majorBidi" w:cstheme="majorBidi"/>
                <w:noProof/>
                <w:sz w:val="20"/>
              </w:rPr>
            </w:pPr>
            <w:r w:rsidRPr="0015063E">
              <w:rPr>
                <w:rFonts w:asciiTheme="majorBidi" w:hAnsiTheme="majorBidi" w:cstheme="majorBidi"/>
                <w:noProof/>
                <w:sz w:val="20"/>
              </w:rPr>
              <w:t>C</w:t>
            </w:r>
            <w:r w:rsidRPr="0015063E">
              <w:rPr>
                <w:rFonts w:asciiTheme="majorBidi" w:hAnsiTheme="majorBidi" w:cstheme="majorBidi"/>
                <w:noProof/>
                <w:sz w:val="20"/>
                <w:vertAlign w:val="subscript"/>
              </w:rPr>
              <w:t>max</w:t>
            </w:r>
            <w:r w:rsidRPr="0015063E">
              <w:rPr>
                <w:rFonts w:asciiTheme="majorBidi" w:hAnsiTheme="majorBidi" w:cstheme="majorBidi"/>
                <w:noProof/>
                <w:sz w:val="20"/>
              </w:rPr>
              <w:t>: ↔</w:t>
            </w:r>
          </w:p>
          <w:p w14:paraId="0DA77B00" w14:textId="77777777" w:rsidR="007A0FA7" w:rsidRPr="0015063E" w:rsidRDefault="007A0FA7" w:rsidP="0015063E">
            <w:pPr>
              <w:rPr>
                <w:rFonts w:asciiTheme="majorBidi" w:hAnsiTheme="majorBidi" w:cstheme="majorBidi"/>
                <w:noProof/>
                <w:sz w:val="20"/>
              </w:rPr>
            </w:pPr>
          </w:p>
          <w:p w14:paraId="6D266339" w14:textId="77777777" w:rsidR="007A0FA7" w:rsidRPr="0015063E" w:rsidRDefault="00087CE5" w:rsidP="0015063E">
            <w:pPr>
              <w:rPr>
                <w:rFonts w:asciiTheme="majorBidi" w:hAnsiTheme="majorBidi" w:cstheme="majorBidi"/>
                <w:noProof/>
                <w:sz w:val="20"/>
              </w:rPr>
            </w:pPr>
            <w:r w:rsidRPr="0015063E">
              <w:rPr>
                <w:rFonts w:asciiTheme="majorBidi" w:hAnsiTheme="majorBidi" w:cstheme="majorBidi"/>
                <w:noProof/>
                <w:sz w:val="20"/>
              </w:rPr>
              <w:t>Velpatasvir:</w:t>
            </w:r>
          </w:p>
          <w:p w14:paraId="74B972B2" w14:textId="77777777" w:rsidR="007A0FA7" w:rsidRPr="0015063E" w:rsidRDefault="00087CE5" w:rsidP="0015063E">
            <w:pPr>
              <w:rPr>
                <w:rFonts w:asciiTheme="majorBidi" w:hAnsiTheme="majorBidi" w:cstheme="majorBidi"/>
                <w:noProof/>
                <w:sz w:val="20"/>
              </w:rPr>
            </w:pPr>
            <w:r w:rsidRPr="0015063E">
              <w:rPr>
                <w:rFonts w:asciiTheme="majorBidi" w:hAnsiTheme="majorBidi" w:cstheme="majorBidi"/>
                <w:noProof/>
                <w:sz w:val="20"/>
              </w:rPr>
              <w:t>AUC: ↔</w:t>
            </w:r>
          </w:p>
          <w:p w14:paraId="09721393" w14:textId="77777777" w:rsidR="007A0FA7" w:rsidRPr="0015063E" w:rsidRDefault="00087CE5" w:rsidP="0015063E">
            <w:pPr>
              <w:rPr>
                <w:rFonts w:asciiTheme="majorBidi" w:hAnsiTheme="majorBidi" w:cstheme="majorBidi"/>
                <w:noProof/>
                <w:sz w:val="20"/>
              </w:rPr>
            </w:pPr>
            <w:r w:rsidRPr="0015063E">
              <w:rPr>
                <w:rFonts w:asciiTheme="majorBidi" w:hAnsiTheme="majorBidi" w:cstheme="majorBidi"/>
                <w:noProof/>
                <w:sz w:val="20"/>
              </w:rPr>
              <w:t>C</w:t>
            </w:r>
            <w:r w:rsidRPr="0015063E">
              <w:rPr>
                <w:rFonts w:asciiTheme="majorBidi" w:hAnsiTheme="majorBidi" w:cstheme="majorBidi"/>
                <w:noProof/>
                <w:sz w:val="20"/>
                <w:vertAlign w:val="subscript"/>
              </w:rPr>
              <w:t>min</w:t>
            </w:r>
            <w:r w:rsidRPr="0015063E">
              <w:rPr>
                <w:rFonts w:asciiTheme="majorBidi" w:hAnsiTheme="majorBidi" w:cstheme="majorBidi"/>
                <w:noProof/>
                <w:sz w:val="20"/>
              </w:rPr>
              <w:t>: ↑ 46%</w:t>
            </w:r>
          </w:p>
          <w:p w14:paraId="78659A15" w14:textId="77777777" w:rsidR="007A0FA7" w:rsidRPr="0015063E" w:rsidRDefault="00087CE5" w:rsidP="0015063E">
            <w:pPr>
              <w:rPr>
                <w:rFonts w:asciiTheme="majorBidi" w:hAnsiTheme="majorBidi" w:cstheme="majorBidi"/>
                <w:noProof/>
                <w:sz w:val="20"/>
              </w:rPr>
            </w:pPr>
            <w:r w:rsidRPr="0015063E">
              <w:rPr>
                <w:rFonts w:asciiTheme="majorBidi" w:hAnsiTheme="majorBidi" w:cstheme="majorBidi"/>
                <w:noProof/>
                <w:sz w:val="20"/>
              </w:rPr>
              <w:t>C</w:t>
            </w:r>
            <w:r w:rsidRPr="0015063E">
              <w:rPr>
                <w:rFonts w:asciiTheme="majorBidi" w:hAnsiTheme="majorBidi" w:cstheme="majorBidi"/>
                <w:noProof/>
                <w:sz w:val="20"/>
                <w:vertAlign w:val="subscript"/>
              </w:rPr>
              <w:t>max</w:t>
            </w:r>
            <w:r w:rsidRPr="0015063E">
              <w:rPr>
                <w:rFonts w:asciiTheme="majorBidi" w:hAnsiTheme="majorBidi" w:cstheme="majorBidi"/>
                <w:noProof/>
                <w:sz w:val="20"/>
              </w:rPr>
              <w:t>: ↔</w:t>
            </w:r>
          </w:p>
          <w:p w14:paraId="6CD513DC" w14:textId="77777777" w:rsidR="007A0FA7" w:rsidRPr="0015063E" w:rsidRDefault="007A0FA7" w:rsidP="0015063E">
            <w:pPr>
              <w:rPr>
                <w:rFonts w:asciiTheme="majorBidi" w:hAnsiTheme="majorBidi" w:cstheme="majorBidi"/>
                <w:noProof/>
                <w:sz w:val="20"/>
              </w:rPr>
            </w:pPr>
          </w:p>
          <w:p w14:paraId="4567BF0E" w14:textId="77777777" w:rsidR="007A0FA7" w:rsidRPr="0015063E" w:rsidRDefault="00087CE5" w:rsidP="0015063E">
            <w:pPr>
              <w:rPr>
                <w:rFonts w:asciiTheme="majorBidi" w:hAnsiTheme="majorBidi" w:cstheme="majorBidi"/>
                <w:noProof/>
                <w:sz w:val="20"/>
              </w:rPr>
            </w:pPr>
            <w:r w:rsidRPr="0015063E">
              <w:rPr>
                <w:rFonts w:asciiTheme="majorBidi" w:hAnsiTheme="majorBidi" w:cstheme="majorBidi"/>
                <w:noProof/>
                <w:sz w:val="20"/>
              </w:rPr>
              <w:t>Voxilaprevir:</w:t>
            </w:r>
          </w:p>
          <w:p w14:paraId="381957B9" w14:textId="77777777" w:rsidR="007A0FA7" w:rsidRPr="0015063E" w:rsidRDefault="00087CE5" w:rsidP="0015063E">
            <w:pPr>
              <w:rPr>
                <w:rFonts w:asciiTheme="majorBidi" w:hAnsiTheme="majorBidi" w:cstheme="majorBidi"/>
                <w:noProof/>
                <w:sz w:val="20"/>
              </w:rPr>
            </w:pPr>
            <w:r w:rsidRPr="0015063E">
              <w:rPr>
                <w:rFonts w:asciiTheme="majorBidi" w:hAnsiTheme="majorBidi" w:cstheme="majorBidi"/>
                <w:noProof/>
                <w:sz w:val="20"/>
              </w:rPr>
              <w:t>AUC: ↑ 171%</w:t>
            </w:r>
          </w:p>
          <w:p w14:paraId="3F4733AB" w14:textId="77777777" w:rsidR="007A0FA7" w:rsidRPr="0015063E" w:rsidRDefault="00087CE5" w:rsidP="0015063E">
            <w:pPr>
              <w:rPr>
                <w:rFonts w:asciiTheme="majorBidi" w:hAnsiTheme="majorBidi" w:cstheme="majorBidi"/>
                <w:noProof/>
                <w:sz w:val="20"/>
              </w:rPr>
            </w:pPr>
            <w:r w:rsidRPr="0015063E">
              <w:rPr>
                <w:rFonts w:asciiTheme="majorBidi" w:hAnsiTheme="majorBidi" w:cstheme="majorBidi"/>
                <w:noProof/>
                <w:sz w:val="20"/>
              </w:rPr>
              <w:t>C</w:t>
            </w:r>
            <w:r w:rsidRPr="0015063E">
              <w:rPr>
                <w:rFonts w:asciiTheme="majorBidi" w:hAnsiTheme="majorBidi" w:cstheme="majorBidi"/>
                <w:noProof/>
                <w:sz w:val="20"/>
                <w:vertAlign w:val="subscript"/>
              </w:rPr>
              <w:t>min</w:t>
            </w:r>
            <w:r w:rsidRPr="0015063E">
              <w:rPr>
                <w:rFonts w:asciiTheme="majorBidi" w:hAnsiTheme="majorBidi" w:cstheme="majorBidi"/>
                <w:noProof/>
                <w:sz w:val="20"/>
              </w:rPr>
              <w:t>: ↑ 350%</w:t>
            </w:r>
          </w:p>
          <w:p w14:paraId="2995EA55" w14:textId="77777777" w:rsidR="007A0FA7" w:rsidRPr="0015063E" w:rsidRDefault="00087CE5" w:rsidP="0015063E">
            <w:pPr>
              <w:rPr>
                <w:rFonts w:asciiTheme="majorBidi" w:hAnsiTheme="majorBidi" w:cstheme="majorBidi"/>
                <w:noProof/>
                <w:sz w:val="20"/>
              </w:rPr>
            </w:pPr>
            <w:r w:rsidRPr="0015063E">
              <w:rPr>
                <w:rFonts w:asciiTheme="majorBidi" w:hAnsiTheme="majorBidi" w:cstheme="majorBidi"/>
                <w:noProof/>
                <w:sz w:val="20"/>
              </w:rPr>
              <w:t>C</w:t>
            </w:r>
            <w:r w:rsidRPr="0015063E">
              <w:rPr>
                <w:rFonts w:asciiTheme="majorBidi" w:hAnsiTheme="majorBidi" w:cstheme="majorBidi"/>
                <w:noProof/>
                <w:sz w:val="20"/>
                <w:vertAlign w:val="subscript"/>
              </w:rPr>
              <w:t>max</w:t>
            </w:r>
            <w:r w:rsidRPr="0015063E">
              <w:rPr>
                <w:rFonts w:asciiTheme="majorBidi" w:hAnsiTheme="majorBidi" w:cstheme="majorBidi"/>
                <w:noProof/>
                <w:sz w:val="20"/>
              </w:rPr>
              <w:t>: ↑ 92%</w:t>
            </w:r>
          </w:p>
          <w:p w14:paraId="774B9618" w14:textId="77777777" w:rsidR="007A0FA7" w:rsidRPr="0015063E" w:rsidRDefault="007A0FA7" w:rsidP="0015063E">
            <w:pPr>
              <w:rPr>
                <w:rFonts w:asciiTheme="majorBidi" w:hAnsiTheme="majorBidi" w:cstheme="majorBidi"/>
                <w:noProof/>
                <w:sz w:val="20"/>
              </w:rPr>
            </w:pPr>
          </w:p>
          <w:p w14:paraId="29CA010B" w14:textId="77777777" w:rsidR="007A0FA7" w:rsidRPr="0015063E" w:rsidRDefault="00087CE5" w:rsidP="0015063E">
            <w:pPr>
              <w:rPr>
                <w:rFonts w:asciiTheme="majorBidi" w:hAnsiTheme="majorBidi" w:cstheme="majorBidi"/>
                <w:noProof/>
                <w:sz w:val="20"/>
              </w:rPr>
            </w:pPr>
            <w:r w:rsidRPr="0015063E">
              <w:rPr>
                <w:rFonts w:asciiTheme="majorBidi" w:hAnsiTheme="majorBidi" w:cstheme="majorBidi"/>
                <w:noProof/>
                <w:sz w:val="20"/>
              </w:rPr>
              <w:t>Emtricitabina:</w:t>
            </w:r>
          </w:p>
          <w:p w14:paraId="4596D33F" w14:textId="77777777" w:rsidR="007A0FA7" w:rsidRPr="0015063E" w:rsidRDefault="00087CE5" w:rsidP="0015063E">
            <w:pPr>
              <w:rPr>
                <w:rFonts w:asciiTheme="majorBidi" w:hAnsiTheme="majorBidi" w:cstheme="majorBidi"/>
                <w:noProof/>
                <w:sz w:val="20"/>
              </w:rPr>
            </w:pPr>
            <w:r w:rsidRPr="0015063E">
              <w:rPr>
                <w:rFonts w:asciiTheme="majorBidi" w:hAnsiTheme="majorBidi" w:cstheme="majorBidi"/>
                <w:noProof/>
                <w:sz w:val="20"/>
              </w:rPr>
              <w:t>AUC: ↔</w:t>
            </w:r>
          </w:p>
          <w:p w14:paraId="4632DFF8" w14:textId="77777777" w:rsidR="007A0FA7" w:rsidRPr="0015063E" w:rsidRDefault="00087CE5" w:rsidP="0015063E">
            <w:pPr>
              <w:rPr>
                <w:rFonts w:asciiTheme="majorBidi" w:hAnsiTheme="majorBidi" w:cstheme="majorBidi"/>
                <w:noProof/>
                <w:sz w:val="20"/>
              </w:rPr>
            </w:pPr>
            <w:r w:rsidRPr="0015063E">
              <w:rPr>
                <w:rFonts w:asciiTheme="majorBidi" w:hAnsiTheme="majorBidi" w:cstheme="majorBidi"/>
                <w:noProof/>
                <w:sz w:val="20"/>
              </w:rPr>
              <w:t>C</w:t>
            </w:r>
            <w:r w:rsidRPr="0015063E">
              <w:rPr>
                <w:rFonts w:asciiTheme="majorBidi" w:hAnsiTheme="majorBidi" w:cstheme="majorBidi"/>
                <w:noProof/>
                <w:sz w:val="20"/>
                <w:vertAlign w:val="subscript"/>
              </w:rPr>
              <w:t>min</w:t>
            </w:r>
            <w:r w:rsidRPr="0015063E">
              <w:rPr>
                <w:rFonts w:asciiTheme="majorBidi" w:hAnsiTheme="majorBidi" w:cstheme="majorBidi"/>
                <w:noProof/>
                <w:sz w:val="20"/>
              </w:rPr>
              <w:t>: ↔</w:t>
            </w:r>
          </w:p>
          <w:p w14:paraId="28C6FCE5" w14:textId="77777777" w:rsidR="007A0FA7" w:rsidRPr="0015063E" w:rsidRDefault="00087CE5" w:rsidP="0015063E">
            <w:pPr>
              <w:rPr>
                <w:rFonts w:asciiTheme="majorBidi" w:hAnsiTheme="majorBidi" w:cstheme="majorBidi"/>
                <w:noProof/>
                <w:sz w:val="20"/>
              </w:rPr>
            </w:pPr>
            <w:r w:rsidRPr="0015063E">
              <w:rPr>
                <w:rFonts w:asciiTheme="majorBidi" w:hAnsiTheme="majorBidi" w:cstheme="majorBidi"/>
                <w:noProof/>
                <w:sz w:val="20"/>
              </w:rPr>
              <w:t>C</w:t>
            </w:r>
            <w:r w:rsidRPr="0015063E">
              <w:rPr>
                <w:rFonts w:asciiTheme="majorBidi" w:hAnsiTheme="majorBidi" w:cstheme="majorBidi"/>
                <w:noProof/>
                <w:sz w:val="20"/>
                <w:vertAlign w:val="subscript"/>
              </w:rPr>
              <w:t>max</w:t>
            </w:r>
            <w:r w:rsidRPr="0015063E">
              <w:rPr>
                <w:rFonts w:asciiTheme="majorBidi" w:hAnsiTheme="majorBidi" w:cstheme="majorBidi"/>
                <w:noProof/>
                <w:sz w:val="20"/>
              </w:rPr>
              <w:t>: ↔</w:t>
            </w:r>
          </w:p>
          <w:p w14:paraId="74E0A1D3" w14:textId="77777777" w:rsidR="007A0FA7" w:rsidRPr="0015063E" w:rsidRDefault="007A0FA7" w:rsidP="0015063E">
            <w:pPr>
              <w:rPr>
                <w:rFonts w:asciiTheme="majorBidi" w:hAnsiTheme="majorBidi" w:cstheme="majorBidi"/>
                <w:noProof/>
                <w:sz w:val="20"/>
              </w:rPr>
            </w:pPr>
          </w:p>
          <w:p w14:paraId="68AD042D" w14:textId="77777777" w:rsidR="007A0FA7" w:rsidRPr="0015063E" w:rsidRDefault="00087CE5" w:rsidP="0015063E">
            <w:pPr>
              <w:rPr>
                <w:rFonts w:asciiTheme="majorBidi" w:hAnsiTheme="majorBidi" w:cstheme="majorBidi"/>
                <w:noProof/>
                <w:sz w:val="20"/>
              </w:rPr>
            </w:pPr>
            <w:r w:rsidRPr="0015063E">
              <w:rPr>
                <w:rFonts w:asciiTheme="majorBidi" w:hAnsiTheme="majorBidi" w:cstheme="majorBidi"/>
                <w:noProof/>
                <w:sz w:val="20"/>
              </w:rPr>
              <w:t>Tenofovir alafenamida:</w:t>
            </w:r>
          </w:p>
          <w:p w14:paraId="50861B2C" w14:textId="77777777" w:rsidR="007A0FA7" w:rsidRPr="0015063E" w:rsidRDefault="00087CE5" w:rsidP="0015063E">
            <w:pPr>
              <w:rPr>
                <w:rFonts w:asciiTheme="majorBidi" w:hAnsiTheme="majorBidi" w:cstheme="majorBidi"/>
                <w:noProof/>
                <w:sz w:val="20"/>
              </w:rPr>
            </w:pPr>
            <w:r w:rsidRPr="0015063E">
              <w:rPr>
                <w:rFonts w:asciiTheme="majorBidi" w:hAnsiTheme="majorBidi" w:cstheme="majorBidi"/>
                <w:noProof/>
                <w:sz w:val="20"/>
              </w:rPr>
              <w:t>AUC: ↔</w:t>
            </w:r>
          </w:p>
          <w:p w14:paraId="43CD453F" w14:textId="77777777" w:rsidR="007A0FA7" w:rsidRPr="0015063E" w:rsidRDefault="00087CE5" w:rsidP="0015063E">
            <w:pPr>
              <w:rPr>
                <w:rFonts w:asciiTheme="majorBidi" w:hAnsiTheme="majorBidi" w:cstheme="majorBidi"/>
                <w:noProof/>
                <w:sz w:val="20"/>
              </w:rPr>
            </w:pPr>
            <w:r w:rsidRPr="0015063E">
              <w:rPr>
                <w:rFonts w:asciiTheme="majorBidi" w:hAnsiTheme="majorBidi" w:cstheme="majorBidi"/>
                <w:noProof/>
                <w:sz w:val="20"/>
              </w:rPr>
              <w:t>C</w:t>
            </w:r>
            <w:r w:rsidRPr="0015063E">
              <w:rPr>
                <w:rFonts w:asciiTheme="majorBidi" w:hAnsiTheme="majorBidi" w:cstheme="majorBidi"/>
                <w:noProof/>
                <w:sz w:val="20"/>
                <w:vertAlign w:val="subscript"/>
              </w:rPr>
              <w:t>max</w:t>
            </w:r>
            <w:r w:rsidRPr="0015063E">
              <w:rPr>
                <w:rFonts w:asciiTheme="majorBidi" w:hAnsiTheme="majorBidi" w:cstheme="majorBidi"/>
                <w:noProof/>
                <w:sz w:val="20"/>
              </w:rPr>
              <w:t>: ↓ 21%</w:t>
            </w:r>
          </w:p>
        </w:tc>
        <w:tc>
          <w:tcPr>
            <w:tcW w:w="2551" w:type="dxa"/>
            <w:vMerge/>
            <w:tcBorders>
              <w:left w:val="single" w:sz="4" w:space="0" w:color="auto"/>
              <w:bottom w:val="single" w:sz="4" w:space="0" w:color="auto"/>
              <w:right w:val="single" w:sz="4" w:space="0" w:color="auto"/>
            </w:tcBorders>
          </w:tcPr>
          <w:p w14:paraId="34E648B2" w14:textId="77777777" w:rsidR="007A0FA7" w:rsidRPr="0015063E" w:rsidRDefault="007A0FA7" w:rsidP="0015063E">
            <w:pPr>
              <w:rPr>
                <w:rFonts w:asciiTheme="majorBidi" w:hAnsiTheme="majorBidi" w:cstheme="majorBidi"/>
                <w:sz w:val="20"/>
              </w:rPr>
            </w:pPr>
          </w:p>
        </w:tc>
      </w:tr>
      <w:tr w:rsidR="00F667CE" w:rsidRPr="0015063E" w14:paraId="223B730D" w14:textId="77777777" w:rsidTr="00AA4494">
        <w:trPr>
          <w:cantSplit/>
          <w:trHeight w:val="242"/>
        </w:trPr>
        <w:tc>
          <w:tcPr>
            <w:tcW w:w="2263" w:type="dxa"/>
            <w:tcBorders>
              <w:top w:val="single" w:sz="4" w:space="0" w:color="auto"/>
              <w:left w:val="single" w:sz="4" w:space="0" w:color="auto"/>
              <w:bottom w:val="single" w:sz="4" w:space="0" w:color="auto"/>
              <w:right w:val="single" w:sz="4" w:space="0" w:color="auto"/>
            </w:tcBorders>
          </w:tcPr>
          <w:p w14:paraId="1853D3B0" w14:textId="55B546B3" w:rsidR="004E2D23" w:rsidRPr="0015063E" w:rsidRDefault="00087CE5" w:rsidP="0015063E">
            <w:pPr>
              <w:rPr>
                <w:rFonts w:asciiTheme="majorBidi" w:hAnsiTheme="majorBidi" w:cstheme="majorBidi"/>
                <w:noProof/>
                <w:sz w:val="20"/>
              </w:rPr>
            </w:pPr>
            <w:r w:rsidRPr="0015063E">
              <w:rPr>
                <w:rFonts w:asciiTheme="majorBidi" w:hAnsiTheme="majorBidi" w:cstheme="majorBidi"/>
                <w:noProof/>
                <w:sz w:val="20"/>
              </w:rPr>
              <w:t>Sofosbuvir/velpatasvir/</w:t>
            </w:r>
          </w:p>
          <w:p w14:paraId="2FF76354" w14:textId="6C0D6DDF" w:rsidR="004E2D23" w:rsidRPr="0015063E" w:rsidRDefault="00087CE5" w:rsidP="0015063E">
            <w:pPr>
              <w:rPr>
                <w:rFonts w:asciiTheme="majorBidi" w:hAnsiTheme="majorBidi" w:cstheme="majorBidi"/>
                <w:noProof/>
                <w:sz w:val="20"/>
              </w:rPr>
            </w:pPr>
            <w:r w:rsidRPr="0015063E">
              <w:rPr>
                <w:rFonts w:asciiTheme="majorBidi" w:hAnsiTheme="majorBidi" w:cstheme="majorBidi"/>
                <w:noProof/>
                <w:sz w:val="20"/>
              </w:rPr>
              <w:t>voxilaprevir (400 mg/100 mg/100 mg+100 mg una vez al día)</w:t>
            </w:r>
            <w:r w:rsidRPr="0015063E">
              <w:rPr>
                <w:rFonts w:asciiTheme="majorBidi" w:hAnsiTheme="majorBidi" w:cstheme="majorBidi"/>
                <w:noProof/>
                <w:sz w:val="20"/>
                <w:vertAlign w:val="superscript"/>
              </w:rPr>
              <w:t>7</w:t>
            </w:r>
            <w:r w:rsidRPr="0015063E">
              <w:rPr>
                <w:rFonts w:asciiTheme="majorBidi" w:hAnsiTheme="majorBidi" w:cstheme="majorBidi"/>
                <w:noProof/>
                <w:sz w:val="20"/>
              </w:rPr>
              <w:t>/emtricitabina (200 mg una vez al día)/tenofovir alafenamida (25 mg una vez al día)</w:t>
            </w:r>
            <w:r w:rsidRPr="0015063E">
              <w:rPr>
                <w:rFonts w:asciiTheme="majorBidi" w:hAnsiTheme="majorBidi" w:cstheme="majorBidi"/>
                <w:noProof/>
                <w:sz w:val="20"/>
                <w:vertAlign w:val="superscript"/>
              </w:rPr>
              <w:t>4</w:t>
            </w:r>
          </w:p>
        </w:tc>
        <w:tc>
          <w:tcPr>
            <w:tcW w:w="4253" w:type="dxa"/>
            <w:tcBorders>
              <w:top w:val="single" w:sz="4" w:space="0" w:color="auto"/>
              <w:left w:val="single" w:sz="4" w:space="0" w:color="auto"/>
              <w:bottom w:val="single" w:sz="4" w:space="0" w:color="auto"/>
              <w:right w:val="single" w:sz="4" w:space="0" w:color="auto"/>
            </w:tcBorders>
          </w:tcPr>
          <w:p w14:paraId="40AA5226" w14:textId="77777777" w:rsidR="004E2D23" w:rsidRPr="0015063E" w:rsidRDefault="00087CE5" w:rsidP="0015063E">
            <w:pPr>
              <w:rPr>
                <w:rFonts w:asciiTheme="majorBidi" w:hAnsiTheme="majorBidi" w:cstheme="majorBidi"/>
                <w:noProof/>
                <w:sz w:val="20"/>
              </w:rPr>
            </w:pPr>
            <w:r w:rsidRPr="0015063E">
              <w:rPr>
                <w:rFonts w:asciiTheme="majorBidi" w:hAnsiTheme="majorBidi" w:cstheme="majorBidi"/>
                <w:noProof/>
                <w:sz w:val="20"/>
              </w:rPr>
              <w:t>Sofosbuvir:</w:t>
            </w:r>
          </w:p>
          <w:p w14:paraId="611E6454" w14:textId="77777777" w:rsidR="004E2D23" w:rsidRPr="0015063E" w:rsidRDefault="00087CE5" w:rsidP="0015063E">
            <w:pPr>
              <w:rPr>
                <w:rFonts w:asciiTheme="majorBidi" w:hAnsiTheme="majorBidi" w:cstheme="majorBidi"/>
                <w:noProof/>
                <w:sz w:val="20"/>
              </w:rPr>
            </w:pPr>
            <w:r w:rsidRPr="0015063E">
              <w:rPr>
                <w:rFonts w:asciiTheme="majorBidi" w:hAnsiTheme="majorBidi" w:cstheme="majorBidi"/>
                <w:noProof/>
                <w:sz w:val="20"/>
              </w:rPr>
              <w:t>AUC: ↔</w:t>
            </w:r>
          </w:p>
          <w:p w14:paraId="65FBD343" w14:textId="77777777" w:rsidR="004E2D23" w:rsidRPr="0015063E" w:rsidRDefault="00087CE5" w:rsidP="0015063E">
            <w:pPr>
              <w:rPr>
                <w:rFonts w:asciiTheme="majorBidi" w:hAnsiTheme="majorBidi" w:cstheme="majorBidi"/>
                <w:noProof/>
                <w:sz w:val="20"/>
              </w:rPr>
            </w:pPr>
            <w:r w:rsidRPr="0015063E">
              <w:rPr>
                <w:rFonts w:asciiTheme="majorBidi" w:hAnsiTheme="majorBidi" w:cstheme="majorBidi"/>
                <w:noProof/>
                <w:sz w:val="20"/>
              </w:rPr>
              <w:t>C</w:t>
            </w:r>
            <w:r w:rsidRPr="0015063E">
              <w:rPr>
                <w:rFonts w:asciiTheme="majorBidi" w:hAnsiTheme="majorBidi" w:cstheme="majorBidi"/>
                <w:noProof/>
                <w:sz w:val="20"/>
                <w:vertAlign w:val="subscript"/>
              </w:rPr>
              <w:t>max</w:t>
            </w:r>
            <w:r w:rsidRPr="0015063E">
              <w:rPr>
                <w:rFonts w:asciiTheme="majorBidi" w:hAnsiTheme="majorBidi" w:cstheme="majorBidi"/>
                <w:noProof/>
                <w:sz w:val="20"/>
              </w:rPr>
              <w:t>: ↔</w:t>
            </w:r>
          </w:p>
          <w:p w14:paraId="08E4AF00" w14:textId="77777777" w:rsidR="004E2D23" w:rsidRPr="0015063E" w:rsidRDefault="004E2D23" w:rsidP="0015063E">
            <w:pPr>
              <w:rPr>
                <w:rFonts w:asciiTheme="majorBidi" w:hAnsiTheme="majorBidi" w:cstheme="majorBidi"/>
                <w:noProof/>
                <w:sz w:val="20"/>
              </w:rPr>
            </w:pPr>
          </w:p>
          <w:p w14:paraId="481A3791" w14:textId="77777777" w:rsidR="004E2D23" w:rsidRPr="0015063E" w:rsidRDefault="00087CE5" w:rsidP="0015063E">
            <w:pPr>
              <w:rPr>
                <w:rFonts w:asciiTheme="majorBidi" w:hAnsiTheme="majorBidi" w:cstheme="majorBidi"/>
                <w:noProof/>
                <w:sz w:val="20"/>
              </w:rPr>
            </w:pPr>
            <w:r w:rsidRPr="0015063E">
              <w:rPr>
                <w:rFonts w:asciiTheme="majorBidi" w:hAnsiTheme="majorBidi" w:cstheme="majorBidi"/>
                <w:noProof/>
                <w:sz w:val="20"/>
              </w:rPr>
              <w:t>Metabolito de sofosbuvir GS-331007:</w:t>
            </w:r>
          </w:p>
          <w:p w14:paraId="30D281BB" w14:textId="77777777" w:rsidR="004E2D23" w:rsidRPr="0015063E" w:rsidRDefault="00087CE5" w:rsidP="0015063E">
            <w:pPr>
              <w:rPr>
                <w:rFonts w:asciiTheme="majorBidi" w:hAnsiTheme="majorBidi" w:cstheme="majorBidi"/>
                <w:noProof/>
                <w:sz w:val="20"/>
              </w:rPr>
            </w:pPr>
            <w:r w:rsidRPr="0015063E">
              <w:rPr>
                <w:rFonts w:asciiTheme="majorBidi" w:hAnsiTheme="majorBidi" w:cstheme="majorBidi"/>
                <w:noProof/>
                <w:sz w:val="20"/>
              </w:rPr>
              <w:t>AUC: ↔</w:t>
            </w:r>
          </w:p>
          <w:p w14:paraId="16C7A46C" w14:textId="77777777" w:rsidR="004E2D23" w:rsidRPr="0015063E" w:rsidRDefault="00087CE5" w:rsidP="0015063E">
            <w:pPr>
              <w:rPr>
                <w:rFonts w:asciiTheme="majorBidi" w:hAnsiTheme="majorBidi" w:cstheme="majorBidi"/>
                <w:noProof/>
                <w:sz w:val="20"/>
              </w:rPr>
            </w:pPr>
            <w:r w:rsidRPr="0015063E">
              <w:rPr>
                <w:rFonts w:asciiTheme="majorBidi" w:hAnsiTheme="majorBidi" w:cstheme="majorBidi"/>
                <w:noProof/>
                <w:sz w:val="20"/>
              </w:rPr>
              <w:t>C</w:t>
            </w:r>
            <w:r w:rsidRPr="0015063E">
              <w:rPr>
                <w:rFonts w:asciiTheme="majorBidi" w:hAnsiTheme="majorBidi" w:cstheme="majorBidi"/>
                <w:noProof/>
                <w:sz w:val="20"/>
                <w:vertAlign w:val="subscript"/>
              </w:rPr>
              <w:t>min</w:t>
            </w:r>
            <w:r w:rsidRPr="0015063E">
              <w:rPr>
                <w:rFonts w:asciiTheme="majorBidi" w:hAnsiTheme="majorBidi" w:cstheme="majorBidi"/>
                <w:noProof/>
                <w:sz w:val="20"/>
              </w:rPr>
              <w:t>: ↔</w:t>
            </w:r>
          </w:p>
          <w:p w14:paraId="03FB93A3" w14:textId="77777777" w:rsidR="004E2D23" w:rsidRPr="0015063E" w:rsidRDefault="004E2D23" w:rsidP="0015063E">
            <w:pPr>
              <w:rPr>
                <w:rFonts w:asciiTheme="majorBidi" w:hAnsiTheme="majorBidi" w:cstheme="majorBidi"/>
                <w:noProof/>
                <w:sz w:val="20"/>
              </w:rPr>
            </w:pPr>
          </w:p>
          <w:p w14:paraId="655B83DE" w14:textId="77777777" w:rsidR="004E2D23" w:rsidRPr="0015063E" w:rsidRDefault="00087CE5" w:rsidP="0015063E">
            <w:pPr>
              <w:rPr>
                <w:rFonts w:asciiTheme="majorBidi" w:hAnsiTheme="majorBidi" w:cstheme="majorBidi"/>
                <w:noProof/>
                <w:sz w:val="20"/>
              </w:rPr>
            </w:pPr>
            <w:r w:rsidRPr="0015063E">
              <w:rPr>
                <w:rFonts w:asciiTheme="majorBidi" w:hAnsiTheme="majorBidi" w:cstheme="majorBidi"/>
                <w:noProof/>
                <w:sz w:val="20"/>
              </w:rPr>
              <w:t>Velpatasvir:</w:t>
            </w:r>
          </w:p>
          <w:p w14:paraId="02DEC993" w14:textId="77777777" w:rsidR="004E2D23" w:rsidRPr="0015063E" w:rsidRDefault="00087CE5" w:rsidP="0015063E">
            <w:pPr>
              <w:rPr>
                <w:rFonts w:asciiTheme="majorBidi" w:hAnsiTheme="majorBidi" w:cstheme="majorBidi"/>
                <w:noProof/>
                <w:sz w:val="20"/>
              </w:rPr>
            </w:pPr>
            <w:r w:rsidRPr="0015063E">
              <w:rPr>
                <w:rFonts w:asciiTheme="majorBidi" w:hAnsiTheme="majorBidi" w:cstheme="majorBidi"/>
                <w:noProof/>
                <w:sz w:val="20"/>
              </w:rPr>
              <w:t>AUC: ↔</w:t>
            </w:r>
          </w:p>
          <w:p w14:paraId="37E7AB6C" w14:textId="77777777" w:rsidR="004E2D23" w:rsidRPr="0015063E" w:rsidRDefault="00087CE5" w:rsidP="0015063E">
            <w:pPr>
              <w:rPr>
                <w:rFonts w:asciiTheme="majorBidi" w:hAnsiTheme="majorBidi" w:cstheme="majorBidi"/>
                <w:noProof/>
                <w:sz w:val="20"/>
              </w:rPr>
            </w:pPr>
            <w:r w:rsidRPr="0015063E">
              <w:rPr>
                <w:rFonts w:asciiTheme="majorBidi" w:hAnsiTheme="majorBidi" w:cstheme="majorBidi"/>
                <w:noProof/>
                <w:sz w:val="20"/>
              </w:rPr>
              <w:t>C</w:t>
            </w:r>
            <w:r w:rsidRPr="0015063E">
              <w:rPr>
                <w:rFonts w:asciiTheme="majorBidi" w:hAnsiTheme="majorBidi" w:cstheme="majorBidi"/>
                <w:noProof/>
                <w:sz w:val="20"/>
                <w:vertAlign w:val="subscript"/>
              </w:rPr>
              <w:t>min</w:t>
            </w:r>
            <w:r w:rsidRPr="0015063E">
              <w:rPr>
                <w:rFonts w:asciiTheme="majorBidi" w:hAnsiTheme="majorBidi" w:cstheme="majorBidi"/>
                <w:noProof/>
                <w:sz w:val="20"/>
              </w:rPr>
              <w:t>: ↔</w:t>
            </w:r>
          </w:p>
          <w:p w14:paraId="4DA82FB8" w14:textId="77777777" w:rsidR="004E2D23" w:rsidRPr="0015063E" w:rsidRDefault="00087CE5" w:rsidP="0015063E">
            <w:pPr>
              <w:rPr>
                <w:rFonts w:asciiTheme="majorBidi" w:hAnsiTheme="majorBidi" w:cstheme="majorBidi"/>
                <w:noProof/>
                <w:sz w:val="20"/>
              </w:rPr>
            </w:pPr>
            <w:r w:rsidRPr="0015063E">
              <w:rPr>
                <w:rFonts w:asciiTheme="majorBidi" w:hAnsiTheme="majorBidi" w:cstheme="majorBidi"/>
                <w:noProof/>
                <w:sz w:val="20"/>
              </w:rPr>
              <w:t>C</w:t>
            </w:r>
            <w:r w:rsidRPr="0015063E">
              <w:rPr>
                <w:rFonts w:asciiTheme="majorBidi" w:hAnsiTheme="majorBidi" w:cstheme="majorBidi"/>
                <w:noProof/>
                <w:sz w:val="20"/>
                <w:vertAlign w:val="subscript"/>
              </w:rPr>
              <w:t>max</w:t>
            </w:r>
            <w:r w:rsidRPr="0015063E">
              <w:rPr>
                <w:rFonts w:asciiTheme="majorBidi" w:hAnsiTheme="majorBidi" w:cstheme="majorBidi"/>
                <w:noProof/>
                <w:sz w:val="20"/>
              </w:rPr>
              <w:t>: ↔</w:t>
            </w:r>
          </w:p>
          <w:p w14:paraId="483B7C63" w14:textId="77777777" w:rsidR="004E2D23" w:rsidRPr="0015063E" w:rsidRDefault="004E2D23" w:rsidP="0015063E">
            <w:pPr>
              <w:rPr>
                <w:rFonts w:asciiTheme="majorBidi" w:hAnsiTheme="majorBidi" w:cstheme="majorBidi"/>
                <w:noProof/>
                <w:sz w:val="20"/>
              </w:rPr>
            </w:pPr>
          </w:p>
          <w:p w14:paraId="2D1FB3F0" w14:textId="77777777" w:rsidR="004E2D23" w:rsidRPr="0015063E" w:rsidRDefault="00087CE5" w:rsidP="0015063E">
            <w:pPr>
              <w:rPr>
                <w:rFonts w:asciiTheme="majorBidi" w:hAnsiTheme="majorBidi" w:cstheme="majorBidi"/>
                <w:noProof/>
                <w:sz w:val="20"/>
              </w:rPr>
            </w:pPr>
            <w:r w:rsidRPr="0015063E">
              <w:rPr>
                <w:rFonts w:asciiTheme="majorBidi" w:hAnsiTheme="majorBidi" w:cstheme="majorBidi"/>
                <w:noProof/>
                <w:sz w:val="20"/>
              </w:rPr>
              <w:t>Voxilaprevir:</w:t>
            </w:r>
          </w:p>
          <w:p w14:paraId="3446CD17" w14:textId="77777777" w:rsidR="004E2D23" w:rsidRPr="0015063E" w:rsidRDefault="00087CE5" w:rsidP="0015063E">
            <w:pPr>
              <w:rPr>
                <w:rFonts w:asciiTheme="majorBidi" w:hAnsiTheme="majorBidi" w:cstheme="majorBidi"/>
                <w:noProof/>
                <w:sz w:val="20"/>
              </w:rPr>
            </w:pPr>
            <w:r w:rsidRPr="0015063E">
              <w:rPr>
                <w:rFonts w:asciiTheme="majorBidi" w:hAnsiTheme="majorBidi" w:cstheme="majorBidi"/>
                <w:noProof/>
                <w:sz w:val="20"/>
              </w:rPr>
              <w:t>AUC: ↔</w:t>
            </w:r>
          </w:p>
          <w:p w14:paraId="1B36A919" w14:textId="77777777" w:rsidR="004E2D23" w:rsidRPr="0015063E" w:rsidRDefault="00087CE5" w:rsidP="0015063E">
            <w:pPr>
              <w:rPr>
                <w:rFonts w:asciiTheme="majorBidi" w:hAnsiTheme="majorBidi" w:cstheme="majorBidi"/>
                <w:noProof/>
                <w:sz w:val="20"/>
              </w:rPr>
            </w:pPr>
            <w:r w:rsidRPr="0015063E">
              <w:rPr>
                <w:rFonts w:asciiTheme="majorBidi" w:hAnsiTheme="majorBidi" w:cstheme="majorBidi"/>
                <w:noProof/>
                <w:sz w:val="20"/>
              </w:rPr>
              <w:t>C</w:t>
            </w:r>
            <w:r w:rsidRPr="0015063E">
              <w:rPr>
                <w:rFonts w:asciiTheme="majorBidi" w:hAnsiTheme="majorBidi" w:cstheme="majorBidi"/>
                <w:noProof/>
                <w:sz w:val="20"/>
                <w:vertAlign w:val="subscript"/>
              </w:rPr>
              <w:t>min</w:t>
            </w:r>
            <w:r w:rsidRPr="0015063E">
              <w:rPr>
                <w:rFonts w:asciiTheme="majorBidi" w:hAnsiTheme="majorBidi" w:cstheme="majorBidi"/>
                <w:noProof/>
                <w:sz w:val="20"/>
              </w:rPr>
              <w:t>: ↔</w:t>
            </w:r>
          </w:p>
          <w:p w14:paraId="1B01F156" w14:textId="77777777" w:rsidR="004E2D23" w:rsidRPr="0015063E" w:rsidRDefault="00087CE5" w:rsidP="0015063E">
            <w:pPr>
              <w:rPr>
                <w:rFonts w:asciiTheme="majorBidi" w:hAnsiTheme="majorBidi" w:cstheme="majorBidi"/>
                <w:noProof/>
                <w:sz w:val="20"/>
              </w:rPr>
            </w:pPr>
            <w:r w:rsidRPr="0015063E">
              <w:rPr>
                <w:rFonts w:asciiTheme="majorBidi" w:hAnsiTheme="majorBidi" w:cstheme="majorBidi"/>
                <w:noProof/>
                <w:sz w:val="20"/>
              </w:rPr>
              <w:t>C</w:t>
            </w:r>
            <w:r w:rsidRPr="0015063E">
              <w:rPr>
                <w:rFonts w:asciiTheme="majorBidi" w:hAnsiTheme="majorBidi" w:cstheme="majorBidi"/>
                <w:noProof/>
                <w:sz w:val="20"/>
                <w:vertAlign w:val="subscript"/>
              </w:rPr>
              <w:t>max</w:t>
            </w:r>
            <w:r w:rsidRPr="0015063E">
              <w:rPr>
                <w:rFonts w:asciiTheme="majorBidi" w:hAnsiTheme="majorBidi" w:cstheme="majorBidi"/>
                <w:noProof/>
                <w:sz w:val="20"/>
              </w:rPr>
              <w:t>: ↔</w:t>
            </w:r>
          </w:p>
          <w:p w14:paraId="34942E22" w14:textId="77777777" w:rsidR="004E2D23" w:rsidRPr="0015063E" w:rsidRDefault="004E2D23" w:rsidP="0015063E">
            <w:pPr>
              <w:rPr>
                <w:rFonts w:asciiTheme="majorBidi" w:hAnsiTheme="majorBidi" w:cstheme="majorBidi"/>
                <w:noProof/>
                <w:sz w:val="20"/>
              </w:rPr>
            </w:pPr>
          </w:p>
          <w:p w14:paraId="33BAA98A" w14:textId="77777777" w:rsidR="004E2D23" w:rsidRPr="0015063E" w:rsidRDefault="00087CE5" w:rsidP="0015063E">
            <w:pPr>
              <w:rPr>
                <w:rFonts w:asciiTheme="majorBidi" w:hAnsiTheme="majorBidi" w:cstheme="majorBidi"/>
                <w:noProof/>
                <w:sz w:val="20"/>
              </w:rPr>
            </w:pPr>
            <w:r w:rsidRPr="0015063E">
              <w:rPr>
                <w:rFonts w:asciiTheme="majorBidi" w:hAnsiTheme="majorBidi" w:cstheme="majorBidi"/>
                <w:noProof/>
                <w:sz w:val="20"/>
              </w:rPr>
              <w:t>Emtricitabina:</w:t>
            </w:r>
          </w:p>
          <w:p w14:paraId="1B06EF26" w14:textId="77777777" w:rsidR="004E2D23" w:rsidRPr="0015063E" w:rsidRDefault="00087CE5" w:rsidP="0015063E">
            <w:pPr>
              <w:rPr>
                <w:rFonts w:asciiTheme="majorBidi" w:hAnsiTheme="majorBidi" w:cstheme="majorBidi"/>
                <w:noProof/>
                <w:sz w:val="20"/>
              </w:rPr>
            </w:pPr>
            <w:r w:rsidRPr="0015063E">
              <w:rPr>
                <w:rFonts w:asciiTheme="majorBidi" w:hAnsiTheme="majorBidi" w:cstheme="majorBidi"/>
                <w:noProof/>
                <w:sz w:val="20"/>
              </w:rPr>
              <w:t>AUC: ↔</w:t>
            </w:r>
          </w:p>
          <w:p w14:paraId="74113A60" w14:textId="77777777" w:rsidR="004E2D23" w:rsidRPr="0015063E" w:rsidRDefault="00087CE5" w:rsidP="0015063E">
            <w:pPr>
              <w:rPr>
                <w:rFonts w:asciiTheme="majorBidi" w:hAnsiTheme="majorBidi" w:cstheme="majorBidi"/>
                <w:noProof/>
                <w:sz w:val="20"/>
              </w:rPr>
            </w:pPr>
            <w:r w:rsidRPr="0015063E">
              <w:rPr>
                <w:rFonts w:asciiTheme="majorBidi" w:hAnsiTheme="majorBidi" w:cstheme="majorBidi"/>
                <w:noProof/>
                <w:sz w:val="20"/>
              </w:rPr>
              <w:t>C</w:t>
            </w:r>
            <w:r w:rsidRPr="0015063E">
              <w:rPr>
                <w:rFonts w:asciiTheme="majorBidi" w:hAnsiTheme="majorBidi" w:cstheme="majorBidi"/>
                <w:noProof/>
                <w:sz w:val="20"/>
                <w:vertAlign w:val="subscript"/>
              </w:rPr>
              <w:t>min</w:t>
            </w:r>
            <w:r w:rsidRPr="0015063E">
              <w:rPr>
                <w:rFonts w:asciiTheme="majorBidi" w:hAnsiTheme="majorBidi" w:cstheme="majorBidi"/>
                <w:noProof/>
                <w:sz w:val="20"/>
              </w:rPr>
              <w:t>: ↔</w:t>
            </w:r>
          </w:p>
          <w:p w14:paraId="53F97035" w14:textId="77777777" w:rsidR="004E2D23" w:rsidRPr="0015063E" w:rsidRDefault="00087CE5" w:rsidP="0015063E">
            <w:pPr>
              <w:rPr>
                <w:rFonts w:asciiTheme="majorBidi" w:hAnsiTheme="majorBidi" w:cstheme="majorBidi"/>
                <w:noProof/>
                <w:sz w:val="20"/>
              </w:rPr>
            </w:pPr>
            <w:r w:rsidRPr="0015063E">
              <w:rPr>
                <w:rFonts w:asciiTheme="majorBidi" w:hAnsiTheme="majorBidi" w:cstheme="majorBidi"/>
                <w:noProof/>
                <w:sz w:val="20"/>
              </w:rPr>
              <w:t>C</w:t>
            </w:r>
            <w:r w:rsidRPr="0015063E">
              <w:rPr>
                <w:rFonts w:asciiTheme="majorBidi" w:hAnsiTheme="majorBidi" w:cstheme="majorBidi"/>
                <w:noProof/>
                <w:sz w:val="20"/>
                <w:vertAlign w:val="subscript"/>
              </w:rPr>
              <w:t>max</w:t>
            </w:r>
            <w:r w:rsidRPr="0015063E">
              <w:rPr>
                <w:rFonts w:asciiTheme="majorBidi" w:hAnsiTheme="majorBidi" w:cstheme="majorBidi"/>
                <w:noProof/>
                <w:sz w:val="20"/>
              </w:rPr>
              <w:t>: ↔</w:t>
            </w:r>
          </w:p>
          <w:p w14:paraId="23527A7F" w14:textId="77777777" w:rsidR="004E2D23" w:rsidRPr="0015063E" w:rsidRDefault="004E2D23" w:rsidP="0015063E">
            <w:pPr>
              <w:rPr>
                <w:rFonts w:asciiTheme="majorBidi" w:hAnsiTheme="majorBidi" w:cstheme="majorBidi"/>
                <w:noProof/>
                <w:sz w:val="20"/>
              </w:rPr>
            </w:pPr>
          </w:p>
          <w:p w14:paraId="2E321A6D" w14:textId="77777777" w:rsidR="004E2D23" w:rsidRPr="0015063E" w:rsidRDefault="00087CE5" w:rsidP="0015063E">
            <w:pPr>
              <w:rPr>
                <w:rFonts w:asciiTheme="majorBidi" w:hAnsiTheme="majorBidi" w:cstheme="majorBidi"/>
                <w:noProof/>
                <w:sz w:val="20"/>
              </w:rPr>
            </w:pPr>
            <w:r w:rsidRPr="0015063E">
              <w:rPr>
                <w:rFonts w:asciiTheme="majorBidi" w:hAnsiTheme="majorBidi" w:cstheme="majorBidi"/>
                <w:noProof/>
                <w:sz w:val="20"/>
              </w:rPr>
              <w:t>Tenofovir alafenamida:</w:t>
            </w:r>
          </w:p>
          <w:p w14:paraId="532C9B97" w14:textId="77777777" w:rsidR="004E2D23" w:rsidRPr="0015063E" w:rsidRDefault="00087CE5" w:rsidP="0015063E">
            <w:pPr>
              <w:rPr>
                <w:rFonts w:asciiTheme="majorBidi" w:hAnsiTheme="majorBidi" w:cstheme="majorBidi"/>
                <w:noProof/>
                <w:sz w:val="20"/>
              </w:rPr>
            </w:pPr>
            <w:r w:rsidRPr="0015063E">
              <w:rPr>
                <w:rFonts w:asciiTheme="majorBidi" w:hAnsiTheme="majorBidi" w:cstheme="majorBidi"/>
                <w:noProof/>
                <w:sz w:val="20"/>
              </w:rPr>
              <w:t>AUC: ↑ 52%</w:t>
            </w:r>
          </w:p>
          <w:p w14:paraId="7159E172" w14:textId="77777777" w:rsidR="004E2D23" w:rsidRPr="0015063E" w:rsidRDefault="00087CE5" w:rsidP="0015063E">
            <w:pPr>
              <w:rPr>
                <w:rFonts w:asciiTheme="majorBidi" w:hAnsiTheme="majorBidi" w:cstheme="majorBidi"/>
                <w:noProof/>
                <w:sz w:val="20"/>
              </w:rPr>
            </w:pPr>
            <w:r w:rsidRPr="0015063E">
              <w:rPr>
                <w:rFonts w:asciiTheme="majorBidi" w:hAnsiTheme="majorBidi" w:cstheme="majorBidi"/>
                <w:noProof/>
                <w:sz w:val="20"/>
              </w:rPr>
              <w:t>C</w:t>
            </w:r>
            <w:r w:rsidRPr="0015063E">
              <w:rPr>
                <w:rFonts w:asciiTheme="majorBidi" w:hAnsiTheme="majorBidi" w:cstheme="majorBidi"/>
                <w:noProof/>
                <w:sz w:val="20"/>
                <w:vertAlign w:val="subscript"/>
              </w:rPr>
              <w:t>max</w:t>
            </w:r>
            <w:r w:rsidRPr="0015063E">
              <w:rPr>
                <w:rFonts w:asciiTheme="majorBidi" w:hAnsiTheme="majorBidi" w:cstheme="majorBidi"/>
                <w:noProof/>
                <w:sz w:val="20"/>
              </w:rPr>
              <w:t>: ↑ 32%</w:t>
            </w:r>
          </w:p>
        </w:tc>
        <w:tc>
          <w:tcPr>
            <w:tcW w:w="2551" w:type="dxa"/>
            <w:tcBorders>
              <w:top w:val="single" w:sz="4" w:space="0" w:color="auto"/>
              <w:left w:val="single" w:sz="4" w:space="0" w:color="auto"/>
              <w:bottom w:val="single" w:sz="4" w:space="0" w:color="auto"/>
              <w:right w:val="single" w:sz="4" w:space="0" w:color="auto"/>
            </w:tcBorders>
          </w:tcPr>
          <w:p w14:paraId="202ABA58" w14:textId="5A3CEF3C" w:rsidR="004E2D23" w:rsidRPr="0015063E" w:rsidRDefault="00087CE5" w:rsidP="0015063E">
            <w:pPr>
              <w:rPr>
                <w:rFonts w:asciiTheme="majorBidi" w:hAnsiTheme="majorBidi" w:cstheme="majorBidi"/>
                <w:sz w:val="20"/>
              </w:rPr>
            </w:pPr>
            <w:r w:rsidRPr="0015063E">
              <w:rPr>
                <w:rFonts w:asciiTheme="majorBidi" w:hAnsiTheme="majorBidi" w:cstheme="majorBidi"/>
                <w:sz w:val="20"/>
              </w:rPr>
              <w:t xml:space="preserve">No es necesario ajustar la dosis de sofosbuvir, velpatasvir o voxilaprevir. La dosis de </w:t>
            </w:r>
            <w:r w:rsidR="003C284C" w:rsidRPr="0015063E">
              <w:rPr>
                <w:rFonts w:asciiTheme="majorBidi" w:hAnsiTheme="majorBidi" w:cstheme="majorBidi"/>
                <w:sz w:val="20"/>
              </w:rPr>
              <w:t>Emtricitabina/Tenofovir alafenamida Viatris</w:t>
            </w:r>
            <w:r w:rsidRPr="0015063E">
              <w:rPr>
                <w:rFonts w:asciiTheme="majorBidi" w:hAnsiTheme="majorBidi" w:cstheme="majorBidi"/>
                <w:sz w:val="20"/>
              </w:rPr>
              <w:t xml:space="preserve"> depende del antirretroviral que se administra de forma concomitante (ver sección 4.2).</w:t>
            </w:r>
          </w:p>
        </w:tc>
      </w:tr>
      <w:tr w:rsidR="00F667CE" w:rsidRPr="0015063E" w14:paraId="2D79B0E2" w14:textId="77777777" w:rsidTr="00AA4494">
        <w:trPr>
          <w:cantSplit/>
          <w:trHeight w:val="242"/>
        </w:trPr>
        <w:tc>
          <w:tcPr>
            <w:tcW w:w="9067" w:type="dxa"/>
            <w:gridSpan w:val="3"/>
            <w:tcBorders>
              <w:top w:val="single" w:sz="4" w:space="0" w:color="auto"/>
              <w:left w:val="single" w:sz="4" w:space="0" w:color="auto"/>
              <w:bottom w:val="single" w:sz="4" w:space="0" w:color="auto"/>
              <w:right w:val="single" w:sz="4" w:space="0" w:color="auto"/>
            </w:tcBorders>
            <w:hideMark/>
          </w:tcPr>
          <w:p w14:paraId="5DB96C39" w14:textId="77777777" w:rsidR="00AD79D3" w:rsidRPr="0015063E" w:rsidRDefault="00087CE5" w:rsidP="0015063E">
            <w:pPr>
              <w:keepNext/>
              <w:keepLines/>
              <w:outlineLvl w:val="0"/>
              <w:rPr>
                <w:rFonts w:asciiTheme="majorBidi" w:hAnsiTheme="majorBidi" w:cstheme="majorBidi"/>
                <w:b/>
                <w:i/>
                <w:sz w:val="20"/>
              </w:rPr>
            </w:pPr>
            <w:r w:rsidRPr="0015063E">
              <w:rPr>
                <w:rFonts w:asciiTheme="majorBidi" w:hAnsiTheme="majorBidi" w:cstheme="majorBidi"/>
                <w:b/>
                <w:i/>
                <w:sz w:val="20"/>
              </w:rPr>
              <w:lastRenderedPageBreak/>
              <w:t>ANTIRRETROVIRALES</w:t>
            </w:r>
          </w:p>
        </w:tc>
      </w:tr>
      <w:tr w:rsidR="00F667CE" w:rsidRPr="0015063E" w14:paraId="424522F6" w14:textId="77777777" w:rsidTr="00AA4494">
        <w:trPr>
          <w:cantSplit/>
          <w:trHeight w:val="219"/>
        </w:trPr>
        <w:tc>
          <w:tcPr>
            <w:tcW w:w="9067" w:type="dxa"/>
            <w:gridSpan w:val="3"/>
            <w:tcBorders>
              <w:top w:val="single" w:sz="4" w:space="0" w:color="auto"/>
              <w:left w:val="single" w:sz="4" w:space="0" w:color="auto"/>
              <w:bottom w:val="single" w:sz="4" w:space="0" w:color="auto"/>
              <w:right w:val="single" w:sz="4" w:space="0" w:color="auto"/>
            </w:tcBorders>
            <w:hideMark/>
          </w:tcPr>
          <w:p w14:paraId="30839057" w14:textId="77777777" w:rsidR="00AD79D3" w:rsidRPr="0015063E" w:rsidRDefault="00087CE5" w:rsidP="0015063E">
            <w:pPr>
              <w:keepNext/>
              <w:keepLines/>
              <w:outlineLvl w:val="0"/>
              <w:rPr>
                <w:rFonts w:asciiTheme="majorBidi" w:hAnsiTheme="majorBidi" w:cstheme="majorBidi"/>
                <w:b/>
                <w:sz w:val="20"/>
              </w:rPr>
            </w:pPr>
            <w:r w:rsidRPr="0015063E">
              <w:rPr>
                <w:rFonts w:asciiTheme="majorBidi" w:hAnsiTheme="majorBidi" w:cstheme="majorBidi"/>
                <w:b/>
                <w:sz w:val="20"/>
              </w:rPr>
              <w:t>Inhibidores de la proteasa del VIH</w:t>
            </w:r>
          </w:p>
        </w:tc>
      </w:tr>
      <w:tr w:rsidR="00F667CE" w:rsidRPr="0015063E" w14:paraId="5E4D9CF9" w14:textId="77777777" w:rsidTr="00AA4494">
        <w:trPr>
          <w:cantSplit/>
          <w:trHeight w:val="272"/>
        </w:trPr>
        <w:tc>
          <w:tcPr>
            <w:tcW w:w="2263" w:type="dxa"/>
            <w:tcBorders>
              <w:top w:val="single" w:sz="4" w:space="0" w:color="auto"/>
              <w:left w:val="single" w:sz="4" w:space="0" w:color="auto"/>
              <w:bottom w:val="single" w:sz="4" w:space="0" w:color="auto"/>
              <w:right w:val="single" w:sz="4" w:space="0" w:color="auto"/>
            </w:tcBorders>
            <w:hideMark/>
          </w:tcPr>
          <w:p w14:paraId="715B0A89" w14:textId="77777777" w:rsidR="00AD79D3" w:rsidRPr="0015063E" w:rsidRDefault="00087CE5" w:rsidP="0015063E">
            <w:pPr>
              <w:outlineLvl w:val="0"/>
              <w:rPr>
                <w:rFonts w:asciiTheme="majorBidi" w:hAnsiTheme="majorBidi" w:cstheme="majorBidi"/>
                <w:sz w:val="20"/>
              </w:rPr>
            </w:pPr>
            <w:r w:rsidRPr="0015063E">
              <w:rPr>
                <w:rFonts w:asciiTheme="majorBidi" w:hAnsiTheme="majorBidi" w:cstheme="majorBidi"/>
                <w:sz w:val="20"/>
              </w:rPr>
              <w:t>Atazanavir/cobicistat (300 mg/150 mg una vez al día), tenofovir alafenamida (10 mg)</w:t>
            </w:r>
          </w:p>
        </w:tc>
        <w:tc>
          <w:tcPr>
            <w:tcW w:w="4253" w:type="dxa"/>
            <w:tcBorders>
              <w:top w:val="single" w:sz="4" w:space="0" w:color="auto"/>
              <w:left w:val="single" w:sz="4" w:space="0" w:color="auto"/>
              <w:bottom w:val="single" w:sz="4" w:space="0" w:color="auto"/>
              <w:right w:val="single" w:sz="4" w:space="0" w:color="auto"/>
            </w:tcBorders>
          </w:tcPr>
          <w:p w14:paraId="4CB01B6F" w14:textId="77777777" w:rsidR="00AD79D3" w:rsidRPr="0015063E" w:rsidRDefault="00087CE5" w:rsidP="0015063E">
            <w:pPr>
              <w:outlineLvl w:val="0"/>
              <w:rPr>
                <w:rFonts w:asciiTheme="majorBidi" w:hAnsiTheme="majorBidi" w:cstheme="majorBidi"/>
                <w:sz w:val="20"/>
              </w:rPr>
            </w:pPr>
            <w:r w:rsidRPr="0015063E">
              <w:rPr>
                <w:rFonts w:asciiTheme="majorBidi" w:hAnsiTheme="majorBidi" w:cstheme="majorBidi"/>
                <w:sz w:val="20"/>
              </w:rPr>
              <w:t>Tenofovir alafenamida:</w:t>
            </w:r>
          </w:p>
          <w:p w14:paraId="1B19604C" w14:textId="77777777" w:rsidR="00AD79D3" w:rsidRPr="0015063E" w:rsidRDefault="00087CE5" w:rsidP="0015063E">
            <w:pPr>
              <w:outlineLvl w:val="0"/>
              <w:rPr>
                <w:rFonts w:asciiTheme="majorBidi" w:hAnsiTheme="majorBidi" w:cstheme="majorBidi"/>
                <w:sz w:val="20"/>
              </w:rPr>
            </w:pPr>
            <w:r w:rsidRPr="0015063E">
              <w:rPr>
                <w:rFonts w:asciiTheme="majorBidi" w:hAnsiTheme="majorBidi" w:cstheme="majorBidi"/>
                <w:sz w:val="20"/>
              </w:rPr>
              <w:t>AUC: ↑ 75%</w:t>
            </w:r>
          </w:p>
          <w:p w14:paraId="378FF776" w14:textId="77777777" w:rsidR="00AD79D3" w:rsidRPr="0015063E" w:rsidRDefault="00087CE5" w:rsidP="0015063E">
            <w:pPr>
              <w:outlineLvl w:val="0"/>
              <w:rPr>
                <w:rFonts w:asciiTheme="majorBidi" w:hAnsiTheme="majorBidi" w:cstheme="majorBidi"/>
                <w:sz w:val="20"/>
              </w:rPr>
            </w:pPr>
            <w:r w:rsidRPr="0015063E">
              <w:rPr>
                <w:rFonts w:asciiTheme="majorBidi" w:hAnsiTheme="majorBidi" w:cstheme="majorBidi"/>
                <w:sz w:val="20"/>
              </w:rPr>
              <w:t>C</w:t>
            </w:r>
            <w:r w:rsidRPr="0015063E">
              <w:rPr>
                <w:rFonts w:asciiTheme="majorBidi" w:hAnsiTheme="majorBidi" w:cstheme="majorBidi"/>
                <w:sz w:val="20"/>
                <w:vertAlign w:val="subscript"/>
              </w:rPr>
              <w:t>max</w:t>
            </w:r>
            <w:r w:rsidRPr="0015063E">
              <w:rPr>
                <w:rFonts w:asciiTheme="majorBidi" w:hAnsiTheme="majorBidi" w:cstheme="majorBidi"/>
                <w:sz w:val="20"/>
              </w:rPr>
              <w:t>: ↑ 80%</w:t>
            </w:r>
          </w:p>
          <w:p w14:paraId="29153805" w14:textId="77777777" w:rsidR="00AD79D3" w:rsidRPr="0015063E" w:rsidRDefault="00AD79D3" w:rsidP="0015063E">
            <w:pPr>
              <w:outlineLvl w:val="0"/>
              <w:rPr>
                <w:rFonts w:asciiTheme="majorBidi" w:hAnsiTheme="majorBidi" w:cstheme="majorBidi"/>
                <w:sz w:val="20"/>
              </w:rPr>
            </w:pPr>
          </w:p>
          <w:p w14:paraId="2E12DC9A" w14:textId="77777777" w:rsidR="00AD79D3" w:rsidRPr="0015063E" w:rsidRDefault="00087CE5" w:rsidP="0015063E">
            <w:pPr>
              <w:outlineLvl w:val="0"/>
              <w:rPr>
                <w:rFonts w:asciiTheme="majorBidi" w:hAnsiTheme="majorBidi" w:cstheme="majorBidi"/>
                <w:sz w:val="20"/>
              </w:rPr>
            </w:pPr>
            <w:r w:rsidRPr="0015063E">
              <w:rPr>
                <w:rFonts w:asciiTheme="majorBidi" w:hAnsiTheme="majorBidi" w:cstheme="majorBidi"/>
                <w:sz w:val="20"/>
              </w:rPr>
              <w:t>Atazanavir:</w:t>
            </w:r>
          </w:p>
          <w:p w14:paraId="24A5D00C" w14:textId="77777777" w:rsidR="00AD79D3" w:rsidRPr="0015063E" w:rsidRDefault="00087CE5" w:rsidP="0015063E">
            <w:pPr>
              <w:outlineLvl w:val="0"/>
              <w:rPr>
                <w:rFonts w:asciiTheme="majorBidi" w:hAnsiTheme="majorBidi" w:cstheme="majorBidi"/>
                <w:sz w:val="20"/>
              </w:rPr>
            </w:pPr>
            <w:r w:rsidRPr="0015063E">
              <w:rPr>
                <w:rFonts w:asciiTheme="majorBidi" w:hAnsiTheme="majorBidi" w:cstheme="majorBidi"/>
                <w:sz w:val="20"/>
              </w:rPr>
              <w:t>AUC: ↔</w:t>
            </w:r>
          </w:p>
          <w:p w14:paraId="082B1682" w14:textId="77777777" w:rsidR="00AD79D3" w:rsidRPr="0015063E" w:rsidRDefault="00087CE5" w:rsidP="0015063E">
            <w:pPr>
              <w:outlineLvl w:val="0"/>
              <w:rPr>
                <w:rFonts w:asciiTheme="majorBidi" w:hAnsiTheme="majorBidi" w:cstheme="majorBidi"/>
                <w:sz w:val="20"/>
              </w:rPr>
            </w:pPr>
            <w:r w:rsidRPr="0015063E">
              <w:rPr>
                <w:rFonts w:asciiTheme="majorBidi" w:hAnsiTheme="majorBidi" w:cstheme="majorBidi"/>
                <w:sz w:val="20"/>
              </w:rPr>
              <w:t>C</w:t>
            </w:r>
            <w:r w:rsidRPr="0015063E">
              <w:rPr>
                <w:rFonts w:asciiTheme="majorBidi" w:hAnsiTheme="majorBidi" w:cstheme="majorBidi"/>
                <w:sz w:val="20"/>
                <w:vertAlign w:val="subscript"/>
              </w:rPr>
              <w:t>max</w:t>
            </w:r>
            <w:r w:rsidRPr="0015063E">
              <w:rPr>
                <w:rFonts w:asciiTheme="majorBidi" w:hAnsiTheme="majorBidi" w:cstheme="majorBidi"/>
                <w:sz w:val="20"/>
              </w:rPr>
              <w:t>: ↔</w:t>
            </w:r>
          </w:p>
          <w:p w14:paraId="780B2AE7" w14:textId="77777777" w:rsidR="00AD79D3" w:rsidRPr="0015063E" w:rsidRDefault="00087CE5" w:rsidP="0015063E">
            <w:pPr>
              <w:outlineLvl w:val="0"/>
              <w:rPr>
                <w:rFonts w:asciiTheme="majorBidi" w:hAnsiTheme="majorBidi" w:cstheme="majorBidi"/>
                <w:sz w:val="20"/>
              </w:rPr>
            </w:pPr>
            <w:r w:rsidRPr="0015063E">
              <w:rPr>
                <w:rFonts w:asciiTheme="majorBidi" w:hAnsiTheme="majorBidi" w:cstheme="majorBidi"/>
                <w:sz w:val="20"/>
              </w:rPr>
              <w:t>C</w:t>
            </w:r>
            <w:r w:rsidRPr="0015063E">
              <w:rPr>
                <w:rFonts w:asciiTheme="majorBidi" w:hAnsiTheme="majorBidi" w:cstheme="majorBidi"/>
                <w:sz w:val="20"/>
                <w:vertAlign w:val="subscript"/>
              </w:rPr>
              <w:t>min</w:t>
            </w:r>
            <w:r w:rsidRPr="0015063E">
              <w:rPr>
                <w:rFonts w:asciiTheme="majorBidi" w:hAnsiTheme="majorBidi" w:cstheme="majorBidi"/>
                <w:sz w:val="20"/>
              </w:rPr>
              <w:t>: ↔</w:t>
            </w:r>
          </w:p>
        </w:tc>
        <w:tc>
          <w:tcPr>
            <w:tcW w:w="2551" w:type="dxa"/>
            <w:tcBorders>
              <w:top w:val="single" w:sz="4" w:space="0" w:color="auto"/>
              <w:left w:val="single" w:sz="4" w:space="0" w:color="auto"/>
              <w:bottom w:val="single" w:sz="4" w:space="0" w:color="auto"/>
              <w:right w:val="single" w:sz="4" w:space="0" w:color="auto"/>
            </w:tcBorders>
            <w:hideMark/>
          </w:tcPr>
          <w:p w14:paraId="5F79CA2A" w14:textId="6EB2A7F0" w:rsidR="00AD79D3" w:rsidRPr="0015063E" w:rsidRDefault="00087CE5" w:rsidP="0015063E">
            <w:pPr>
              <w:outlineLvl w:val="0"/>
              <w:rPr>
                <w:rFonts w:asciiTheme="majorBidi" w:hAnsiTheme="majorBidi" w:cstheme="majorBidi"/>
                <w:sz w:val="20"/>
              </w:rPr>
            </w:pPr>
            <w:r w:rsidRPr="0015063E">
              <w:rPr>
                <w:rFonts w:asciiTheme="majorBidi" w:hAnsiTheme="majorBidi" w:cstheme="majorBidi"/>
                <w:sz w:val="20"/>
              </w:rPr>
              <w:t xml:space="preserve">La dosis recomendada de </w:t>
            </w:r>
            <w:r w:rsidR="003C284C" w:rsidRPr="0015063E">
              <w:rPr>
                <w:rFonts w:asciiTheme="majorBidi" w:hAnsiTheme="majorBidi" w:cstheme="majorBidi"/>
                <w:sz w:val="20"/>
              </w:rPr>
              <w:t>Emtricitabina/Tenofovir alafenamida Viatris</w:t>
            </w:r>
            <w:r w:rsidRPr="0015063E">
              <w:rPr>
                <w:rFonts w:asciiTheme="majorBidi" w:hAnsiTheme="majorBidi" w:cstheme="majorBidi"/>
                <w:sz w:val="20"/>
              </w:rPr>
              <w:t xml:space="preserve"> es de 200/10 mg una vez al día.</w:t>
            </w:r>
          </w:p>
        </w:tc>
      </w:tr>
      <w:tr w:rsidR="00F667CE" w:rsidRPr="0015063E" w14:paraId="5B662559" w14:textId="77777777" w:rsidTr="00AA4494">
        <w:trPr>
          <w:cantSplit/>
          <w:trHeight w:val="272"/>
        </w:trPr>
        <w:tc>
          <w:tcPr>
            <w:tcW w:w="2263" w:type="dxa"/>
            <w:tcBorders>
              <w:top w:val="single" w:sz="4" w:space="0" w:color="auto"/>
              <w:left w:val="single" w:sz="4" w:space="0" w:color="auto"/>
              <w:bottom w:val="single" w:sz="4" w:space="0" w:color="auto"/>
              <w:right w:val="single" w:sz="4" w:space="0" w:color="auto"/>
            </w:tcBorders>
            <w:hideMark/>
          </w:tcPr>
          <w:p w14:paraId="628BF5FD" w14:textId="77777777" w:rsidR="00AD79D3" w:rsidRPr="0015063E" w:rsidRDefault="00087CE5" w:rsidP="0015063E">
            <w:pPr>
              <w:outlineLvl w:val="0"/>
              <w:rPr>
                <w:rFonts w:asciiTheme="majorBidi" w:hAnsiTheme="majorBidi" w:cstheme="majorBidi"/>
                <w:sz w:val="20"/>
              </w:rPr>
            </w:pPr>
            <w:r w:rsidRPr="0015063E">
              <w:rPr>
                <w:rFonts w:asciiTheme="majorBidi" w:hAnsiTheme="majorBidi" w:cstheme="majorBidi"/>
                <w:sz w:val="20"/>
              </w:rPr>
              <w:t>Atazanavir/ritonavir (300/100 mg una vez al día), tenofovir alafenamida (10 mg)</w:t>
            </w:r>
          </w:p>
        </w:tc>
        <w:tc>
          <w:tcPr>
            <w:tcW w:w="4253" w:type="dxa"/>
            <w:tcBorders>
              <w:top w:val="single" w:sz="4" w:space="0" w:color="auto"/>
              <w:left w:val="single" w:sz="4" w:space="0" w:color="auto"/>
              <w:bottom w:val="single" w:sz="4" w:space="0" w:color="auto"/>
              <w:right w:val="single" w:sz="4" w:space="0" w:color="auto"/>
            </w:tcBorders>
          </w:tcPr>
          <w:p w14:paraId="2E68DC94" w14:textId="77777777" w:rsidR="00AD79D3" w:rsidRPr="0015063E" w:rsidRDefault="00087CE5" w:rsidP="0015063E">
            <w:pPr>
              <w:outlineLvl w:val="0"/>
              <w:rPr>
                <w:rFonts w:asciiTheme="majorBidi" w:hAnsiTheme="majorBidi" w:cstheme="majorBidi"/>
                <w:sz w:val="20"/>
              </w:rPr>
            </w:pPr>
            <w:r w:rsidRPr="0015063E">
              <w:rPr>
                <w:rFonts w:asciiTheme="majorBidi" w:hAnsiTheme="majorBidi" w:cstheme="majorBidi"/>
                <w:sz w:val="20"/>
              </w:rPr>
              <w:t>Tenofovir alafenamida:</w:t>
            </w:r>
          </w:p>
          <w:p w14:paraId="07E2E24D" w14:textId="77777777" w:rsidR="00AD79D3" w:rsidRPr="0015063E" w:rsidRDefault="00087CE5" w:rsidP="0015063E">
            <w:pPr>
              <w:outlineLvl w:val="0"/>
              <w:rPr>
                <w:rFonts w:asciiTheme="majorBidi" w:hAnsiTheme="majorBidi" w:cstheme="majorBidi"/>
                <w:sz w:val="20"/>
              </w:rPr>
            </w:pPr>
            <w:r w:rsidRPr="0015063E">
              <w:rPr>
                <w:rFonts w:asciiTheme="majorBidi" w:hAnsiTheme="majorBidi" w:cstheme="majorBidi"/>
                <w:sz w:val="20"/>
              </w:rPr>
              <w:t>AUC: ↑ 91%</w:t>
            </w:r>
          </w:p>
          <w:p w14:paraId="261050DB" w14:textId="77777777" w:rsidR="00AD79D3" w:rsidRPr="0015063E" w:rsidRDefault="00087CE5" w:rsidP="0015063E">
            <w:pPr>
              <w:outlineLvl w:val="0"/>
              <w:rPr>
                <w:rFonts w:asciiTheme="majorBidi" w:hAnsiTheme="majorBidi" w:cstheme="majorBidi"/>
                <w:sz w:val="20"/>
              </w:rPr>
            </w:pPr>
            <w:r w:rsidRPr="0015063E">
              <w:rPr>
                <w:rFonts w:asciiTheme="majorBidi" w:hAnsiTheme="majorBidi" w:cstheme="majorBidi"/>
                <w:sz w:val="20"/>
              </w:rPr>
              <w:t>C</w:t>
            </w:r>
            <w:r w:rsidRPr="0015063E">
              <w:rPr>
                <w:rFonts w:asciiTheme="majorBidi" w:hAnsiTheme="majorBidi" w:cstheme="majorBidi"/>
                <w:sz w:val="20"/>
                <w:vertAlign w:val="subscript"/>
              </w:rPr>
              <w:t>max</w:t>
            </w:r>
            <w:r w:rsidRPr="0015063E">
              <w:rPr>
                <w:rFonts w:asciiTheme="majorBidi" w:hAnsiTheme="majorBidi" w:cstheme="majorBidi"/>
                <w:sz w:val="20"/>
              </w:rPr>
              <w:t>: ↑ 77%</w:t>
            </w:r>
          </w:p>
          <w:p w14:paraId="5AFAB3D4" w14:textId="77777777" w:rsidR="00AD79D3" w:rsidRPr="0015063E" w:rsidRDefault="00AD79D3" w:rsidP="0015063E">
            <w:pPr>
              <w:outlineLvl w:val="0"/>
              <w:rPr>
                <w:rFonts w:asciiTheme="majorBidi" w:hAnsiTheme="majorBidi" w:cstheme="majorBidi"/>
                <w:sz w:val="20"/>
              </w:rPr>
            </w:pPr>
          </w:p>
          <w:p w14:paraId="5ED1B6C9" w14:textId="77777777" w:rsidR="00AD79D3" w:rsidRPr="0015063E" w:rsidRDefault="00087CE5" w:rsidP="0015063E">
            <w:pPr>
              <w:outlineLvl w:val="0"/>
              <w:rPr>
                <w:rFonts w:asciiTheme="majorBidi" w:hAnsiTheme="majorBidi" w:cstheme="majorBidi"/>
                <w:sz w:val="20"/>
              </w:rPr>
            </w:pPr>
            <w:r w:rsidRPr="0015063E">
              <w:rPr>
                <w:rFonts w:asciiTheme="majorBidi" w:hAnsiTheme="majorBidi" w:cstheme="majorBidi"/>
                <w:sz w:val="20"/>
              </w:rPr>
              <w:t>Atazanavir:</w:t>
            </w:r>
          </w:p>
          <w:p w14:paraId="2E5E3701" w14:textId="77777777" w:rsidR="00AD79D3" w:rsidRPr="0015063E" w:rsidRDefault="00087CE5" w:rsidP="0015063E">
            <w:pPr>
              <w:outlineLvl w:val="0"/>
              <w:rPr>
                <w:rFonts w:asciiTheme="majorBidi" w:hAnsiTheme="majorBidi" w:cstheme="majorBidi"/>
                <w:sz w:val="20"/>
              </w:rPr>
            </w:pPr>
            <w:r w:rsidRPr="0015063E">
              <w:rPr>
                <w:rFonts w:asciiTheme="majorBidi" w:hAnsiTheme="majorBidi" w:cstheme="majorBidi"/>
                <w:sz w:val="20"/>
              </w:rPr>
              <w:t>AUC: ↔</w:t>
            </w:r>
          </w:p>
          <w:p w14:paraId="6F70F01C" w14:textId="77777777" w:rsidR="00AD79D3" w:rsidRPr="0015063E" w:rsidRDefault="00087CE5" w:rsidP="0015063E">
            <w:pPr>
              <w:outlineLvl w:val="0"/>
              <w:rPr>
                <w:rFonts w:asciiTheme="majorBidi" w:hAnsiTheme="majorBidi" w:cstheme="majorBidi"/>
                <w:sz w:val="20"/>
              </w:rPr>
            </w:pPr>
            <w:r w:rsidRPr="0015063E">
              <w:rPr>
                <w:rFonts w:asciiTheme="majorBidi" w:hAnsiTheme="majorBidi" w:cstheme="majorBidi"/>
                <w:sz w:val="20"/>
              </w:rPr>
              <w:t>C</w:t>
            </w:r>
            <w:r w:rsidRPr="0015063E">
              <w:rPr>
                <w:rFonts w:asciiTheme="majorBidi" w:hAnsiTheme="majorBidi" w:cstheme="majorBidi"/>
                <w:sz w:val="20"/>
                <w:vertAlign w:val="subscript"/>
              </w:rPr>
              <w:t>max</w:t>
            </w:r>
            <w:r w:rsidRPr="0015063E">
              <w:rPr>
                <w:rFonts w:asciiTheme="majorBidi" w:hAnsiTheme="majorBidi" w:cstheme="majorBidi"/>
                <w:sz w:val="20"/>
              </w:rPr>
              <w:t>: ↔</w:t>
            </w:r>
          </w:p>
          <w:p w14:paraId="5AB85EB4" w14:textId="77777777" w:rsidR="00AD79D3" w:rsidRPr="0015063E" w:rsidRDefault="00087CE5" w:rsidP="0015063E">
            <w:pPr>
              <w:outlineLvl w:val="0"/>
              <w:rPr>
                <w:rFonts w:asciiTheme="majorBidi" w:hAnsiTheme="majorBidi" w:cstheme="majorBidi"/>
                <w:sz w:val="20"/>
              </w:rPr>
            </w:pPr>
            <w:r w:rsidRPr="0015063E">
              <w:rPr>
                <w:rFonts w:asciiTheme="majorBidi" w:hAnsiTheme="majorBidi" w:cstheme="majorBidi"/>
                <w:sz w:val="20"/>
              </w:rPr>
              <w:t>C</w:t>
            </w:r>
            <w:r w:rsidRPr="0015063E">
              <w:rPr>
                <w:rFonts w:asciiTheme="majorBidi" w:hAnsiTheme="majorBidi" w:cstheme="majorBidi"/>
                <w:sz w:val="20"/>
                <w:vertAlign w:val="subscript"/>
              </w:rPr>
              <w:t>min</w:t>
            </w:r>
            <w:r w:rsidRPr="0015063E">
              <w:rPr>
                <w:rFonts w:asciiTheme="majorBidi" w:hAnsiTheme="majorBidi" w:cstheme="majorBidi"/>
                <w:sz w:val="20"/>
              </w:rPr>
              <w:t>: ↔</w:t>
            </w:r>
          </w:p>
        </w:tc>
        <w:tc>
          <w:tcPr>
            <w:tcW w:w="2551" w:type="dxa"/>
            <w:tcBorders>
              <w:top w:val="single" w:sz="4" w:space="0" w:color="auto"/>
              <w:left w:val="single" w:sz="4" w:space="0" w:color="auto"/>
              <w:bottom w:val="single" w:sz="4" w:space="0" w:color="auto"/>
              <w:right w:val="single" w:sz="4" w:space="0" w:color="auto"/>
            </w:tcBorders>
            <w:hideMark/>
          </w:tcPr>
          <w:p w14:paraId="6E15F508" w14:textId="56E1858B" w:rsidR="00AD79D3" w:rsidRPr="0015063E" w:rsidRDefault="00087CE5" w:rsidP="0015063E">
            <w:pPr>
              <w:outlineLvl w:val="0"/>
              <w:rPr>
                <w:rFonts w:asciiTheme="majorBidi" w:hAnsiTheme="majorBidi" w:cstheme="majorBidi"/>
                <w:sz w:val="20"/>
              </w:rPr>
            </w:pPr>
            <w:r w:rsidRPr="0015063E">
              <w:rPr>
                <w:rFonts w:asciiTheme="majorBidi" w:hAnsiTheme="majorBidi" w:cstheme="majorBidi"/>
                <w:sz w:val="20"/>
              </w:rPr>
              <w:t xml:space="preserve">La dosis recomendada de </w:t>
            </w:r>
            <w:r w:rsidR="003C284C" w:rsidRPr="0015063E">
              <w:rPr>
                <w:rFonts w:asciiTheme="majorBidi" w:hAnsiTheme="majorBidi" w:cstheme="majorBidi"/>
                <w:sz w:val="20"/>
              </w:rPr>
              <w:t>Emtricitabina/Tenofovir alafenamida Viatris</w:t>
            </w:r>
            <w:r w:rsidRPr="0015063E">
              <w:rPr>
                <w:rFonts w:asciiTheme="majorBidi" w:hAnsiTheme="majorBidi" w:cstheme="majorBidi"/>
                <w:sz w:val="20"/>
              </w:rPr>
              <w:t xml:space="preserve"> es de 200/10 mg una vez al día.</w:t>
            </w:r>
          </w:p>
        </w:tc>
      </w:tr>
      <w:tr w:rsidR="00F667CE" w:rsidRPr="0015063E" w14:paraId="1994F951" w14:textId="77777777" w:rsidTr="00AA4494">
        <w:trPr>
          <w:cantSplit/>
          <w:trHeight w:val="272"/>
        </w:trPr>
        <w:tc>
          <w:tcPr>
            <w:tcW w:w="2263" w:type="dxa"/>
            <w:tcBorders>
              <w:top w:val="single" w:sz="4" w:space="0" w:color="auto"/>
              <w:left w:val="single" w:sz="4" w:space="0" w:color="auto"/>
              <w:bottom w:val="single" w:sz="4" w:space="0" w:color="auto"/>
              <w:right w:val="single" w:sz="4" w:space="0" w:color="auto"/>
            </w:tcBorders>
            <w:hideMark/>
          </w:tcPr>
          <w:p w14:paraId="78B3A178" w14:textId="77777777" w:rsidR="00AD79D3" w:rsidRPr="0015063E" w:rsidRDefault="00087CE5" w:rsidP="0015063E">
            <w:pPr>
              <w:outlineLvl w:val="0"/>
              <w:rPr>
                <w:rFonts w:asciiTheme="majorBidi" w:hAnsiTheme="majorBidi" w:cstheme="majorBidi"/>
                <w:sz w:val="20"/>
                <w:vertAlign w:val="superscript"/>
              </w:rPr>
            </w:pPr>
            <w:r w:rsidRPr="0015063E">
              <w:rPr>
                <w:rFonts w:asciiTheme="majorBidi" w:hAnsiTheme="majorBidi" w:cstheme="majorBidi"/>
                <w:sz w:val="20"/>
              </w:rPr>
              <w:t>Darunavir/cobicistat (800/150 mg una vez al día), tenofovir alafenamida (25 mg una vez al día)</w:t>
            </w:r>
            <w:r w:rsidRPr="0015063E">
              <w:rPr>
                <w:rFonts w:asciiTheme="majorBidi" w:hAnsiTheme="majorBidi" w:cstheme="majorBidi"/>
                <w:sz w:val="20"/>
                <w:vertAlign w:val="superscript"/>
              </w:rPr>
              <w:t>5</w:t>
            </w:r>
          </w:p>
        </w:tc>
        <w:tc>
          <w:tcPr>
            <w:tcW w:w="4253" w:type="dxa"/>
            <w:tcBorders>
              <w:top w:val="single" w:sz="4" w:space="0" w:color="auto"/>
              <w:left w:val="single" w:sz="4" w:space="0" w:color="auto"/>
              <w:bottom w:val="single" w:sz="4" w:space="0" w:color="auto"/>
              <w:right w:val="single" w:sz="4" w:space="0" w:color="auto"/>
            </w:tcBorders>
          </w:tcPr>
          <w:p w14:paraId="1E466624" w14:textId="77777777" w:rsidR="00AD79D3" w:rsidRPr="0015063E" w:rsidRDefault="00087CE5" w:rsidP="0015063E">
            <w:pPr>
              <w:outlineLvl w:val="0"/>
              <w:rPr>
                <w:rFonts w:asciiTheme="majorBidi" w:hAnsiTheme="majorBidi" w:cstheme="majorBidi"/>
                <w:sz w:val="20"/>
              </w:rPr>
            </w:pPr>
            <w:r w:rsidRPr="0015063E">
              <w:rPr>
                <w:rFonts w:asciiTheme="majorBidi" w:hAnsiTheme="majorBidi" w:cstheme="majorBidi"/>
                <w:sz w:val="20"/>
              </w:rPr>
              <w:t>Tenofovir alafenamida:</w:t>
            </w:r>
          </w:p>
          <w:p w14:paraId="0DC93C23" w14:textId="77777777" w:rsidR="00AD79D3" w:rsidRPr="0015063E" w:rsidRDefault="00087CE5" w:rsidP="0015063E">
            <w:pPr>
              <w:outlineLvl w:val="0"/>
              <w:rPr>
                <w:rFonts w:asciiTheme="majorBidi" w:hAnsiTheme="majorBidi" w:cstheme="majorBidi"/>
                <w:sz w:val="20"/>
              </w:rPr>
            </w:pPr>
            <w:r w:rsidRPr="0015063E">
              <w:rPr>
                <w:rFonts w:asciiTheme="majorBidi" w:hAnsiTheme="majorBidi" w:cstheme="majorBidi"/>
                <w:sz w:val="20"/>
              </w:rPr>
              <w:t>AUC: ↔</w:t>
            </w:r>
          </w:p>
          <w:p w14:paraId="7C14C202" w14:textId="77777777" w:rsidR="00AD79D3" w:rsidRPr="0015063E" w:rsidRDefault="00087CE5" w:rsidP="0015063E">
            <w:pPr>
              <w:outlineLvl w:val="0"/>
              <w:rPr>
                <w:rFonts w:asciiTheme="majorBidi" w:hAnsiTheme="majorBidi" w:cstheme="majorBidi"/>
                <w:sz w:val="20"/>
              </w:rPr>
            </w:pPr>
            <w:r w:rsidRPr="0015063E">
              <w:rPr>
                <w:rFonts w:asciiTheme="majorBidi" w:hAnsiTheme="majorBidi" w:cstheme="majorBidi"/>
                <w:sz w:val="20"/>
              </w:rPr>
              <w:t>C</w:t>
            </w:r>
            <w:r w:rsidRPr="0015063E">
              <w:rPr>
                <w:rFonts w:asciiTheme="majorBidi" w:hAnsiTheme="majorBidi" w:cstheme="majorBidi"/>
                <w:sz w:val="20"/>
                <w:vertAlign w:val="subscript"/>
              </w:rPr>
              <w:t>max</w:t>
            </w:r>
            <w:r w:rsidRPr="0015063E">
              <w:rPr>
                <w:rFonts w:asciiTheme="majorBidi" w:hAnsiTheme="majorBidi" w:cstheme="majorBidi"/>
                <w:sz w:val="20"/>
              </w:rPr>
              <w:t>: ↔</w:t>
            </w:r>
          </w:p>
          <w:p w14:paraId="4363C8E1" w14:textId="77777777" w:rsidR="00AD79D3" w:rsidRPr="0015063E" w:rsidRDefault="00AD79D3" w:rsidP="0015063E">
            <w:pPr>
              <w:outlineLvl w:val="0"/>
              <w:rPr>
                <w:rFonts w:asciiTheme="majorBidi" w:hAnsiTheme="majorBidi" w:cstheme="majorBidi"/>
                <w:sz w:val="20"/>
              </w:rPr>
            </w:pPr>
          </w:p>
          <w:p w14:paraId="661E26D8" w14:textId="77777777" w:rsidR="00AD79D3" w:rsidRPr="0015063E" w:rsidRDefault="00087CE5" w:rsidP="0015063E">
            <w:pPr>
              <w:outlineLvl w:val="0"/>
              <w:rPr>
                <w:rFonts w:asciiTheme="majorBidi" w:hAnsiTheme="majorBidi" w:cstheme="majorBidi"/>
                <w:sz w:val="20"/>
              </w:rPr>
            </w:pPr>
            <w:r w:rsidRPr="0015063E">
              <w:rPr>
                <w:rFonts w:asciiTheme="majorBidi" w:hAnsiTheme="majorBidi" w:cstheme="majorBidi"/>
                <w:sz w:val="20"/>
              </w:rPr>
              <w:t>Tenofovir:</w:t>
            </w:r>
          </w:p>
          <w:p w14:paraId="2DC514C5" w14:textId="77777777" w:rsidR="00AD79D3" w:rsidRPr="0015063E" w:rsidRDefault="00087CE5" w:rsidP="0015063E">
            <w:pPr>
              <w:outlineLvl w:val="0"/>
              <w:rPr>
                <w:rFonts w:asciiTheme="majorBidi" w:hAnsiTheme="majorBidi" w:cstheme="majorBidi"/>
                <w:sz w:val="20"/>
              </w:rPr>
            </w:pPr>
            <w:r w:rsidRPr="0015063E">
              <w:rPr>
                <w:rFonts w:asciiTheme="majorBidi" w:hAnsiTheme="majorBidi" w:cstheme="majorBidi"/>
                <w:sz w:val="20"/>
              </w:rPr>
              <w:t>AUC: ↑ 224%</w:t>
            </w:r>
          </w:p>
          <w:p w14:paraId="7CBA9D68" w14:textId="77777777" w:rsidR="00AD79D3" w:rsidRPr="0015063E" w:rsidRDefault="00087CE5" w:rsidP="0015063E">
            <w:pPr>
              <w:outlineLvl w:val="0"/>
              <w:rPr>
                <w:rFonts w:asciiTheme="majorBidi" w:hAnsiTheme="majorBidi" w:cstheme="majorBidi"/>
                <w:sz w:val="20"/>
              </w:rPr>
            </w:pPr>
            <w:r w:rsidRPr="0015063E">
              <w:rPr>
                <w:rFonts w:asciiTheme="majorBidi" w:hAnsiTheme="majorBidi" w:cstheme="majorBidi"/>
                <w:sz w:val="20"/>
              </w:rPr>
              <w:t>C</w:t>
            </w:r>
            <w:r w:rsidRPr="0015063E">
              <w:rPr>
                <w:rFonts w:asciiTheme="majorBidi" w:hAnsiTheme="majorBidi" w:cstheme="majorBidi"/>
                <w:sz w:val="20"/>
                <w:vertAlign w:val="subscript"/>
              </w:rPr>
              <w:t>max</w:t>
            </w:r>
            <w:r w:rsidRPr="0015063E">
              <w:rPr>
                <w:rFonts w:asciiTheme="majorBidi" w:hAnsiTheme="majorBidi" w:cstheme="majorBidi"/>
                <w:sz w:val="20"/>
              </w:rPr>
              <w:t>: ↑ 216%</w:t>
            </w:r>
          </w:p>
          <w:p w14:paraId="1E35A8CD" w14:textId="77777777" w:rsidR="00AD79D3" w:rsidRPr="0015063E" w:rsidRDefault="00087CE5" w:rsidP="0015063E">
            <w:pPr>
              <w:outlineLvl w:val="0"/>
              <w:rPr>
                <w:rFonts w:asciiTheme="majorBidi" w:hAnsiTheme="majorBidi" w:cstheme="majorBidi"/>
                <w:sz w:val="20"/>
              </w:rPr>
            </w:pPr>
            <w:r w:rsidRPr="0015063E">
              <w:rPr>
                <w:rFonts w:asciiTheme="majorBidi" w:hAnsiTheme="majorBidi" w:cstheme="majorBidi"/>
                <w:sz w:val="20"/>
              </w:rPr>
              <w:t>C</w:t>
            </w:r>
            <w:r w:rsidRPr="0015063E">
              <w:rPr>
                <w:rFonts w:asciiTheme="majorBidi" w:hAnsiTheme="majorBidi" w:cstheme="majorBidi"/>
                <w:sz w:val="20"/>
                <w:vertAlign w:val="subscript"/>
              </w:rPr>
              <w:t>min</w:t>
            </w:r>
            <w:r w:rsidRPr="0015063E">
              <w:rPr>
                <w:rFonts w:asciiTheme="majorBidi" w:hAnsiTheme="majorBidi" w:cstheme="majorBidi"/>
                <w:sz w:val="20"/>
              </w:rPr>
              <w:t>: ↑ 221%</w:t>
            </w:r>
          </w:p>
          <w:p w14:paraId="0B998A6E" w14:textId="77777777" w:rsidR="00AD79D3" w:rsidRPr="0015063E" w:rsidRDefault="00AD79D3" w:rsidP="0015063E">
            <w:pPr>
              <w:outlineLvl w:val="0"/>
              <w:rPr>
                <w:rFonts w:asciiTheme="majorBidi" w:hAnsiTheme="majorBidi" w:cstheme="majorBidi"/>
                <w:sz w:val="20"/>
              </w:rPr>
            </w:pPr>
          </w:p>
          <w:p w14:paraId="1C605C27" w14:textId="77777777" w:rsidR="00AD79D3" w:rsidRPr="0015063E" w:rsidRDefault="00087CE5" w:rsidP="0015063E">
            <w:pPr>
              <w:outlineLvl w:val="0"/>
              <w:rPr>
                <w:rFonts w:asciiTheme="majorBidi" w:hAnsiTheme="majorBidi" w:cstheme="majorBidi"/>
                <w:sz w:val="20"/>
              </w:rPr>
            </w:pPr>
            <w:r w:rsidRPr="0015063E">
              <w:rPr>
                <w:rFonts w:asciiTheme="majorBidi" w:hAnsiTheme="majorBidi" w:cstheme="majorBidi"/>
                <w:sz w:val="20"/>
              </w:rPr>
              <w:t>Darunavir:</w:t>
            </w:r>
          </w:p>
          <w:p w14:paraId="37BC14DE" w14:textId="77777777" w:rsidR="00AD79D3" w:rsidRPr="0015063E" w:rsidRDefault="00087CE5" w:rsidP="0015063E">
            <w:pPr>
              <w:outlineLvl w:val="0"/>
              <w:rPr>
                <w:rFonts w:asciiTheme="majorBidi" w:hAnsiTheme="majorBidi" w:cstheme="majorBidi"/>
                <w:sz w:val="20"/>
              </w:rPr>
            </w:pPr>
            <w:r w:rsidRPr="0015063E">
              <w:rPr>
                <w:rFonts w:asciiTheme="majorBidi" w:hAnsiTheme="majorBidi" w:cstheme="majorBidi"/>
                <w:sz w:val="20"/>
              </w:rPr>
              <w:t>AUC: ↔</w:t>
            </w:r>
          </w:p>
          <w:p w14:paraId="4579542D" w14:textId="77777777" w:rsidR="00AD79D3" w:rsidRPr="0015063E" w:rsidRDefault="00087CE5" w:rsidP="0015063E">
            <w:pPr>
              <w:outlineLvl w:val="0"/>
              <w:rPr>
                <w:rFonts w:asciiTheme="majorBidi" w:hAnsiTheme="majorBidi" w:cstheme="majorBidi"/>
                <w:sz w:val="20"/>
              </w:rPr>
            </w:pPr>
            <w:r w:rsidRPr="0015063E">
              <w:rPr>
                <w:rFonts w:asciiTheme="majorBidi" w:hAnsiTheme="majorBidi" w:cstheme="majorBidi"/>
                <w:sz w:val="20"/>
              </w:rPr>
              <w:t>C</w:t>
            </w:r>
            <w:r w:rsidRPr="0015063E">
              <w:rPr>
                <w:rFonts w:asciiTheme="majorBidi" w:hAnsiTheme="majorBidi" w:cstheme="majorBidi"/>
                <w:sz w:val="20"/>
                <w:vertAlign w:val="subscript"/>
              </w:rPr>
              <w:t>max</w:t>
            </w:r>
            <w:r w:rsidRPr="0015063E">
              <w:rPr>
                <w:rFonts w:asciiTheme="majorBidi" w:hAnsiTheme="majorBidi" w:cstheme="majorBidi"/>
                <w:sz w:val="20"/>
              </w:rPr>
              <w:t>: ↔</w:t>
            </w:r>
          </w:p>
          <w:p w14:paraId="5A9F1FC8" w14:textId="77777777" w:rsidR="00AD79D3" w:rsidRPr="0015063E" w:rsidRDefault="00087CE5" w:rsidP="0015063E">
            <w:pPr>
              <w:outlineLvl w:val="0"/>
              <w:rPr>
                <w:rFonts w:asciiTheme="majorBidi" w:hAnsiTheme="majorBidi" w:cstheme="majorBidi"/>
                <w:sz w:val="20"/>
              </w:rPr>
            </w:pPr>
            <w:r w:rsidRPr="0015063E">
              <w:rPr>
                <w:rFonts w:asciiTheme="majorBidi" w:hAnsiTheme="majorBidi" w:cstheme="majorBidi"/>
                <w:sz w:val="20"/>
              </w:rPr>
              <w:t>C</w:t>
            </w:r>
            <w:r w:rsidRPr="0015063E">
              <w:rPr>
                <w:rFonts w:asciiTheme="majorBidi" w:hAnsiTheme="majorBidi" w:cstheme="majorBidi"/>
                <w:sz w:val="20"/>
                <w:vertAlign w:val="subscript"/>
              </w:rPr>
              <w:t>min</w:t>
            </w:r>
            <w:r w:rsidRPr="0015063E">
              <w:rPr>
                <w:rFonts w:asciiTheme="majorBidi" w:hAnsiTheme="majorBidi" w:cstheme="majorBidi"/>
                <w:sz w:val="20"/>
              </w:rPr>
              <w:t>: ↔</w:t>
            </w:r>
          </w:p>
        </w:tc>
        <w:tc>
          <w:tcPr>
            <w:tcW w:w="2551" w:type="dxa"/>
            <w:tcBorders>
              <w:top w:val="single" w:sz="4" w:space="0" w:color="auto"/>
              <w:left w:val="single" w:sz="4" w:space="0" w:color="auto"/>
              <w:bottom w:val="single" w:sz="4" w:space="0" w:color="auto"/>
              <w:right w:val="single" w:sz="4" w:space="0" w:color="auto"/>
            </w:tcBorders>
            <w:hideMark/>
          </w:tcPr>
          <w:p w14:paraId="259328E7" w14:textId="24CCF9F1" w:rsidR="00AD79D3" w:rsidRPr="0015063E" w:rsidRDefault="00087CE5" w:rsidP="0015063E">
            <w:pPr>
              <w:outlineLvl w:val="0"/>
              <w:rPr>
                <w:rFonts w:asciiTheme="majorBidi" w:hAnsiTheme="majorBidi" w:cstheme="majorBidi"/>
                <w:sz w:val="20"/>
              </w:rPr>
            </w:pPr>
            <w:r w:rsidRPr="0015063E">
              <w:rPr>
                <w:rFonts w:asciiTheme="majorBidi" w:hAnsiTheme="majorBidi" w:cstheme="majorBidi"/>
                <w:sz w:val="20"/>
              </w:rPr>
              <w:t xml:space="preserve">La dosis recomendada de </w:t>
            </w:r>
            <w:r w:rsidR="003C284C" w:rsidRPr="0015063E">
              <w:rPr>
                <w:rFonts w:asciiTheme="majorBidi" w:hAnsiTheme="majorBidi" w:cstheme="majorBidi"/>
                <w:sz w:val="20"/>
              </w:rPr>
              <w:t>Emtricitabina/Tenofovir alafenamida Viatris</w:t>
            </w:r>
            <w:r w:rsidRPr="0015063E">
              <w:rPr>
                <w:rFonts w:asciiTheme="majorBidi" w:hAnsiTheme="majorBidi" w:cstheme="majorBidi"/>
                <w:sz w:val="20"/>
              </w:rPr>
              <w:t xml:space="preserve"> es de 200/10 mg una vez al día.</w:t>
            </w:r>
          </w:p>
        </w:tc>
      </w:tr>
      <w:tr w:rsidR="00F667CE" w:rsidRPr="0015063E" w14:paraId="303B7712" w14:textId="77777777" w:rsidTr="00AA4494">
        <w:trPr>
          <w:cantSplit/>
          <w:trHeight w:val="272"/>
        </w:trPr>
        <w:tc>
          <w:tcPr>
            <w:tcW w:w="2263" w:type="dxa"/>
            <w:tcBorders>
              <w:top w:val="single" w:sz="4" w:space="0" w:color="auto"/>
              <w:left w:val="single" w:sz="4" w:space="0" w:color="auto"/>
              <w:bottom w:val="single" w:sz="4" w:space="0" w:color="auto"/>
              <w:right w:val="single" w:sz="4" w:space="0" w:color="auto"/>
            </w:tcBorders>
            <w:hideMark/>
          </w:tcPr>
          <w:p w14:paraId="032D5246" w14:textId="77777777" w:rsidR="00AD79D3" w:rsidRPr="0015063E" w:rsidRDefault="00087CE5" w:rsidP="0015063E">
            <w:pPr>
              <w:outlineLvl w:val="0"/>
              <w:rPr>
                <w:rFonts w:asciiTheme="majorBidi" w:hAnsiTheme="majorBidi" w:cstheme="majorBidi"/>
                <w:sz w:val="20"/>
              </w:rPr>
            </w:pPr>
            <w:r w:rsidRPr="0015063E">
              <w:rPr>
                <w:rFonts w:asciiTheme="majorBidi" w:hAnsiTheme="majorBidi" w:cstheme="majorBidi"/>
                <w:sz w:val="20"/>
              </w:rPr>
              <w:t>Darunavir/ritonavir (800/100 mg una vez al día), tenofovir alafenamida (10 mg una vez al día)</w:t>
            </w:r>
          </w:p>
        </w:tc>
        <w:tc>
          <w:tcPr>
            <w:tcW w:w="4253" w:type="dxa"/>
            <w:tcBorders>
              <w:top w:val="single" w:sz="4" w:space="0" w:color="auto"/>
              <w:left w:val="single" w:sz="4" w:space="0" w:color="auto"/>
              <w:bottom w:val="single" w:sz="4" w:space="0" w:color="auto"/>
              <w:right w:val="single" w:sz="4" w:space="0" w:color="auto"/>
            </w:tcBorders>
          </w:tcPr>
          <w:p w14:paraId="7CBA0398" w14:textId="77777777" w:rsidR="00AD79D3" w:rsidRPr="0015063E" w:rsidRDefault="00087CE5" w:rsidP="0015063E">
            <w:pPr>
              <w:outlineLvl w:val="0"/>
              <w:rPr>
                <w:rFonts w:asciiTheme="majorBidi" w:hAnsiTheme="majorBidi" w:cstheme="majorBidi"/>
                <w:sz w:val="20"/>
              </w:rPr>
            </w:pPr>
            <w:r w:rsidRPr="0015063E">
              <w:rPr>
                <w:rFonts w:asciiTheme="majorBidi" w:hAnsiTheme="majorBidi" w:cstheme="majorBidi"/>
                <w:sz w:val="20"/>
              </w:rPr>
              <w:t>Tenofovir alafenamida:</w:t>
            </w:r>
          </w:p>
          <w:p w14:paraId="0728D8F5" w14:textId="77777777" w:rsidR="00AD79D3" w:rsidRPr="0015063E" w:rsidRDefault="00087CE5" w:rsidP="0015063E">
            <w:pPr>
              <w:outlineLvl w:val="0"/>
              <w:rPr>
                <w:rFonts w:asciiTheme="majorBidi" w:hAnsiTheme="majorBidi" w:cstheme="majorBidi"/>
                <w:sz w:val="20"/>
              </w:rPr>
            </w:pPr>
            <w:r w:rsidRPr="0015063E">
              <w:rPr>
                <w:rFonts w:asciiTheme="majorBidi" w:hAnsiTheme="majorBidi" w:cstheme="majorBidi"/>
                <w:sz w:val="20"/>
              </w:rPr>
              <w:t>AUC: ↔</w:t>
            </w:r>
          </w:p>
          <w:p w14:paraId="4517E76D" w14:textId="77777777" w:rsidR="00AD79D3" w:rsidRPr="0015063E" w:rsidRDefault="00087CE5" w:rsidP="0015063E">
            <w:pPr>
              <w:outlineLvl w:val="0"/>
              <w:rPr>
                <w:rFonts w:asciiTheme="majorBidi" w:hAnsiTheme="majorBidi" w:cstheme="majorBidi"/>
                <w:sz w:val="20"/>
              </w:rPr>
            </w:pPr>
            <w:r w:rsidRPr="0015063E">
              <w:rPr>
                <w:rFonts w:asciiTheme="majorBidi" w:hAnsiTheme="majorBidi" w:cstheme="majorBidi"/>
                <w:sz w:val="20"/>
              </w:rPr>
              <w:t>C</w:t>
            </w:r>
            <w:r w:rsidRPr="0015063E">
              <w:rPr>
                <w:rFonts w:asciiTheme="majorBidi" w:hAnsiTheme="majorBidi" w:cstheme="majorBidi"/>
                <w:sz w:val="20"/>
                <w:vertAlign w:val="subscript"/>
              </w:rPr>
              <w:t>max</w:t>
            </w:r>
            <w:r w:rsidRPr="0015063E">
              <w:rPr>
                <w:rFonts w:asciiTheme="majorBidi" w:hAnsiTheme="majorBidi" w:cstheme="majorBidi"/>
                <w:sz w:val="20"/>
              </w:rPr>
              <w:t>: ↔</w:t>
            </w:r>
          </w:p>
          <w:p w14:paraId="411611D2" w14:textId="77777777" w:rsidR="00AD79D3" w:rsidRPr="0015063E" w:rsidRDefault="00AD79D3" w:rsidP="0015063E">
            <w:pPr>
              <w:outlineLvl w:val="0"/>
              <w:rPr>
                <w:rFonts w:asciiTheme="majorBidi" w:hAnsiTheme="majorBidi" w:cstheme="majorBidi"/>
                <w:sz w:val="20"/>
              </w:rPr>
            </w:pPr>
          </w:p>
          <w:p w14:paraId="06B67B3C" w14:textId="77777777" w:rsidR="00AD79D3" w:rsidRPr="0015063E" w:rsidRDefault="00087CE5" w:rsidP="0015063E">
            <w:pPr>
              <w:outlineLvl w:val="0"/>
              <w:rPr>
                <w:rFonts w:asciiTheme="majorBidi" w:hAnsiTheme="majorBidi" w:cstheme="majorBidi"/>
                <w:sz w:val="20"/>
              </w:rPr>
            </w:pPr>
            <w:r w:rsidRPr="0015063E">
              <w:rPr>
                <w:rFonts w:asciiTheme="majorBidi" w:hAnsiTheme="majorBidi" w:cstheme="majorBidi"/>
                <w:sz w:val="20"/>
              </w:rPr>
              <w:t>Tenofovir:</w:t>
            </w:r>
          </w:p>
          <w:p w14:paraId="21A26D63" w14:textId="77777777" w:rsidR="00AD79D3" w:rsidRPr="0015063E" w:rsidRDefault="00087CE5" w:rsidP="0015063E">
            <w:pPr>
              <w:outlineLvl w:val="0"/>
              <w:rPr>
                <w:rFonts w:asciiTheme="majorBidi" w:hAnsiTheme="majorBidi" w:cstheme="majorBidi"/>
                <w:sz w:val="20"/>
              </w:rPr>
            </w:pPr>
            <w:r w:rsidRPr="0015063E">
              <w:rPr>
                <w:rFonts w:asciiTheme="majorBidi" w:hAnsiTheme="majorBidi" w:cstheme="majorBidi"/>
                <w:sz w:val="20"/>
              </w:rPr>
              <w:t>AUC: ↑ 105%</w:t>
            </w:r>
          </w:p>
          <w:p w14:paraId="6F4B3878" w14:textId="77777777" w:rsidR="00AD79D3" w:rsidRPr="0015063E" w:rsidRDefault="00087CE5" w:rsidP="0015063E">
            <w:pPr>
              <w:outlineLvl w:val="0"/>
              <w:rPr>
                <w:rFonts w:asciiTheme="majorBidi" w:hAnsiTheme="majorBidi" w:cstheme="majorBidi"/>
                <w:sz w:val="20"/>
              </w:rPr>
            </w:pPr>
            <w:r w:rsidRPr="0015063E">
              <w:rPr>
                <w:rFonts w:asciiTheme="majorBidi" w:hAnsiTheme="majorBidi" w:cstheme="majorBidi"/>
                <w:sz w:val="20"/>
              </w:rPr>
              <w:t>C</w:t>
            </w:r>
            <w:r w:rsidRPr="0015063E">
              <w:rPr>
                <w:rFonts w:asciiTheme="majorBidi" w:hAnsiTheme="majorBidi" w:cstheme="majorBidi"/>
                <w:sz w:val="20"/>
                <w:vertAlign w:val="subscript"/>
              </w:rPr>
              <w:t>max</w:t>
            </w:r>
            <w:r w:rsidRPr="0015063E">
              <w:rPr>
                <w:rFonts w:asciiTheme="majorBidi" w:hAnsiTheme="majorBidi" w:cstheme="majorBidi"/>
                <w:sz w:val="20"/>
              </w:rPr>
              <w:t>: ↑ 142%</w:t>
            </w:r>
          </w:p>
          <w:p w14:paraId="33C234B4" w14:textId="77777777" w:rsidR="00AD79D3" w:rsidRPr="0015063E" w:rsidRDefault="00AD79D3" w:rsidP="0015063E">
            <w:pPr>
              <w:outlineLvl w:val="0"/>
              <w:rPr>
                <w:rFonts w:asciiTheme="majorBidi" w:hAnsiTheme="majorBidi" w:cstheme="majorBidi"/>
                <w:sz w:val="20"/>
              </w:rPr>
            </w:pPr>
          </w:p>
          <w:p w14:paraId="3C6CA074" w14:textId="77777777" w:rsidR="00AD79D3" w:rsidRPr="0015063E" w:rsidRDefault="00087CE5" w:rsidP="0015063E">
            <w:pPr>
              <w:outlineLvl w:val="0"/>
              <w:rPr>
                <w:rFonts w:asciiTheme="majorBidi" w:hAnsiTheme="majorBidi" w:cstheme="majorBidi"/>
                <w:sz w:val="20"/>
              </w:rPr>
            </w:pPr>
            <w:r w:rsidRPr="0015063E">
              <w:rPr>
                <w:rFonts w:asciiTheme="majorBidi" w:hAnsiTheme="majorBidi" w:cstheme="majorBidi"/>
                <w:sz w:val="20"/>
              </w:rPr>
              <w:t>Darunavir:</w:t>
            </w:r>
          </w:p>
          <w:p w14:paraId="2E544B6C" w14:textId="77777777" w:rsidR="00AD79D3" w:rsidRPr="0015063E" w:rsidRDefault="00087CE5" w:rsidP="0015063E">
            <w:pPr>
              <w:outlineLvl w:val="0"/>
              <w:rPr>
                <w:rFonts w:asciiTheme="majorBidi" w:hAnsiTheme="majorBidi" w:cstheme="majorBidi"/>
                <w:sz w:val="20"/>
              </w:rPr>
            </w:pPr>
            <w:r w:rsidRPr="0015063E">
              <w:rPr>
                <w:rFonts w:asciiTheme="majorBidi" w:hAnsiTheme="majorBidi" w:cstheme="majorBidi"/>
                <w:sz w:val="20"/>
              </w:rPr>
              <w:t>AUC: ↔</w:t>
            </w:r>
          </w:p>
          <w:p w14:paraId="72DE3A6F" w14:textId="77777777" w:rsidR="00AD79D3" w:rsidRPr="0015063E" w:rsidRDefault="00087CE5" w:rsidP="0015063E">
            <w:pPr>
              <w:outlineLvl w:val="0"/>
              <w:rPr>
                <w:rFonts w:asciiTheme="majorBidi" w:hAnsiTheme="majorBidi" w:cstheme="majorBidi"/>
                <w:sz w:val="20"/>
              </w:rPr>
            </w:pPr>
            <w:r w:rsidRPr="0015063E">
              <w:rPr>
                <w:rFonts w:asciiTheme="majorBidi" w:hAnsiTheme="majorBidi" w:cstheme="majorBidi"/>
                <w:sz w:val="20"/>
              </w:rPr>
              <w:t>C</w:t>
            </w:r>
            <w:r w:rsidRPr="0015063E">
              <w:rPr>
                <w:rFonts w:asciiTheme="majorBidi" w:hAnsiTheme="majorBidi" w:cstheme="majorBidi"/>
                <w:sz w:val="20"/>
                <w:vertAlign w:val="subscript"/>
              </w:rPr>
              <w:t>max</w:t>
            </w:r>
            <w:r w:rsidRPr="0015063E">
              <w:rPr>
                <w:rFonts w:asciiTheme="majorBidi" w:hAnsiTheme="majorBidi" w:cstheme="majorBidi"/>
                <w:sz w:val="20"/>
              </w:rPr>
              <w:t>: ↔</w:t>
            </w:r>
          </w:p>
          <w:p w14:paraId="5274AA1C" w14:textId="77777777" w:rsidR="00AD79D3" w:rsidRPr="0015063E" w:rsidRDefault="00087CE5" w:rsidP="0015063E">
            <w:pPr>
              <w:outlineLvl w:val="0"/>
              <w:rPr>
                <w:rFonts w:asciiTheme="majorBidi" w:hAnsiTheme="majorBidi" w:cstheme="majorBidi"/>
                <w:sz w:val="20"/>
              </w:rPr>
            </w:pPr>
            <w:r w:rsidRPr="0015063E">
              <w:rPr>
                <w:rFonts w:asciiTheme="majorBidi" w:hAnsiTheme="majorBidi" w:cstheme="majorBidi"/>
                <w:sz w:val="20"/>
              </w:rPr>
              <w:t>C</w:t>
            </w:r>
            <w:r w:rsidRPr="0015063E">
              <w:rPr>
                <w:rFonts w:asciiTheme="majorBidi" w:hAnsiTheme="majorBidi" w:cstheme="majorBidi"/>
                <w:sz w:val="20"/>
                <w:vertAlign w:val="subscript"/>
              </w:rPr>
              <w:t>min</w:t>
            </w:r>
            <w:r w:rsidRPr="0015063E">
              <w:rPr>
                <w:rFonts w:asciiTheme="majorBidi" w:hAnsiTheme="majorBidi" w:cstheme="majorBidi"/>
                <w:sz w:val="20"/>
              </w:rPr>
              <w:t>: ↔</w:t>
            </w:r>
          </w:p>
        </w:tc>
        <w:tc>
          <w:tcPr>
            <w:tcW w:w="2551" w:type="dxa"/>
            <w:tcBorders>
              <w:top w:val="single" w:sz="4" w:space="0" w:color="auto"/>
              <w:left w:val="single" w:sz="4" w:space="0" w:color="auto"/>
              <w:bottom w:val="single" w:sz="4" w:space="0" w:color="auto"/>
              <w:right w:val="single" w:sz="4" w:space="0" w:color="auto"/>
            </w:tcBorders>
            <w:hideMark/>
          </w:tcPr>
          <w:p w14:paraId="60AEE2B0" w14:textId="669D6139" w:rsidR="00AD79D3" w:rsidRPr="0015063E" w:rsidRDefault="00087CE5" w:rsidP="0015063E">
            <w:pPr>
              <w:outlineLvl w:val="0"/>
              <w:rPr>
                <w:rFonts w:asciiTheme="majorBidi" w:hAnsiTheme="majorBidi" w:cstheme="majorBidi"/>
                <w:sz w:val="20"/>
              </w:rPr>
            </w:pPr>
            <w:r w:rsidRPr="0015063E">
              <w:rPr>
                <w:rFonts w:asciiTheme="majorBidi" w:hAnsiTheme="majorBidi" w:cstheme="majorBidi"/>
                <w:sz w:val="20"/>
              </w:rPr>
              <w:t xml:space="preserve">La dosis recomendada de </w:t>
            </w:r>
            <w:r w:rsidR="004231BD" w:rsidRPr="0015063E">
              <w:rPr>
                <w:rFonts w:asciiTheme="majorBidi" w:hAnsiTheme="majorBidi" w:cstheme="majorBidi"/>
                <w:sz w:val="20"/>
              </w:rPr>
              <w:t>Emtricitabina/Tenofovir alafenamida Viatris</w:t>
            </w:r>
            <w:r w:rsidRPr="0015063E">
              <w:rPr>
                <w:rFonts w:asciiTheme="majorBidi" w:hAnsiTheme="majorBidi" w:cstheme="majorBidi"/>
                <w:sz w:val="20"/>
              </w:rPr>
              <w:t xml:space="preserve"> es de 200/10 mg una vez al día.</w:t>
            </w:r>
          </w:p>
        </w:tc>
      </w:tr>
      <w:tr w:rsidR="00F667CE" w:rsidRPr="0015063E" w14:paraId="6C9A7453" w14:textId="77777777" w:rsidTr="00AA4494">
        <w:trPr>
          <w:cantSplit/>
          <w:trHeight w:val="272"/>
        </w:trPr>
        <w:tc>
          <w:tcPr>
            <w:tcW w:w="2263" w:type="dxa"/>
            <w:tcBorders>
              <w:top w:val="single" w:sz="4" w:space="0" w:color="auto"/>
              <w:left w:val="single" w:sz="4" w:space="0" w:color="auto"/>
              <w:bottom w:val="single" w:sz="4" w:space="0" w:color="auto"/>
              <w:right w:val="single" w:sz="4" w:space="0" w:color="auto"/>
            </w:tcBorders>
            <w:hideMark/>
          </w:tcPr>
          <w:p w14:paraId="7453AE0D" w14:textId="77777777" w:rsidR="00AD79D3" w:rsidRPr="0015063E" w:rsidRDefault="00087CE5" w:rsidP="0015063E">
            <w:pPr>
              <w:outlineLvl w:val="0"/>
              <w:rPr>
                <w:rFonts w:asciiTheme="majorBidi" w:hAnsiTheme="majorBidi" w:cstheme="majorBidi"/>
                <w:sz w:val="20"/>
              </w:rPr>
            </w:pPr>
            <w:r w:rsidRPr="0015063E">
              <w:rPr>
                <w:rFonts w:asciiTheme="majorBidi" w:hAnsiTheme="majorBidi" w:cstheme="majorBidi"/>
                <w:sz w:val="20"/>
              </w:rPr>
              <w:t>Lopinavir/ritonavir (800/200 mg una vez al día), tenofovir alafenamida (10 mg una vez al día)</w:t>
            </w:r>
          </w:p>
        </w:tc>
        <w:tc>
          <w:tcPr>
            <w:tcW w:w="4253" w:type="dxa"/>
            <w:tcBorders>
              <w:top w:val="single" w:sz="4" w:space="0" w:color="auto"/>
              <w:left w:val="single" w:sz="4" w:space="0" w:color="auto"/>
              <w:bottom w:val="single" w:sz="4" w:space="0" w:color="auto"/>
              <w:right w:val="single" w:sz="4" w:space="0" w:color="auto"/>
            </w:tcBorders>
          </w:tcPr>
          <w:p w14:paraId="4949119F" w14:textId="77777777" w:rsidR="00AD79D3" w:rsidRPr="0015063E" w:rsidRDefault="00087CE5" w:rsidP="0015063E">
            <w:pPr>
              <w:outlineLvl w:val="0"/>
              <w:rPr>
                <w:rFonts w:asciiTheme="majorBidi" w:hAnsiTheme="majorBidi" w:cstheme="majorBidi"/>
                <w:sz w:val="20"/>
              </w:rPr>
            </w:pPr>
            <w:r w:rsidRPr="0015063E">
              <w:rPr>
                <w:rFonts w:asciiTheme="majorBidi" w:hAnsiTheme="majorBidi" w:cstheme="majorBidi"/>
                <w:sz w:val="20"/>
              </w:rPr>
              <w:t>Tenofovir alafenamida:</w:t>
            </w:r>
          </w:p>
          <w:p w14:paraId="1335E5FE" w14:textId="77777777" w:rsidR="00AD79D3" w:rsidRPr="0015063E" w:rsidRDefault="00087CE5" w:rsidP="0015063E">
            <w:pPr>
              <w:outlineLvl w:val="0"/>
              <w:rPr>
                <w:rFonts w:asciiTheme="majorBidi" w:hAnsiTheme="majorBidi" w:cstheme="majorBidi"/>
                <w:sz w:val="20"/>
              </w:rPr>
            </w:pPr>
            <w:r w:rsidRPr="0015063E">
              <w:rPr>
                <w:rFonts w:asciiTheme="majorBidi" w:hAnsiTheme="majorBidi" w:cstheme="majorBidi"/>
                <w:sz w:val="20"/>
              </w:rPr>
              <w:t>AUC: ↑ 47%</w:t>
            </w:r>
          </w:p>
          <w:p w14:paraId="15C503F6" w14:textId="77777777" w:rsidR="00AD79D3" w:rsidRPr="0015063E" w:rsidRDefault="00087CE5" w:rsidP="0015063E">
            <w:pPr>
              <w:outlineLvl w:val="0"/>
              <w:rPr>
                <w:rFonts w:asciiTheme="majorBidi" w:hAnsiTheme="majorBidi" w:cstheme="majorBidi"/>
                <w:sz w:val="20"/>
              </w:rPr>
            </w:pPr>
            <w:r w:rsidRPr="0015063E">
              <w:rPr>
                <w:rFonts w:asciiTheme="majorBidi" w:hAnsiTheme="majorBidi" w:cstheme="majorBidi"/>
                <w:sz w:val="20"/>
              </w:rPr>
              <w:t>C</w:t>
            </w:r>
            <w:r w:rsidRPr="0015063E">
              <w:rPr>
                <w:rFonts w:asciiTheme="majorBidi" w:hAnsiTheme="majorBidi" w:cstheme="majorBidi"/>
                <w:sz w:val="20"/>
                <w:vertAlign w:val="subscript"/>
              </w:rPr>
              <w:t>max</w:t>
            </w:r>
            <w:r w:rsidRPr="0015063E">
              <w:rPr>
                <w:rFonts w:asciiTheme="majorBidi" w:hAnsiTheme="majorBidi" w:cstheme="majorBidi"/>
                <w:sz w:val="20"/>
              </w:rPr>
              <w:t>: ↑ 119%</w:t>
            </w:r>
          </w:p>
          <w:p w14:paraId="4235C12B" w14:textId="77777777" w:rsidR="00AD79D3" w:rsidRPr="0015063E" w:rsidRDefault="00AD79D3" w:rsidP="0015063E">
            <w:pPr>
              <w:outlineLvl w:val="0"/>
              <w:rPr>
                <w:rFonts w:asciiTheme="majorBidi" w:hAnsiTheme="majorBidi" w:cstheme="majorBidi"/>
                <w:sz w:val="20"/>
              </w:rPr>
            </w:pPr>
          </w:p>
          <w:p w14:paraId="23406F6E" w14:textId="77777777" w:rsidR="00AD79D3" w:rsidRPr="0015063E" w:rsidRDefault="00087CE5" w:rsidP="0015063E">
            <w:pPr>
              <w:outlineLvl w:val="0"/>
              <w:rPr>
                <w:rFonts w:asciiTheme="majorBidi" w:hAnsiTheme="majorBidi" w:cstheme="majorBidi"/>
                <w:sz w:val="20"/>
              </w:rPr>
            </w:pPr>
            <w:r w:rsidRPr="0015063E">
              <w:rPr>
                <w:rFonts w:asciiTheme="majorBidi" w:hAnsiTheme="majorBidi" w:cstheme="majorBidi"/>
                <w:sz w:val="20"/>
              </w:rPr>
              <w:t>Lopinavir:</w:t>
            </w:r>
          </w:p>
          <w:p w14:paraId="79FF9C82" w14:textId="77777777" w:rsidR="00AD79D3" w:rsidRPr="0015063E" w:rsidRDefault="00087CE5" w:rsidP="0015063E">
            <w:pPr>
              <w:outlineLvl w:val="0"/>
              <w:rPr>
                <w:rFonts w:asciiTheme="majorBidi" w:hAnsiTheme="majorBidi" w:cstheme="majorBidi"/>
                <w:sz w:val="20"/>
              </w:rPr>
            </w:pPr>
            <w:r w:rsidRPr="0015063E">
              <w:rPr>
                <w:rFonts w:asciiTheme="majorBidi" w:hAnsiTheme="majorBidi" w:cstheme="majorBidi"/>
                <w:sz w:val="20"/>
              </w:rPr>
              <w:t>AUC: ↔</w:t>
            </w:r>
          </w:p>
          <w:p w14:paraId="5E24275A" w14:textId="77777777" w:rsidR="00AD79D3" w:rsidRPr="0015063E" w:rsidRDefault="00087CE5" w:rsidP="0015063E">
            <w:pPr>
              <w:outlineLvl w:val="0"/>
              <w:rPr>
                <w:rFonts w:asciiTheme="majorBidi" w:hAnsiTheme="majorBidi" w:cstheme="majorBidi"/>
                <w:sz w:val="20"/>
              </w:rPr>
            </w:pPr>
            <w:r w:rsidRPr="0015063E">
              <w:rPr>
                <w:rFonts w:asciiTheme="majorBidi" w:hAnsiTheme="majorBidi" w:cstheme="majorBidi"/>
                <w:sz w:val="20"/>
              </w:rPr>
              <w:t>C</w:t>
            </w:r>
            <w:r w:rsidRPr="0015063E">
              <w:rPr>
                <w:rFonts w:asciiTheme="majorBidi" w:hAnsiTheme="majorBidi" w:cstheme="majorBidi"/>
                <w:sz w:val="20"/>
                <w:vertAlign w:val="subscript"/>
              </w:rPr>
              <w:t>max</w:t>
            </w:r>
            <w:r w:rsidRPr="0015063E">
              <w:rPr>
                <w:rFonts w:asciiTheme="majorBidi" w:hAnsiTheme="majorBidi" w:cstheme="majorBidi"/>
                <w:sz w:val="20"/>
              </w:rPr>
              <w:t>: ↔</w:t>
            </w:r>
          </w:p>
          <w:p w14:paraId="2C0698EA" w14:textId="77777777" w:rsidR="00AD79D3" w:rsidRPr="0015063E" w:rsidRDefault="00087CE5" w:rsidP="0015063E">
            <w:pPr>
              <w:outlineLvl w:val="0"/>
              <w:rPr>
                <w:rFonts w:asciiTheme="majorBidi" w:hAnsiTheme="majorBidi" w:cstheme="majorBidi"/>
                <w:sz w:val="20"/>
              </w:rPr>
            </w:pPr>
            <w:r w:rsidRPr="0015063E">
              <w:rPr>
                <w:rFonts w:asciiTheme="majorBidi" w:hAnsiTheme="majorBidi" w:cstheme="majorBidi"/>
                <w:sz w:val="20"/>
              </w:rPr>
              <w:t>C</w:t>
            </w:r>
            <w:r w:rsidRPr="0015063E">
              <w:rPr>
                <w:rFonts w:asciiTheme="majorBidi" w:hAnsiTheme="majorBidi" w:cstheme="majorBidi"/>
                <w:sz w:val="20"/>
                <w:vertAlign w:val="subscript"/>
              </w:rPr>
              <w:t>min</w:t>
            </w:r>
            <w:r w:rsidRPr="0015063E">
              <w:rPr>
                <w:rFonts w:asciiTheme="majorBidi" w:hAnsiTheme="majorBidi" w:cstheme="majorBidi"/>
                <w:sz w:val="20"/>
              </w:rPr>
              <w:t>: ↔</w:t>
            </w:r>
          </w:p>
        </w:tc>
        <w:tc>
          <w:tcPr>
            <w:tcW w:w="2551" w:type="dxa"/>
            <w:tcBorders>
              <w:top w:val="single" w:sz="4" w:space="0" w:color="auto"/>
              <w:left w:val="single" w:sz="4" w:space="0" w:color="auto"/>
              <w:bottom w:val="single" w:sz="4" w:space="0" w:color="auto"/>
              <w:right w:val="single" w:sz="4" w:space="0" w:color="auto"/>
            </w:tcBorders>
            <w:hideMark/>
          </w:tcPr>
          <w:p w14:paraId="14250E18" w14:textId="3EA7BD45" w:rsidR="00AD79D3" w:rsidRPr="0015063E" w:rsidRDefault="00087CE5" w:rsidP="0015063E">
            <w:pPr>
              <w:outlineLvl w:val="0"/>
              <w:rPr>
                <w:rFonts w:asciiTheme="majorBidi" w:hAnsiTheme="majorBidi" w:cstheme="majorBidi"/>
                <w:sz w:val="20"/>
              </w:rPr>
            </w:pPr>
            <w:r w:rsidRPr="0015063E">
              <w:rPr>
                <w:rFonts w:asciiTheme="majorBidi" w:hAnsiTheme="majorBidi" w:cstheme="majorBidi"/>
                <w:sz w:val="20"/>
              </w:rPr>
              <w:t xml:space="preserve">La dosis recomendada de </w:t>
            </w:r>
            <w:r w:rsidR="004231BD" w:rsidRPr="0015063E">
              <w:rPr>
                <w:rFonts w:asciiTheme="majorBidi" w:hAnsiTheme="majorBidi" w:cstheme="majorBidi"/>
                <w:sz w:val="20"/>
              </w:rPr>
              <w:t>Emtricitabina/Tenofovir alafenamida Viatris</w:t>
            </w:r>
            <w:r w:rsidRPr="0015063E">
              <w:rPr>
                <w:rFonts w:asciiTheme="majorBidi" w:hAnsiTheme="majorBidi" w:cstheme="majorBidi"/>
                <w:sz w:val="20"/>
              </w:rPr>
              <w:t xml:space="preserve"> es de 200/10 mg una vez al día.</w:t>
            </w:r>
          </w:p>
        </w:tc>
      </w:tr>
      <w:tr w:rsidR="00F667CE" w:rsidRPr="0015063E" w14:paraId="6F98F473" w14:textId="77777777" w:rsidTr="00AA4494">
        <w:trPr>
          <w:cantSplit/>
          <w:trHeight w:val="272"/>
        </w:trPr>
        <w:tc>
          <w:tcPr>
            <w:tcW w:w="2263" w:type="dxa"/>
            <w:tcBorders>
              <w:top w:val="single" w:sz="4" w:space="0" w:color="auto"/>
              <w:left w:val="single" w:sz="4" w:space="0" w:color="auto"/>
              <w:bottom w:val="single" w:sz="4" w:space="0" w:color="auto"/>
              <w:right w:val="single" w:sz="4" w:space="0" w:color="auto"/>
            </w:tcBorders>
            <w:hideMark/>
          </w:tcPr>
          <w:p w14:paraId="7C6D8A89" w14:textId="77777777" w:rsidR="00AD79D3" w:rsidRPr="0015063E" w:rsidRDefault="00087CE5" w:rsidP="0015063E">
            <w:pPr>
              <w:outlineLvl w:val="0"/>
              <w:rPr>
                <w:rFonts w:asciiTheme="majorBidi" w:hAnsiTheme="majorBidi" w:cstheme="majorBidi"/>
                <w:sz w:val="20"/>
              </w:rPr>
            </w:pPr>
            <w:r w:rsidRPr="0015063E">
              <w:rPr>
                <w:rFonts w:asciiTheme="majorBidi" w:hAnsiTheme="majorBidi" w:cstheme="majorBidi"/>
                <w:sz w:val="20"/>
              </w:rPr>
              <w:lastRenderedPageBreak/>
              <w:t>Tipranavir/ritonavir</w:t>
            </w:r>
          </w:p>
        </w:tc>
        <w:tc>
          <w:tcPr>
            <w:tcW w:w="4253" w:type="dxa"/>
            <w:tcBorders>
              <w:top w:val="single" w:sz="4" w:space="0" w:color="auto"/>
              <w:left w:val="single" w:sz="4" w:space="0" w:color="auto"/>
              <w:bottom w:val="single" w:sz="4" w:space="0" w:color="auto"/>
              <w:right w:val="single" w:sz="4" w:space="0" w:color="auto"/>
            </w:tcBorders>
          </w:tcPr>
          <w:p w14:paraId="1168A9AD" w14:textId="0058AE5D" w:rsidR="00AD79D3" w:rsidRPr="0015063E" w:rsidRDefault="00087CE5" w:rsidP="0015063E">
            <w:pPr>
              <w:outlineLvl w:val="0"/>
              <w:rPr>
                <w:rFonts w:asciiTheme="majorBidi" w:hAnsiTheme="majorBidi" w:cstheme="majorBidi"/>
                <w:sz w:val="20"/>
              </w:rPr>
            </w:pPr>
            <w:r w:rsidRPr="0015063E">
              <w:rPr>
                <w:rFonts w:asciiTheme="majorBidi" w:hAnsiTheme="majorBidi" w:cstheme="majorBidi"/>
                <w:noProof/>
                <w:sz w:val="20"/>
              </w:rPr>
              <w:t xml:space="preserve">Interacción no estudiada con ninguno de los componentes </w:t>
            </w:r>
            <w:r w:rsidRPr="0015063E">
              <w:rPr>
                <w:rFonts w:asciiTheme="majorBidi" w:hAnsiTheme="majorBidi" w:cstheme="majorBidi"/>
                <w:sz w:val="20"/>
              </w:rPr>
              <w:t xml:space="preserve">de </w:t>
            </w:r>
            <w:r w:rsidR="004C54B5" w:rsidRPr="0015063E">
              <w:rPr>
                <w:rFonts w:asciiTheme="majorBidi" w:hAnsiTheme="majorBidi" w:cstheme="majorBidi"/>
                <w:sz w:val="20"/>
              </w:rPr>
              <w:t>e</w:t>
            </w:r>
            <w:r w:rsidR="004231BD" w:rsidRPr="0015063E">
              <w:rPr>
                <w:rFonts w:asciiTheme="majorBidi" w:hAnsiTheme="majorBidi" w:cstheme="majorBidi"/>
                <w:sz w:val="20"/>
              </w:rPr>
              <w:t>mtricitab</w:t>
            </w:r>
            <w:r w:rsidR="00591114" w:rsidRPr="0015063E">
              <w:rPr>
                <w:rFonts w:asciiTheme="majorBidi" w:hAnsiTheme="majorBidi" w:cstheme="majorBidi"/>
                <w:sz w:val="20"/>
              </w:rPr>
              <w:t>ina/</w:t>
            </w:r>
            <w:r w:rsidR="00FE7949" w:rsidRPr="0015063E">
              <w:rPr>
                <w:rFonts w:asciiTheme="majorBidi" w:hAnsiTheme="majorBidi" w:cstheme="majorBidi"/>
                <w:sz w:val="20"/>
              </w:rPr>
              <w:t>t</w:t>
            </w:r>
            <w:r w:rsidR="00591114" w:rsidRPr="0015063E">
              <w:rPr>
                <w:rFonts w:asciiTheme="majorBidi" w:hAnsiTheme="majorBidi" w:cstheme="majorBidi"/>
                <w:sz w:val="20"/>
              </w:rPr>
              <w:t>enofovir alafenamida</w:t>
            </w:r>
            <w:r w:rsidRPr="0015063E">
              <w:rPr>
                <w:rFonts w:asciiTheme="majorBidi" w:hAnsiTheme="majorBidi" w:cstheme="majorBidi"/>
                <w:sz w:val="20"/>
              </w:rPr>
              <w:t>.</w:t>
            </w:r>
          </w:p>
          <w:p w14:paraId="774207B8" w14:textId="77777777" w:rsidR="00AD79D3" w:rsidRPr="0015063E" w:rsidRDefault="00AD79D3" w:rsidP="0015063E">
            <w:pPr>
              <w:outlineLvl w:val="0"/>
              <w:rPr>
                <w:rFonts w:asciiTheme="majorBidi" w:hAnsiTheme="majorBidi" w:cstheme="majorBidi"/>
                <w:sz w:val="20"/>
              </w:rPr>
            </w:pPr>
          </w:p>
          <w:p w14:paraId="3B2F0EB0" w14:textId="3BBA2A3C" w:rsidR="00AD79D3" w:rsidRPr="0015063E" w:rsidRDefault="00087CE5" w:rsidP="0015063E">
            <w:pPr>
              <w:outlineLvl w:val="0"/>
              <w:rPr>
                <w:rFonts w:asciiTheme="majorBidi" w:hAnsiTheme="majorBidi" w:cstheme="majorBidi"/>
                <w:sz w:val="20"/>
              </w:rPr>
            </w:pPr>
            <w:r w:rsidRPr="0015063E">
              <w:rPr>
                <w:rFonts w:asciiTheme="majorBidi" w:hAnsiTheme="majorBidi" w:cstheme="majorBidi"/>
                <w:sz w:val="20"/>
              </w:rPr>
              <w:t>Tipranavir/ritonavir provoca inducción de la P</w:t>
            </w:r>
            <w:r w:rsidRPr="0015063E">
              <w:rPr>
                <w:rFonts w:asciiTheme="majorBidi" w:hAnsiTheme="majorBidi" w:cstheme="majorBidi"/>
                <w:sz w:val="20"/>
              </w:rPr>
              <w:noBreakHyphen/>
              <w:t xml:space="preserve">gp. Se prevé que la exposición a tenofovir alafenamida disminuya cuando tipranavir/ritonavir se administra en combinación con </w:t>
            </w:r>
            <w:r w:rsidR="00FE7949" w:rsidRPr="0015063E">
              <w:rPr>
                <w:rFonts w:asciiTheme="majorBidi" w:hAnsiTheme="majorBidi" w:cstheme="majorBidi"/>
                <w:sz w:val="20"/>
              </w:rPr>
              <w:t>e</w:t>
            </w:r>
            <w:r w:rsidR="004231BD" w:rsidRPr="0015063E">
              <w:rPr>
                <w:rFonts w:asciiTheme="majorBidi" w:hAnsiTheme="majorBidi" w:cstheme="majorBidi"/>
                <w:sz w:val="20"/>
              </w:rPr>
              <w:t>mtricitab</w:t>
            </w:r>
            <w:r w:rsidR="00591114" w:rsidRPr="0015063E">
              <w:rPr>
                <w:rFonts w:asciiTheme="majorBidi" w:hAnsiTheme="majorBidi" w:cstheme="majorBidi"/>
                <w:sz w:val="20"/>
              </w:rPr>
              <w:t>ina/</w:t>
            </w:r>
            <w:r w:rsidR="00FE7949" w:rsidRPr="0015063E">
              <w:rPr>
                <w:rFonts w:asciiTheme="majorBidi" w:hAnsiTheme="majorBidi" w:cstheme="majorBidi"/>
                <w:sz w:val="20"/>
              </w:rPr>
              <w:t>t</w:t>
            </w:r>
            <w:r w:rsidR="00591114" w:rsidRPr="0015063E">
              <w:rPr>
                <w:rFonts w:asciiTheme="majorBidi" w:hAnsiTheme="majorBidi" w:cstheme="majorBidi"/>
                <w:sz w:val="20"/>
              </w:rPr>
              <w:t>enofovir alafenamida</w:t>
            </w:r>
            <w:r w:rsidRPr="0015063E">
              <w:rPr>
                <w:rFonts w:asciiTheme="majorBidi" w:hAnsiTheme="majorBidi" w:cstheme="majorBidi"/>
                <w:sz w:val="20"/>
              </w:rPr>
              <w:t>.</w:t>
            </w:r>
          </w:p>
        </w:tc>
        <w:tc>
          <w:tcPr>
            <w:tcW w:w="2551" w:type="dxa"/>
            <w:tcBorders>
              <w:top w:val="single" w:sz="4" w:space="0" w:color="auto"/>
              <w:left w:val="single" w:sz="4" w:space="0" w:color="auto"/>
              <w:bottom w:val="single" w:sz="4" w:space="0" w:color="auto"/>
              <w:right w:val="single" w:sz="4" w:space="0" w:color="auto"/>
            </w:tcBorders>
            <w:hideMark/>
          </w:tcPr>
          <w:p w14:paraId="17533EB2" w14:textId="6FF31716" w:rsidR="00AD79D3" w:rsidRPr="0015063E" w:rsidRDefault="00087CE5" w:rsidP="0015063E">
            <w:pPr>
              <w:outlineLvl w:val="0"/>
              <w:rPr>
                <w:rFonts w:asciiTheme="majorBidi" w:hAnsiTheme="majorBidi" w:cstheme="majorBidi"/>
                <w:sz w:val="20"/>
              </w:rPr>
            </w:pPr>
            <w:r w:rsidRPr="0015063E">
              <w:rPr>
                <w:rFonts w:asciiTheme="majorBidi" w:hAnsiTheme="majorBidi" w:cstheme="majorBidi"/>
                <w:sz w:val="20"/>
              </w:rPr>
              <w:t xml:space="preserve">No se recomienda la administración concomitante con </w:t>
            </w:r>
            <w:r w:rsidR="004231BD" w:rsidRPr="0015063E">
              <w:rPr>
                <w:rFonts w:asciiTheme="majorBidi" w:hAnsiTheme="majorBidi" w:cstheme="majorBidi"/>
                <w:sz w:val="20"/>
              </w:rPr>
              <w:t>Emtricitabina/Tenofovir alafenamida Viatris</w:t>
            </w:r>
            <w:r w:rsidRPr="0015063E">
              <w:rPr>
                <w:rFonts w:asciiTheme="majorBidi" w:hAnsiTheme="majorBidi" w:cstheme="majorBidi"/>
                <w:sz w:val="20"/>
              </w:rPr>
              <w:t>.</w:t>
            </w:r>
          </w:p>
        </w:tc>
      </w:tr>
      <w:tr w:rsidR="00F667CE" w:rsidRPr="0015063E" w14:paraId="5787C775" w14:textId="77777777" w:rsidTr="00AA4494">
        <w:trPr>
          <w:cantSplit/>
          <w:trHeight w:val="272"/>
        </w:trPr>
        <w:tc>
          <w:tcPr>
            <w:tcW w:w="2263" w:type="dxa"/>
            <w:tcBorders>
              <w:top w:val="single" w:sz="4" w:space="0" w:color="auto"/>
              <w:left w:val="single" w:sz="4" w:space="0" w:color="auto"/>
              <w:bottom w:val="single" w:sz="4" w:space="0" w:color="auto"/>
              <w:right w:val="single" w:sz="4" w:space="0" w:color="auto"/>
            </w:tcBorders>
            <w:hideMark/>
          </w:tcPr>
          <w:p w14:paraId="59E6CC0C" w14:textId="77777777" w:rsidR="00AD79D3" w:rsidRPr="0015063E" w:rsidRDefault="00087CE5" w:rsidP="0015063E">
            <w:pPr>
              <w:outlineLvl w:val="0"/>
              <w:rPr>
                <w:rFonts w:asciiTheme="majorBidi" w:hAnsiTheme="majorBidi" w:cstheme="majorBidi"/>
                <w:sz w:val="20"/>
              </w:rPr>
            </w:pPr>
            <w:r w:rsidRPr="0015063E">
              <w:rPr>
                <w:rFonts w:asciiTheme="majorBidi" w:hAnsiTheme="majorBidi" w:cstheme="majorBidi"/>
                <w:sz w:val="20"/>
              </w:rPr>
              <w:t>Otros inhibidores de la proteasa</w:t>
            </w:r>
          </w:p>
        </w:tc>
        <w:tc>
          <w:tcPr>
            <w:tcW w:w="4253" w:type="dxa"/>
            <w:tcBorders>
              <w:top w:val="single" w:sz="4" w:space="0" w:color="auto"/>
              <w:left w:val="single" w:sz="4" w:space="0" w:color="auto"/>
              <w:bottom w:val="single" w:sz="4" w:space="0" w:color="auto"/>
              <w:right w:val="single" w:sz="4" w:space="0" w:color="auto"/>
            </w:tcBorders>
            <w:hideMark/>
          </w:tcPr>
          <w:p w14:paraId="062ED456" w14:textId="77777777" w:rsidR="00AD79D3" w:rsidRPr="0015063E" w:rsidRDefault="00087CE5" w:rsidP="0015063E">
            <w:pPr>
              <w:outlineLvl w:val="0"/>
              <w:rPr>
                <w:rFonts w:asciiTheme="majorBidi" w:hAnsiTheme="majorBidi" w:cstheme="majorBidi"/>
                <w:sz w:val="20"/>
              </w:rPr>
            </w:pPr>
            <w:r w:rsidRPr="0015063E">
              <w:rPr>
                <w:rFonts w:asciiTheme="majorBidi" w:hAnsiTheme="majorBidi" w:cstheme="majorBidi"/>
                <w:sz w:val="20"/>
              </w:rPr>
              <w:t>Se desconocen sus efectos.</w:t>
            </w:r>
          </w:p>
        </w:tc>
        <w:tc>
          <w:tcPr>
            <w:tcW w:w="2551" w:type="dxa"/>
            <w:tcBorders>
              <w:top w:val="single" w:sz="4" w:space="0" w:color="auto"/>
              <w:left w:val="single" w:sz="4" w:space="0" w:color="auto"/>
              <w:bottom w:val="single" w:sz="4" w:space="0" w:color="auto"/>
              <w:right w:val="single" w:sz="4" w:space="0" w:color="auto"/>
            </w:tcBorders>
            <w:hideMark/>
          </w:tcPr>
          <w:p w14:paraId="4D9490E7" w14:textId="77777777" w:rsidR="00AD79D3" w:rsidRPr="0015063E" w:rsidRDefault="00087CE5" w:rsidP="0015063E">
            <w:pPr>
              <w:outlineLvl w:val="0"/>
              <w:rPr>
                <w:rFonts w:asciiTheme="majorBidi" w:hAnsiTheme="majorBidi" w:cstheme="majorBidi"/>
                <w:sz w:val="20"/>
              </w:rPr>
            </w:pPr>
            <w:r w:rsidRPr="0015063E">
              <w:rPr>
                <w:rFonts w:asciiTheme="majorBidi" w:hAnsiTheme="majorBidi" w:cstheme="majorBidi"/>
                <w:sz w:val="20"/>
              </w:rPr>
              <w:t>No hay datos disponibles para realizar recomendaciones de dosificación para la administración concomitante con otros inhibidores de la proteasa.</w:t>
            </w:r>
          </w:p>
        </w:tc>
      </w:tr>
      <w:tr w:rsidR="00F667CE" w:rsidRPr="0015063E" w14:paraId="688EF6A1" w14:textId="77777777" w:rsidTr="00AA4494">
        <w:trPr>
          <w:cantSplit/>
          <w:trHeight w:val="219"/>
        </w:trPr>
        <w:tc>
          <w:tcPr>
            <w:tcW w:w="9067" w:type="dxa"/>
            <w:gridSpan w:val="3"/>
            <w:tcBorders>
              <w:top w:val="single" w:sz="4" w:space="0" w:color="auto"/>
              <w:left w:val="single" w:sz="4" w:space="0" w:color="auto"/>
              <w:bottom w:val="single" w:sz="4" w:space="0" w:color="auto"/>
              <w:right w:val="single" w:sz="4" w:space="0" w:color="auto"/>
            </w:tcBorders>
            <w:hideMark/>
          </w:tcPr>
          <w:p w14:paraId="0EFBAFAB" w14:textId="77777777" w:rsidR="00AD79D3" w:rsidRPr="0015063E" w:rsidRDefault="00087CE5" w:rsidP="0015063E">
            <w:pPr>
              <w:keepNext/>
              <w:keepLines/>
              <w:outlineLvl w:val="0"/>
              <w:rPr>
                <w:rFonts w:asciiTheme="majorBidi" w:hAnsiTheme="majorBidi" w:cstheme="majorBidi"/>
                <w:b/>
                <w:sz w:val="20"/>
              </w:rPr>
            </w:pPr>
            <w:r w:rsidRPr="0015063E">
              <w:rPr>
                <w:rFonts w:asciiTheme="majorBidi" w:hAnsiTheme="majorBidi" w:cstheme="majorBidi"/>
                <w:b/>
                <w:sz w:val="20"/>
              </w:rPr>
              <w:t>Otros antirretrovirales contra el VIH</w:t>
            </w:r>
          </w:p>
        </w:tc>
      </w:tr>
      <w:tr w:rsidR="00F667CE" w:rsidRPr="0015063E" w14:paraId="5177EB9E" w14:textId="77777777" w:rsidTr="00AA4494">
        <w:trPr>
          <w:cantSplit/>
          <w:trHeight w:val="272"/>
        </w:trPr>
        <w:tc>
          <w:tcPr>
            <w:tcW w:w="2263" w:type="dxa"/>
            <w:tcBorders>
              <w:top w:val="single" w:sz="4" w:space="0" w:color="auto"/>
              <w:left w:val="single" w:sz="4" w:space="0" w:color="auto"/>
              <w:bottom w:val="single" w:sz="4" w:space="0" w:color="auto"/>
              <w:right w:val="single" w:sz="4" w:space="0" w:color="auto"/>
            </w:tcBorders>
            <w:hideMark/>
          </w:tcPr>
          <w:p w14:paraId="4F987194" w14:textId="77777777" w:rsidR="00AD79D3" w:rsidRPr="0015063E" w:rsidRDefault="00087CE5" w:rsidP="0015063E">
            <w:pPr>
              <w:outlineLvl w:val="0"/>
              <w:rPr>
                <w:rFonts w:asciiTheme="majorBidi" w:hAnsiTheme="majorBidi" w:cstheme="majorBidi"/>
                <w:sz w:val="20"/>
              </w:rPr>
            </w:pPr>
            <w:r w:rsidRPr="0015063E">
              <w:rPr>
                <w:rFonts w:asciiTheme="majorBidi" w:hAnsiTheme="majorBidi" w:cstheme="majorBidi"/>
                <w:sz w:val="20"/>
              </w:rPr>
              <w:t>Dolutegravir (50 mg una vez al día), tenofovir alafenamida (10 mg una vez al día)</w:t>
            </w:r>
            <w:r w:rsidRPr="0015063E">
              <w:rPr>
                <w:rFonts w:asciiTheme="majorBidi" w:hAnsiTheme="majorBidi" w:cstheme="majorBidi"/>
                <w:sz w:val="20"/>
                <w:vertAlign w:val="superscript"/>
              </w:rPr>
              <w:t>3</w:t>
            </w:r>
          </w:p>
        </w:tc>
        <w:tc>
          <w:tcPr>
            <w:tcW w:w="4253" w:type="dxa"/>
            <w:tcBorders>
              <w:top w:val="single" w:sz="4" w:space="0" w:color="auto"/>
              <w:left w:val="single" w:sz="4" w:space="0" w:color="auto"/>
              <w:bottom w:val="single" w:sz="4" w:space="0" w:color="auto"/>
              <w:right w:val="single" w:sz="4" w:space="0" w:color="auto"/>
            </w:tcBorders>
          </w:tcPr>
          <w:p w14:paraId="264A149B" w14:textId="77777777" w:rsidR="00AD79D3" w:rsidRPr="0015063E" w:rsidRDefault="00087CE5" w:rsidP="0015063E">
            <w:pPr>
              <w:outlineLvl w:val="0"/>
              <w:rPr>
                <w:rFonts w:asciiTheme="majorBidi" w:hAnsiTheme="majorBidi" w:cstheme="majorBidi"/>
                <w:sz w:val="20"/>
              </w:rPr>
            </w:pPr>
            <w:r w:rsidRPr="0015063E">
              <w:rPr>
                <w:rFonts w:asciiTheme="majorBidi" w:hAnsiTheme="majorBidi" w:cstheme="majorBidi"/>
                <w:sz w:val="20"/>
              </w:rPr>
              <w:t>Tenofovir alafenamida:</w:t>
            </w:r>
          </w:p>
          <w:p w14:paraId="03054FFC" w14:textId="77777777" w:rsidR="00AD79D3" w:rsidRPr="0015063E" w:rsidRDefault="00087CE5" w:rsidP="0015063E">
            <w:pPr>
              <w:outlineLvl w:val="0"/>
              <w:rPr>
                <w:rFonts w:asciiTheme="majorBidi" w:hAnsiTheme="majorBidi" w:cstheme="majorBidi"/>
                <w:sz w:val="20"/>
              </w:rPr>
            </w:pPr>
            <w:r w:rsidRPr="0015063E">
              <w:rPr>
                <w:rFonts w:asciiTheme="majorBidi" w:hAnsiTheme="majorBidi" w:cstheme="majorBidi"/>
                <w:sz w:val="20"/>
              </w:rPr>
              <w:t>AUC: ↔</w:t>
            </w:r>
          </w:p>
          <w:p w14:paraId="7DDA2992" w14:textId="77777777" w:rsidR="00AD79D3" w:rsidRPr="0015063E" w:rsidRDefault="00087CE5" w:rsidP="0015063E">
            <w:pPr>
              <w:outlineLvl w:val="0"/>
              <w:rPr>
                <w:rFonts w:asciiTheme="majorBidi" w:hAnsiTheme="majorBidi" w:cstheme="majorBidi"/>
                <w:sz w:val="20"/>
              </w:rPr>
            </w:pPr>
            <w:r w:rsidRPr="0015063E">
              <w:rPr>
                <w:rFonts w:asciiTheme="majorBidi" w:hAnsiTheme="majorBidi" w:cstheme="majorBidi"/>
                <w:sz w:val="20"/>
              </w:rPr>
              <w:t>C</w:t>
            </w:r>
            <w:r w:rsidRPr="0015063E">
              <w:rPr>
                <w:rFonts w:asciiTheme="majorBidi" w:hAnsiTheme="majorBidi" w:cstheme="majorBidi"/>
                <w:sz w:val="20"/>
                <w:vertAlign w:val="subscript"/>
              </w:rPr>
              <w:t>max</w:t>
            </w:r>
            <w:r w:rsidRPr="0015063E">
              <w:rPr>
                <w:rFonts w:asciiTheme="majorBidi" w:hAnsiTheme="majorBidi" w:cstheme="majorBidi"/>
                <w:sz w:val="20"/>
              </w:rPr>
              <w:t>: ↔</w:t>
            </w:r>
          </w:p>
          <w:p w14:paraId="3579BAA1" w14:textId="77777777" w:rsidR="00AD79D3" w:rsidRPr="0015063E" w:rsidRDefault="00AD79D3" w:rsidP="0015063E">
            <w:pPr>
              <w:outlineLvl w:val="0"/>
              <w:rPr>
                <w:rFonts w:asciiTheme="majorBidi" w:hAnsiTheme="majorBidi" w:cstheme="majorBidi"/>
                <w:sz w:val="20"/>
              </w:rPr>
            </w:pPr>
          </w:p>
          <w:p w14:paraId="19F99552" w14:textId="77777777" w:rsidR="00AD79D3" w:rsidRPr="0015063E" w:rsidRDefault="00087CE5" w:rsidP="0015063E">
            <w:pPr>
              <w:outlineLvl w:val="0"/>
              <w:rPr>
                <w:rFonts w:asciiTheme="majorBidi" w:hAnsiTheme="majorBidi" w:cstheme="majorBidi"/>
                <w:sz w:val="20"/>
              </w:rPr>
            </w:pPr>
            <w:r w:rsidRPr="0015063E">
              <w:rPr>
                <w:rFonts w:asciiTheme="majorBidi" w:hAnsiTheme="majorBidi" w:cstheme="majorBidi"/>
                <w:sz w:val="20"/>
              </w:rPr>
              <w:t>Dolutegravir:</w:t>
            </w:r>
          </w:p>
          <w:p w14:paraId="16E234AC" w14:textId="77777777" w:rsidR="00AD79D3" w:rsidRPr="0015063E" w:rsidRDefault="00087CE5" w:rsidP="0015063E">
            <w:pPr>
              <w:outlineLvl w:val="0"/>
              <w:rPr>
                <w:rFonts w:asciiTheme="majorBidi" w:hAnsiTheme="majorBidi" w:cstheme="majorBidi"/>
                <w:sz w:val="20"/>
              </w:rPr>
            </w:pPr>
            <w:r w:rsidRPr="0015063E">
              <w:rPr>
                <w:rFonts w:asciiTheme="majorBidi" w:hAnsiTheme="majorBidi" w:cstheme="majorBidi"/>
                <w:sz w:val="20"/>
              </w:rPr>
              <w:t>AUC: ↔</w:t>
            </w:r>
          </w:p>
          <w:p w14:paraId="7F0B61B4" w14:textId="77777777" w:rsidR="00AD79D3" w:rsidRPr="0015063E" w:rsidRDefault="00087CE5" w:rsidP="0015063E">
            <w:pPr>
              <w:outlineLvl w:val="0"/>
              <w:rPr>
                <w:rFonts w:asciiTheme="majorBidi" w:hAnsiTheme="majorBidi" w:cstheme="majorBidi"/>
                <w:sz w:val="20"/>
              </w:rPr>
            </w:pPr>
            <w:r w:rsidRPr="0015063E">
              <w:rPr>
                <w:rFonts w:asciiTheme="majorBidi" w:hAnsiTheme="majorBidi" w:cstheme="majorBidi"/>
                <w:sz w:val="20"/>
              </w:rPr>
              <w:t>C</w:t>
            </w:r>
            <w:r w:rsidRPr="0015063E">
              <w:rPr>
                <w:rFonts w:asciiTheme="majorBidi" w:hAnsiTheme="majorBidi" w:cstheme="majorBidi"/>
                <w:sz w:val="20"/>
                <w:vertAlign w:val="subscript"/>
              </w:rPr>
              <w:t>max</w:t>
            </w:r>
            <w:r w:rsidRPr="0015063E">
              <w:rPr>
                <w:rFonts w:asciiTheme="majorBidi" w:hAnsiTheme="majorBidi" w:cstheme="majorBidi"/>
                <w:sz w:val="20"/>
              </w:rPr>
              <w:t>: ↔</w:t>
            </w:r>
          </w:p>
          <w:p w14:paraId="72B03192" w14:textId="77777777" w:rsidR="00AD79D3" w:rsidRPr="0015063E" w:rsidRDefault="00087CE5" w:rsidP="0015063E">
            <w:pPr>
              <w:outlineLvl w:val="0"/>
              <w:rPr>
                <w:rFonts w:asciiTheme="majorBidi" w:hAnsiTheme="majorBidi" w:cstheme="majorBidi"/>
                <w:sz w:val="20"/>
              </w:rPr>
            </w:pPr>
            <w:r w:rsidRPr="0015063E">
              <w:rPr>
                <w:rFonts w:asciiTheme="majorBidi" w:hAnsiTheme="majorBidi" w:cstheme="majorBidi"/>
                <w:sz w:val="20"/>
              </w:rPr>
              <w:t>C</w:t>
            </w:r>
            <w:r w:rsidRPr="0015063E">
              <w:rPr>
                <w:rFonts w:asciiTheme="majorBidi" w:hAnsiTheme="majorBidi" w:cstheme="majorBidi"/>
                <w:sz w:val="20"/>
                <w:vertAlign w:val="subscript"/>
              </w:rPr>
              <w:t>min</w:t>
            </w:r>
            <w:r w:rsidRPr="0015063E">
              <w:rPr>
                <w:rFonts w:asciiTheme="majorBidi" w:hAnsiTheme="majorBidi" w:cstheme="majorBidi"/>
                <w:sz w:val="20"/>
              </w:rPr>
              <w:t>: ↔</w:t>
            </w:r>
          </w:p>
        </w:tc>
        <w:tc>
          <w:tcPr>
            <w:tcW w:w="2551" w:type="dxa"/>
            <w:tcBorders>
              <w:top w:val="single" w:sz="4" w:space="0" w:color="auto"/>
              <w:left w:val="single" w:sz="4" w:space="0" w:color="auto"/>
              <w:bottom w:val="single" w:sz="4" w:space="0" w:color="auto"/>
              <w:right w:val="single" w:sz="4" w:space="0" w:color="auto"/>
            </w:tcBorders>
            <w:hideMark/>
          </w:tcPr>
          <w:p w14:paraId="6C6A9F8E" w14:textId="5BC99848" w:rsidR="00AD79D3" w:rsidRPr="0015063E" w:rsidRDefault="00087CE5" w:rsidP="0015063E">
            <w:pPr>
              <w:outlineLvl w:val="0"/>
              <w:rPr>
                <w:rFonts w:asciiTheme="majorBidi" w:hAnsiTheme="majorBidi" w:cstheme="majorBidi"/>
                <w:sz w:val="20"/>
              </w:rPr>
            </w:pPr>
            <w:r w:rsidRPr="0015063E">
              <w:rPr>
                <w:rFonts w:asciiTheme="majorBidi" w:hAnsiTheme="majorBidi" w:cstheme="majorBidi"/>
                <w:sz w:val="20"/>
              </w:rPr>
              <w:t xml:space="preserve">La dosis recomendada de </w:t>
            </w:r>
            <w:r w:rsidR="004231BD" w:rsidRPr="0015063E">
              <w:rPr>
                <w:rFonts w:asciiTheme="majorBidi" w:hAnsiTheme="majorBidi" w:cstheme="majorBidi"/>
                <w:sz w:val="20"/>
              </w:rPr>
              <w:t>Emtricitabina/Tenofovir alafenamida Viatris</w:t>
            </w:r>
            <w:r w:rsidRPr="0015063E">
              <w:rPr>
                <w:rFonts w:asciiTheme="majorBidi" w:hAnsiTheme="majorBidi" w:cstheme="majorBidi"/>
                <w:sz w:val="20"/>
              </w:rPr>
              <w:t xml:space="preserve"> es de 200/25 mg una vez al día.</w:t>
            </w:r>
          </w:p>
        </w:tc>
      </w:tr>
      <w:tr w:rsidR="00F667CE" w:rsidRPr="0015063E" w14:paraId="4FDB7660" w14:textId="77777777" w:rsidTr="00AA4494">
        <w:trPr>
          <w:cantSplit/>
          <w:trHeight w:val="272"/>
        </w:trPr>
        <w:tc>
          <w:tcPr>
            <w:tcW w:w="2263" w:type="dxa"/>
            <w:tcBorders>
              <w:top w:val="single" w:sz="4" w:space="0" w:color="auto"/>
              <w:left w:val="single" w:sz="4" w:space="0" w:color="auto"/>
              <w:bottom w:val="single" w:sz="4" w:space="0" w:color="auto"/>
              <w:right w:val="single" w:sz="4" w:space="0" w:color="auto"/>
            </w:tcBorders>
            <w:hideMark/>
          </w:tcPr>
          <w:p w14:paraId="0096EEEF" w14:textId="77777777" w:rsidR="00AD79D3" w:rsidRPr="0015063E" w:rsidRDefault="00087CE5" w:rsidP="0015063E">
            <w:pPr>
              <w:outlineLvl w:val="0"/>
              <w:rPr>
                <w:rFonts w:asciiTheme="majorBidi" w:hAnsiTheme="majorBidi" w:cstheme="majorBidi"/>
                <w:sz w:val="20"/>
              </w:rPr>
            </w:pPr>
            <w:r w:rsidRPr="0015063E">
              <w:rPr>
                <w:rFonts w:asciiTheme="majorBidi" w:hAnsiTheme="majorBidi" w:cstheme="majorBidi"/>
                <w:sz w:val="20"/>
              </w:rPr>
              <w:t>Rilpivirina (25 mg una vez al día), tenofovir alafenamida (25 mg una vez al día)</w:t>
            </w:r>
          </w:p>
        </w:tc>
        <w:tc>
          <w:tcPr>
            <w:tcW w:w="4253" w:type="dxa"/>
            <w:tcBorders>
              <w:top w:val="single" w:sz="4" w:space="0" w:color="auto"/>
              <w:left w:val="single" w:sz="4" w:space="0" w:color="auto"/>
              <w:bottom w:val="single" w:sz="4" w:space="0" w:color="auto"/>
              <w:right w:val="single" w:sz="4" w:space="0" w:color="auto"/>
            </w:tcBorders>
          </w:tcPr>
          <w:p w14:paraId="3958F4D5" w14:textId="77777777" w:rsidR="00AD79D3" w:rsidRPr="0015063E" w:rsidRDefault="00087CE5" w:rsidP="0015063E">
            <w:pPr>
              <w:outlineLvl w:val="0"/>
              <w:rPr>
                <w:rFonts w:asciiTheme="majorBidi" w:hAnsiTheme="majorBidi" w:cstheme="majorBidi"/>
                <w:sz w:val="20"/>
              </w:rPr>
            </w:pPr>
            <w:r w:rsidRPr="0015063E">
              <w:rPr>
                <w:rFonts w:asciiTheme="majorBidi" w:hAnsiTheme="majorBidi" w:cstheme="majorBidi"/>
                <w:sz w:val="20"/>
              </w:rPr>
              <w:t>Tenofovir alafenamida:</w:t>
            </w:r>
          </w:p>
          <w:p w14:paraId="24B55717" w14:textId="77777777" w:rsidR="00AD79D3" w:rsidRPr="0015063E" w:rsidRDefault="00087CE5" w:rsidP="0015063E">
            <w:pPr>
              <w:outlineLvl w:val="0"/>
              <w:rPr>
                <w:rFonts w:asciiTheme="majorBidi" w:hAnsiTheme="majorBidi" w:cstheme="majorBidi"/>
                <w:sz w:val="20"/>
              </w:rPr>
            </w:pPr>
            <w:r w:rsidRPr="0015063E">
              <w:rPr>
                <w:rFonts w:asciiTheme="majorBidi" w:hAnsiTheme="majorBidi" w:cstheme="majorBidi"/>
                <w:sz w:val="20"/>
              </w:rPr>
              <w:t>AUC: ↔</w:t>
            </w:r>
          </w:p>
          <w:p w14:paraId="5BDAC5C6" w14:textId="77777777" w:rsidR="00AD79D3" w:rsidRPr="0015063E" w:rsidRDefault="00087CE5" w:rsidP="0015063E">
            <w:pPr>
              <w:outlineLvl w:val="0"/>
              <w:rPr>
                <w:rFonts w:asciiTheme="majorBidi" w:hAnsiTheme="majorBidi" w:cstheme="majorBidi"/>
                <w:sz w:val="20"/>
              </w:rPr>
            </w:pPr>
            <w:r w:rsidRPr="0015063E">
              <w:rPr>
                <w:rFonts w:asciiTheme="majorBidi" w:hAnsiTheme="majorBidi" w:cstheme="majorBidi"/>
                <w:sz w:val="20"/>
              </w:rPr>
              <w:t>C</w:t>
            </w:r>
            <w:r w:rsidRPr="0015063E">
              <w:rPr>
                <w:rFonts w:asciiTheme="majorBidi" w:hAnsiTheme="majorBidi" w:cstheme="majorBidi"/>
                <w:sz w:val="20"/>
                <w:vertAlign w:val="subscript"/>
              </w:rPr>
              <w:t>max</w:t>
            </w:r>
            <w:r w:rsidRPr="0015063E">
              <w:rPr>
                <w:rFonts w:asciiTheme="majorBidi" w:hAnsiTheme="majorBidi" w:cstheme="majorBidi"/>
                <w:sz w:val="20"/>
              </w:rPr>
              <w:t>: ↔</w:t>
            </w:r>
          </w:p>
          <w:p w14:paraId="72E23483" w14:textId="77777777" w:rsidR="00AD79D3" w:rsidRPr="0015063E" w:rsidRDefault="00AD79D3" w:rsidP="0015063E">
            <w:pPr>
              <w:outlineLvl w:val="0"/>
              <w:rPr>
                <w:rFonts w:asciiTheme="majorBidi" w:hAnsiTheme="majorBidi" w:cstheme="majorBidi"/>
                <w:sz w:val="20"/>
              </w:rPr>
            </w:pPr>
          </w:p>
          <w:p w14:paraId="6B0581E5" w14:textId="77777777" w:rsidR="00AD79D3" w:rsidRPr="0015063E" w:rsidRDefault="00087CE5" w:rsidP="0015063E">
            <w:pPr>
              <w:outlineLvl w:val="0"/>
              <w:rPr>
                <w:rFonts w:asciiTheme="majorBidi" w:hAnsiTheme="majorBidi" w:cstheme="majorBidi"/>
                <w:sz w:val="20"/>
              </w:rPr>
            </w:pPr>
            <w:r w:rsidRPr="0015063E">
              <w:rPr>
                <w:rFonts w:asciiTheme="majorBidi" w:hAnsiTheme="majorBidi" w:cstheme="majorBidi"/>
                <w:sz w:val="20"/>
              </w:rPr>
              <w:t>Rilpivirina:</w:t>
            </w:r>
          </w:p>
          <w:p w14:paraId="4D551538" w14:textId="77777777" w:rsidR="00AD79D3" w:rsidRPr="0015063E" w:rsidRDefault="00087CE5" w:rsidP="0015063E">
            <w:pPr>
              <w:outlineLvl w:val="0"/>
              <w:rPr>
                <w:rFonts w:asciiTheme="majorBidi" w:hAnsiTheme="majorBidi" w:cstheme="majorBidi"/>
                <w:sz w:val="20"/>
              </w:rPr>
            </w:pPr>
            <w:r w:rsidRPr="0015063E">
              <w:rPr>
                <w:rFonts w:asciiTheme="majorBidi" w:hAnsiTheme="majorBidi" w:cstheme="majorBidi"/>
                <w:sz w:val="20"/>
              </w:rPr>
              <w:t>AUC: ↔</w:t>
            </w:r>
          </w:p>
          <w:p w14:paraId="541BD5E4" w14:textId="77777777" w:rsidR="00AD79D3" w:rsidRPr="0015063E" w:rsidRDefault="00087CE5" w:rsidP="0015063E">
            <w:pPr>
              <w:outlineLvl w:val="0"/>
              <w:rPr>
                <w:rFonts w:asciiTheme="majorBidi" w:hAnsiTheme="majorBidi" w:cstheme="majorBidi"/>
                <w:sz w:val="20"/>
              </w:rPr>
            </w:pPr>
            <w:r w:rsidRPr="0015063E">
              <w:rPr>
                <w:rFonts w:asciiTheme="majorBidi" w:hAnsiTheme="majorBidi" w:cstheme="majorBidi"/>
                <w:sz w:val="20"/>
              </w:rPr>
              <w:t>C</w:t>
            </w:r>
            <w:r w:rsidRPr="0015063E">
              <w:rPr>
                <w:rFonts w:asciiTheme="majorBidi" w:hAnsiTheme="majorBidi" w:cstheme="majorBidi"/>
                <w:sz w:val="20"/>
                <w:vertAlign w:val="subscript"/>
              </w:rPr>
              <w:t>max</w:t>
            </w:r>
            <w:r w:rsidRPr="0015063E">
              <w:rPr>
                <w:rFonts w:asciiTheme="majorBidi" w:hAnsiTheme="majorBidi" w:cstheme="majorBidi"/>
                <w:sz w:val="20"/>
              </w:rPr>
              <w:t>: ↔</w:t>
            </w:r>
          </w:p>
          <w:p w14:paraId="4AE96FC8" w14:textId="77777777" w:rsidR="00AD79D3" w:rsidRPr="0015063E" w:rsidRDefault="00087CE5" w:rsidP="0015063E">
            <w:pPr>
              <w:outlineLvl w:val="0"/>
              <w:rPr>
                <w:rFonts w:asciiTheme="majorBidi" w:hAnsiTheme="majorBidi" w:cstheme="majorBidi"/>
                <w:sz w:val="20"/>
              </w:rPr>
            </w:pPr>
            <w:r w:rsidRPr="0015063E">
              <w:rPr>
                <w:rFonts w:asciiTheme="majorBidi" w:hAnsiTheme="majorBidi" w:cstheme="majorBidi"/>
                <w:sz w:val="20"/>
              </w:rPr>
              <w:t>C</w:t>
            </w:r>
            <w:r w:rsidRPr="0015063E">
              <w:rPr>
                <w:rFonts w:asciiTheme="majorBidi" w:hAnsiTheme="majorBidi" w:cstheme="majorBidi"/>
                <w:sz w:val="20"/>
                <w:vertAlign w:val="subscript"/>
              </w:rPr>
              <w:t>min</w:t>
            </w:r>
            <w:r w:rsidRPr="0015063E">
              <w:rPr>
                <w:rFonts w:asciiTheme="majorBidi" w:hAnsiTheme="majorBidi" w:cstheme="majorBidi"/>
                <w:sz w:val="20"/>
              </w:rPr>
              <w:t>: ↔</w:t>
            </w:r>
          </w:p>
        </w:tc>
        <w:tc>
          <w:tcPr>
            <w:tcW w:w="2551" w:type="dxa"/>
            <w:tcBorders>
              <w:top w:val="single" w:sz="4" w:space="0" w:color="auto"/>
              <w:left w:val="single" w:sz="4" w:space="0" w:color="auto"/>
              <w:bottom w:val="single" w:sz="4" w:space="0" w:color="auto"/>
              <w:right w:val="single" w:sz="4" w:space="0" w:color="auto"/>
            </w:tcBorders>
            <w:hideMark/>
          </w:tcPr>
          <w:p w14:paraId="78723155" w14:textId="5FE3F492" w:rsidR="00AD79D3" w:rsidRPr="0015063E" w:rsidRDefault="00087CE5" w:rsidP="0015063E">
            <w:pPr>
              <w:outlineLvl w:val="0"/>
              <w:rPr>
                <w:rFonts w:asciiTheme="majorBidi" w:hAnsiTheme="majorBidi" w:cstheme="majorBidi"/>
                <w:sz w:val="20"/>
              </w:rPr>
            </w:pPr>
            <w:r w:rsidRPr="0015063E">
              <w:rPr>
                <w:rFonts w:asciiTheme="majorBidi" w:hAnsiTheme="majorBidi" w:cstheme="majorBidi"/>
                <w:sz w:val="20"/>
              </w:rPr>
              <w:t xml:space="preserve">La dosis recomendada de </w:t>
            </w:r>
            <w:r w:rsidR="004231BD" w:rsidRPr="0015063E">
              <w:rPr>
                <w:rFonts w:asciiTheme="majorBidi" w:hAnsiTheme="majorBidi" w:cstheme="majorBidi"/>
                <w:sz w:val="20"/>
              </w:rPr>
              <w:t>Emtricitabina/Tenofovir alafenamida Viatris</w:t>
            </w:r>
            <w:r w:rsidRPr="0015063E">
              <w:rPr>
                <w:rFonts w:asciiTheme="majorBidi" w:hAnsiTheme="majorBidi" w:cstheme="majorBidi"/>
                <w:sz w:val="20"/>
              </w:rPr>
              <w:t xml:space="preserve"> es de 200/25 mg una vez al día.</w:t>
            </w:r>
          </w:p>
        </w:tc>
      </w:tr>
      <w:tr w:rsidR="00F667CE" w:rsidRPr="0015063E" w14:paraId="5F0C2BAC" w14:textId="77777777" w:rsidTr="00AA4494">
        <w:trPr>
          <w:cantSplit/>
          <w:trHeight w:val="272"/>
        </w:trPr>
        <w:tc>
          <w:tcPr>
            <w:tcW w:w="2263" w:type="dxa"/>
            <w:tcBorders>
              <w:top w:val="single" w:sz="4" w:space="0" w:color="auto"/>
              <w:left w:val="single" w:sz="4" w:space="0" w:color="auto"/>
              <w:bottom w:val="single" w:sz="4" w:space="0" w:color="auto"/>
              <w:right w:val="single" w:sz="4" w:space="0" w:color="auto"/>
            </w:tcBorders>
            <w:hideMark/>
          </w:tcPr>
          <w:p w14:paraId="31591B51" w14:textId="77777777" w:rsidR="00AD79D3" w:rsidRPr="0015063E" w:rsidRDefault="00087CE5" w:rsidP="0015063E">
            <w:pPr>
              <w:outlineLvl w:val="0"/>
              <w:rPr>
                <w:rFonts w:asciiTheme="majorBidi" w:hAnsiTheme="majorBidi" w:cstheme="majorBidi"/>
                <w:sz w:val="20"/>
              </w:rPr>
            </w:pPr>
            <w:r w:rsidRPr="0015063E">
              <w:rPr>
                <w:rFonts w:asciiTheme="majorBidi" w:hAnsiTheme="majorBidi" w:cstheme="majorBidi"/>
                <w:sz w:val="20"/>
              </w:rPr>
              <w:t>Efavirenz (600 mg una vez al día), tenofovir alafenamida (40 mg una vez al día)</w:t>
            </w:r>
            <w:r w:rsidRPr="0015063E">
              <w:rPr>
                <w:rFonts w:asciiTheme="majorBidi" w:hAnsiTheme="majorBidi" w:cstheme="majorBidi"/>
                <w:sz w:val="20"/>
                <w:vertAlign w:val="superscript"/>
              </w:rPr>
              <w:t>4</w:t>
            </w:r>
          </w:p>
        </w:tc>
        <w:tc>
          <w:tcPr>
            <w:tcW w:w="4253" w:type="dxa"/>
            <w:tcBorders>
              <w:top w:val="single" w:sz="4" w:space="0" w:color="auto"/>
              <w:left w:val="single" w:sz="4" w:space="0" w:color="auto"/>
              <w:bottom w:val="single" w:sz="4" w:space="0" w:color="auto"/>
              <w:right w:val="single" w:sz="4" w:space="0" w:color="auto"/>
            </w:tcBorders>
            <w:hideMark/>
          </w:tcPr>
          <w:p w14:paraId="4279AF1E" w14:textId="77777777" w:rsidR="00AD79D3" w:rsidRPr="0015063E" w:rsidRDefault="00087CE5" w:rsidP="0015063E">
            <w:pPr>
              <w:outlineLvl w:val="0"/>
              <w:rPr>
                <w:rFonts w:asciiTheme="majorBidi" w:hAnsiTheme="majorBidi" w:cstheme="majorBidi"/>
                <w:sz w:val="20"/>
              </w:rPr>
            </w:pPr>
            <w:r w:rsidRPr="0015063E">
              <w:rPr>
                <w:rFonts w:asciiTheme="majorBidi" w:hAnsiTheme="majorBidi" w:cstheme="majorBidi"/>
                <w:sz w:val="20"/>
              </w:rPr>
              <w:t>Tenofovir alafenamida:</w:t>
            </w:r>
          </w:p>
          <w:p w14:paraId="513FF0AF" w14:textId="77777777" w:rsidR="00AD79D3" w:rsidRPr="0015063E" w:rsidRDefault="00087CE5" w:rsidP="0015063E">
            <w:pPr>
              <w:outlineLvl w:val="0"/>
              <w:rPr>
                <w:rFonts w:asciiTheme="majorBidi" w:hAnsiTheme="majorBidi" w:cstheme="majorBidi"/>
                <w:sz w:val="20"/>
              </w:rPr>
            </w:pPr>
            <w:r w:rsidRPr="0015063E">
              <w:rPr>
                <w:rFonts w:asciiTheme="majorBidi" w:hAnsiTheme="majorBidi" w:cstheme="majorBidi"/>
                <w:sz w:val="20"/>
              </w:rPr>
              <w:t>AUC: ↓ 14%</w:t>
            </w:r>
          </w:p>
          <w:p w14:paraId="1D013ACD" w14:textId="77777777" w:rsidR="00AD79D3" w:rsidRPr="0015063E" w:rsidRDefault="00087CE5" w:rsidP="0015063E">
            <w:pPr>
              <w:outlineLvl w:val="0"/>
              <w:rPr>
                <w:rFonts w:asciiTheme="majorBidi" w:hAnsiTheme="majorBidi" w:cstheme="majorBidi"/>
                <w:sz w:val="20"/>
              </w:rPr>
            </w:pPr>
            <w:r w:rsidRPr="0015063E">
              <w:rPr>
                <w:rFonts w:asciiTheme="majorBidi" w:hAnsiTheme="majorBidi" w:cstheme="majorBidi"/>
                <w:sz w:val="20"/>
              </w:rPr>
              <w:t>C</w:t>
            </w:r>
            <w:r w:rsidRPr="0015063E">
              <w:rPr>
                <w:rFonts w:asciiTheme="majorBidi" w:hAnsiTheme="majorBidi" w:cstheme="majorBidi"/>
                <w:sz w:val="20"/>
                <w:vertAlign w:val="subscript"/>
              </w:rPr>
              <w:t>max</w:t>
            </w:r>
            <w:r w:rsidRPr="0015063E">
              <w:rPr>
                <w:rFonts w:asciiTheme="majorBidi" w:hAnsiTheme="majorBidi" w:cstheme="majorBidi"/>
                <w:sz w:val="20"/>
              </w:rPr>
              <w:t>: ↓ 22%</w:t>
            </w:r>
          </w:p>
        </w:tc>
        <w:tc>
          <w:tcPr>
            <w:tcW w:w="2551" w:type="dxa"/>
            <w:tcBorders>
              <w:top w:val="single" w:sz="4" w:space="0" w:color="auto"/>
              <w:left w:val="single" w:sz="4" w:space="0" w:color="auto"/>
              <w:bottom w:val="single" w:sz="4" w:space="0" w:color="auto"/>
              <w:right w:val="single" w:sz="4" w:space="0" w:color="auto"/>
            </w:tcBorders>
            <w:hideMark/>
          </w:tcPr>
          <w:p w14:paraId="53397A0D" w14:textId="472A6CE4" w:rsidR="00AD79D3" w:rsidRPr="0015063E" w:rsidRDefault="00087CE5" w:rsidP="0015063E">
            <w:pPr>
              <w:outlineLvl w:val="0"/>
              <w:rPr>
                <w:rFonts w:asciiTheme="majorBidi" w:hAnsiTheme="majorBidi" w:cstheme="majorBidi"/>
                <w:sz w:val="20"/>
              </w:rPr>
            </w:pPr>
            <w:r w:rsidRPr="0015063E">
              <w:rPr>
                <w:rFonts w:asciiTheme="majorBidi" w:hAnsiTheme="majorBidi" w:cstheme="majorBidi"/>
                <w:sz w:val="20"/>
              </w:rPr>
              <w:t xml:space="preserve">La dosis recomendada de </w:t>
            </w:r>
            <w:r w:rsidR="009C3D75" w:rsidRPr="0015063E">
              <w:rPr>
                <w:rFonts w:asciiTheme="majorBidi" w:hAnsiTheme="majorBidi" w:cstheme="majorBidi"/>
                <w:sz w:val="20"/>
              </w:rPr>
              <w:t>Emtricitabina/Tenofovir alafenamida Viatris</w:t>
            </w:r>
            <w:r w:rsidRPr="0015063E">
              <w:rPr>
                <w:rFonts w:asciiTheme="majorBidi" w:hAnsiTheme="majorBidi" w:cstheme="majorBidi"/>
                <w:sz w:val="20"/>
              </w:rPr>
              <w:t xml:space="preserve"> es de 200/25 mg una vez al día.</w:t>
            </w:r>
          </w:p>
        </w:tc>
      </w:tr>
      <w:tr w:rsidR="00F667CE" w:rsidRPr="0015063E" w14:paraId="2604939C" w14:textId="77777777" w:rsidTr="00AA4494">
        <w:trPr>
          <w:cantSplit/>
          <w:trHeight w:val="272"/>
        </w:trPr>
        <w:tc>
          <w:tcPr>
            <w:tcW w:w="2263" w:type="dxa"/>
            <w:tcBorders>
              <w:top w:val="single" w:sz="4" w:space="0" w:color="auto"/>
              <w:left w:val="single" w:sz="4" w:space="0" w:color="auto"/>
              <w:bottom w:val="single" w:sz="4" w:space="0" w:color="auto"/>
              <w:right w:val="single" w:sz="4" w:space="0" w:color="auto"/>
            </w:tcBorders>
            <w:hideMark/>
          </w:tcPr>
          <w:p w14:paraId="70F4555A" w14:textId="77777777" w:rsidR="00AD79D3" w:rsidRPr="0015063E" w:rsidRDefault="00087CE5" w:rsidP="0015063E">
            <w:pPr>
              <w:rPr>
                <w:rFonts w:asciiTheme="majorBidi" w:hAnsiTheme="majorBidi" w:cstheme="majorBidi"/>
                <w:sz w:val="20"/>
              </w:rPr>
            </w:pPr>
            <w:r w:rsidRPr="0015063E">
              <w:rPr>
                <w:rFonts w:asciiTheme="majorBidi" w:hAnsiTheme="majorBidi" w:cstheme="majorBidi"/>
                <w:sz w:val="20"/>
              </w:rPr>
              <w:t>Maraviroc</w:t>
            </w:r>
          </w:p>
          <w:p w14:paraId="687B3ECD" w14:textId="77777777" w:rsidR="00AD79D3" w:rsidRPr="0015063E" w:rsidRDefault="00087CE5" w:rsidP="0015063E">
            <w:pPr>
              <w:rPr>
                <w:rFonts w:asciiTheme="majorBidi" w:hAnsiTheme="majorBidi" w:cstheme="majorBidi"/>
                <w:sz w:val="20"/>
              </w:rPr>
            </w:pPr>
            <w:r w:rsidRPr="0015063E">
              <w:rPr>
                <w:rFonts w:asciiTheme="majorBidi" w:hAnsiTheme="majorBidi" w:cstheme="majorBidi"/>
                <w:sz w:val="20"/>
              </w:rPr>
              <w:t>Nevirapina</w:t>
            </w:r>
          </w:p>
          <w:p w14:paraId="5B2527E5" w14:textId="77777777" w:rsidR="00AD79D3" w:rsidRPr="0015063E" w:rsidRDefault="00087CE5" w:rsidP="0015063E">
            <w:pPr>
              <w:rPr>
                <w:rFonts w:asciiTheme="majorBidi" w:hAnsiTheme="majorBidi" w:cstheme="majorBidi"/>
                <w:sz w:val="20"/>
              </w:rPr>
            </w:pPr>
            <w:r w:rsidRPr="0015063E">
              <w:rPr>
                <w:rFonts w:asciiTheme="majorBidi" w:hAnsiTheme="majorBidi" w:cstheme="majorBidi"/>
                <w:sz w:val="20"/>
              </w:rPr>
              <w:t>Raltegravir</w:t>
            </w:r>
          </w:p>
        </w:tc>
        <w:tc>
          <w:tcPr>
            <w:tcW w:w="4253" w:type="dxa"/>
            <w:tcBorders>
              <w:top w:val="single" w:sz="4" w:space="0" w:color="auto"/>
              <w:left w:val="single" w:sz="4" w:space="0" w:color="auto"/>
              <w:bottom w:val="single" w:sz="4" w:space="0" w:color="auto"/>
              <w:right w:val="single" w:sz="4" w:space="0" w:color="auto"/>
            </w:tcBorders>
          </w:tcPr>
          <w:p w14:paraId="3B786BD6" w14:textId="7C5273E9" w:rsidR="00AD79D3" w:rsidRPr="0015063E" w:rsidRDefault="00087CE5" w:rsidP="0015063E">
            <w:pPr>
              <w:rPr>
                <w:rFonts w:asciiTheme="majorBidi" w:hAnsiTheme="majorBidi" w:cstheme="majorBidi"/>
                <w:sz w:val="20"/>
              </w:rPr>
            </w:pPr>
            <w:r w:rsidRPr="0015063E">
              <w:rPr>
                <w:rFonts w:asciiTheme="majorBidi" w:hAnsiTheme="majorBidi" w:cstheme="majorBidi"/>
                <w:sz w:val="20"/>
              </w:rPr>
              <w:t xml:space="preserve">Interacción no estudiada con ninguno de los componentes de </w:t>
            </w:r>
            <w:r w:rsidR="00FE7949" w:rsidRPr="0015063E">
              <w:rPr>
                <w:rFonts w:asciiTheme="majorBidi" w:hAnsiTheme="majorBidi" w:cstheme="majorBidi"/>
                <w:sz w:val="20"/>
              </w:rPr>
              <w:t>e</w:t>
            </w:r>
            <w:r w:rsidR="009C3D75" w:rsidRPr="0015063E">
              <w:rPr>
                <w:rFonts w:asciiTheme="majorBidi" w:hAnsiTheme="majorBidi" w:cstheme="majorBidi"/>
                <w:sz w:val="20"/>
              </w:rPr>
              <w:t>mtricitab</w:t>
            </w:r>
            <w:r w:rsidR="00591114" w:rsidRPr="0015063E">
              <w:rPr>
                <w:rFonts w:asciiTheme="majorBidi" w:hAnsiTheme="majorBidi" w:cstheme="majorBidi"/>
                <w:sz w:val="20"/>
              </w:rPr>
              <w:t>ina/</w:t>
            </w:r>
            <w:r w:rsidR="00FE7949" w:rsidRPr="0015063E">
              <w:rPr>
                <w:rFonts w:asciiTheme="majorBidi" w:hAnsiTheme="majorBidi" w:cstheme="majorBidi"/>
                <w:sz w:val="20"/>
              </w:rPr>
              <w:t>t</w:t>
            </w:r>
            <w:r w:rsidR="00591114" w:rsidRPr="0015063E">
              <w:rPr>
                <w:rFonts w:asciiTheme="majorBidi" w:hAnsiTheme="majorBidi" w:cstheme="majorBidi"/>
                <w:sz w:val="20"/>
              </w:rPr>
              <w:t>enofovir alafenamida</w:t>
            </w:r>
            <w:r w:rsidRPr="0015063E">
              <w:rPr>
                <w:rFonts w:asciiTheme="majorBidi" w:hAnsiTheme="majorBidi" w:cstheme="majorBidi"/>
                <w:sz w:val="20"/>
              </w:rPr>
              <w:t>.</w:t>
            </w:r>
          </w:p>
          <w:p w14:paraId="15CDBCF2" w14:textId="77777777" w:rsidR="00AD79D3" w:rsidRPr="0015063E" w:rsidRDefault="00AD79D3" w:rsidP="0015063E">
            <w:pPr>
              <w:rPr>
                <w:rFonts w:asciiTheme="majorBidi" w:hAnsiTheme="majorBidi" w:cstheme="majorBidi"/>
                <w:sz w:val="20"/>
              </w:rPr>
            </w:pPr>
          </w:p>
          <w:p w14:paraId="10D65F57" w14:textId="77777777" w:rsidR="00AD79D3" w:rsidRPr="0015063E" w:rsidRDefault="00087CE5" w:rsidP="0015063E">
            <w:pPr>
              <w:rPr>
                <w:rFonts w:asciiTheme="majorBidi" w:hAnsiTheme="majorBidi" w:cstheme="majorBidi"/>
                <w:sz w:val="20"/>
              </w:rPr>
            </w:pPr>
            <w:r w:rsidRPr="0015063E">
              <w:rPr>
                <w:rFonts w:asciiTheme="majorBidi" w:hAnsiTheme="majorBidi" w:cstheme="majorBidi"/>
                <w:sz w:val="20"/>
              </w:rPr>
              <w:t>No se prevé que la exposición a tenofovir alafenamida se vea afectada por maraviroc, nevirapina o raltegravir, ni que afecte a las rutas metabólicas y de excreción de maraviroc, nevirapina o raltegravir.</w:t>
            </w:r>
          </w:p>
        </w:tc>
        <w:tc>
          <w:tcPr>
            <w:tcW w:w="2551" w:type="dxa"/>
            <w:tcBorders>
              <w:top w:val="single" w:sz="4" w:space="0" w:color="auto"/>
              <w:left w:val="single" w:sz="4" w:space="0" w:color="auto"/>
              <w:bottom w:val="single" w:sz="4" w:space="0" w:color="auto"/>
              <w:right w:val="single" w:sz="4" w:space="0" w:color="auto"/>
            </w:tcBorders>
            <w:hideMark/>
          </w:tcPr>
          <w:p w14:paraId="0B1454C4" w14:textId="02359D65" w:rsidR="00AD79D3" w:rsidRPr="0015063E" w:rsidRDefault="00087CE5" w:rsidP="0015063E">
            <w:pPr>
              <w:rPr>
                <w:rFonts w:asciiTheme="majorBidi" w:hAnsiTheme="majorBidi" w:cstheme="majorBidi"/>
                <w:sz w:val="20"/>
              </w:rPr>
            </w:pPr>
            <w:r w:rsidRPr="0015063E">
              <w:rPr>
                <w:rFonts w:asciiTheme="majorBidi" w:hAnsiTheme="majorBidi" w:cstheme="majorBidi"/>
                <w:sz w:val="20"/>
              </w:rPr>
              <w:t xml:space="preserve">La dosis recomendada de </w:t>
            </w:r>
            <w:r w:rsidR="009C3D75" w:rsidRPr="0015063E">
              <w:rPr>
                <w:rFonts w:asciiTheme="majorBidi" w:hAnsiTheme="majorBidi" w:cstheme="majorBidi"/>
                <w:sz w:val="20"/>
              </w:rPr>
              <w:t>Emtricitabina/Tenofovir alafenamida Viatris</w:t>
            </w:r>
            <w:r w:rsidRPr="0015063E">
              <w:rPr>
                <w:rFonts w:asciiTheme="majorBidi" w:hAnsiTheme="majorBidi" w:cstheme="majorBidi"/>
                <w:sz w:val="20"/>
              </w:rPr>
              <w:t xml:space="preserve"> es de 200/25 mg una vez al día.</w:t>
            </w:r>
          </w:p>
        </w:tc>
      </w:tr>
      <w:tr w:rsidR="00F667CE" w:rsidRPr="0015063E" w14:paraId="3B385BF9" w14:textId="77777777" w:rsidTr="00AA4494">
        <w:trPr>
          <w:cantSplit/>
          <w:trHeight w:val="219"/>
        </w:trPr>
        <w:tc>
          <w:tcPr>
            <w:tcW w:w="9067" w:type="dxa"/>
            <w:gridSpan w:val="3"/>
            <w:tcBorders>
              <w:top w:val="single" w:sz="4" w:space="0" w:color="auto"/>
              <w:left w:val="single" w:sz="4" w:space="0" w:color="auto"/>
              <w:bottom w:val="single" w:sz="4" w:space="0" w:color="auto"/>
              <w:right w:val="single" w:sz="4" w:space="0" w:color="auto"/>
            </w:tcBorders>
            <w:hideMark/>
          </w:tcPr>
          <w:p w14:paraId="189F8830" w14:textId="77777777" w:rsidR="00AD79D3" w:rsidRPr="0015063E" w:rsidRDefault="00087CE5" w:rsidP="0015063E">
            <w:pPr>
              <w:keepNext/>
              <w:keepLines/>
              <w:outlineLvl w:val="0"/>
              <w:rPr>
                <w:rFonts w:asciiTheme="majorBidi" w:hAnsiTheme="majorBidi" w:cstheme="majorBidi"/>
                <w:b/>
                <w:i/>
                <w:sz w:val="20"/>
              </w:rPr>
            </w:pPr>
            <w:r w:rsidRPr="0015063E">
              <w:rPr>
                <w:rFonts w:asciiTheme="majorBidi" w:hAnsiTheme="majorBidi" w:cstheme="majorBidi"/>
                <w:b/>
                <w:i/>
                <w:sz w:val="20"/>
              </w:rPr>
              <w:lastRenderedPageBreak/>
              <w:t>ANTIEPILÉPTICOS</w:t>
            </w:r>
          </w:p>
        </w:tc>
      </w:tr>
      <w:tr w:rsidR="00F667CE" w:rsidRPr="0015063E" w14:paraId="7C626E13" w14:textId="77777777" w:rsidTr="00AA4494">
        <w:trPr>
          <w:cantSplit/>
          <w:trHeight w:val="272"/>
        </w:trPr>
        <w:tc>
          <w:tcPr>
            <w:tcW w:w="2263" w:type="dxa"/>
            <w:tcBorders>
              <w:top w:val="single" w:sz="4" w:space="0" w:color="auto"/>
              <w:left w:val="single" w:sz="4" w:space="0" w:color="auto"/>
              <w:bottom w:val="single" w:sz="4" w:space="0" w:color="auto"/>
              <w:right w:val="single" w:sz="4" w:space="0" w:color="auto"/>
            </w:tcBorders>
            <w:hideMark/>
          </w:tcPr>
          <w:p w14:paraId="7C2D44AF" w14:textId="77777777" w:rsidR="00AD79D3" w:rsidRPr="0015063E" w:rsidRDefault="00087CE5" w:rsidP="0015063E">
            <w:pPr>
              <w:outlineLvl w:val="0"/>
              <w:rPr>
                <w:rFonts w:asciiTheme="majorBidi" w:hAnsiTheme="majorBidi" w:cstheme="majorBidi"/>
                <w:sz w:val="20"/>
              </w:rPr>
            </w:pPr>
            <w:r w:rsidRPr="0015063E">
              <w:rPr>
                <w:rFonts w:asciiTheme="majorBidi" w:hAnsiTheme="majorBidi" w:cstheme="majorBidi"/>
                <w:sz w:val="20"/>
              </w:rPr>
              <w:t>Oxcarbazepina</w:t>
            </w:r>
          </w:p>
          <w:p w14:paraId="6FB0D69F" w14:textId="77777777" w:rsidR="00AD79D3" w:rsidRPr="0015063E" w:rsidRDefault="00087CE5" w:rsidP="0015063E">
            <w:pPr>
              <w:outlineLvl w:val="0"/>
              <w:rPr>
                <w:rFonts w:asciiTheme="majorBidi" w:hAnsiTheme="majorBidi" w:cstheme="majorBidi"/>
                <w:sz w:val="20"/>
              </w:rPr>
            </w:pPr>
            <w:r w:rsidRPr="0015063E">
              <w:rPr>
                <w:rFonts w:asciiTheme="majorBidi" w:hAnsiTheme="majorBidi" w:cstheme="majorBidi"/>
                <w:sz w:val="20"/>
              </w:rPr>
              <w:t>Fenobarbital</w:t>
            </w:r>
          </w:p>
          <w:p w14:paraId="6E268513" w14:textId="77777777" w:rsidR="00AD79D3" w:rsidRPr="0015063E" w:rsidRDefault="00087CE5" w:rsidP="0015063E">
            <w:pPr>
              <w:outlineLvl w:val="0"/>
              <w:rPr>
                <w:rFonts w:asciiTheme="majorBidi" w:hAnsiTheme="majorBidi" w:cstheme="majorBidi"/>
                <w:sz w:val="20"/>
              </w:rPr>
            </w:pPr>
            <w:r w:rsidRPr="0015063E">
              <w:rPr>
                <w:rFonts w:asciiTheme="majorBidi" w:hAnsiTheme="majorBidi" w:cstheme="majorBidi"/>
                <w:sz w:val="20"/>
              </w:rPr>
              <w:t>Fenitoína</w:t>
            </w:r>
          </w:p>
        </w:tc>
        <w:tc>
          <w:tcPr>
            <w:tcW w:w="4253" w:type="dxa"/>
            <w:tcBorders>
              <w:top w:val="single" w:sz="4" w:space="0" w:color="auto"/>
              <w:left w:val="single" w:sz="4" w:space="0" w:color="auto"/>
              <w:bottom w:val="single" w:sz="4" w:space="0" w:color="auto"/>
              <w:right w:val="single" w:sz="4" w:space="0" w:color="auto"/>
            </w:tcBorders>
          </w:tcPr>
          <w:p w14:paraId="56CC18B8" w14:textId="6E31A044" w:rsidR="00AD79D3" w:rsidRPr="0015063E" w:rsidRDefault="00087CE5" w:rsidP="0015063E">
            <w:pPr>
              <w:outlineLvl w:val="0"/>
              <w:rPr>
                <w:rFonts w:asciiTheme="majorBidi" w:hAnsiTheme="majorBidi" w:cstheme="majorBidi"/>
                <w:sz w:val="20"/>
              </w:rPr>
            </w:pPr>
            <w:r w:rsidRPr="0015063E">
              <w:rPr>
                <w:rFonts w:asciiTheme="majorBidi" w:hAnsiTheme="majorBidi" w:cstheme="majorBidi"/>
                <w:noProof/>
                <w:sz w:val="20"/>
              </w:rPr>
              <w:t xml:space="preserve">Interacción no estudiada con ninguno de los componentes </w:t>
            </w:r>
            <w:r w:rsidRPr="0015063E">
              <w:rPr>
                <w:rFonts w:asciiTheme="majorBidi" w:hAnsiTheme="majorBidi" w:cstheme="majorBidi"/>
                <w:sz w:val="20"/>
              </w:rPr>
              <w:t xml:space="preserve">de </w:t>
            </w:r>
            <w:r w:rsidR="00FE7949" w:rsidRPr="0015063E">
              <w:rPr>
                <w:rFonts w:asciiTheme="majorBidi" w:hAnsiTheme="majorBidi" w:cstheme="majorBidi"/>
                <w:sz w:val="20"/>
              </w:rPr>
              <w:t>e</w:t>
            </w:r>
            <w:r w:rsidR="006E365B" w:rsidRPr="0015063E">
              <w:rPr>
                <w:rFonts w:asciiTheme="majorBidi" w:hAnsiTheme="majorBidi" w:cstheme="majorBidi"/>
                <w:sz w:val="20"/>
              </w:rPr>
              <w:t>mtricitabi</w:t>
            </w:r>
            <w:r w:rsidR="00591114" w:rsidRPr="0015063E">
              <w:rPr>
                <w:rFonts w:asciiTheme="majorBidi" w:hAnsiTheme="majorBidi" w:cstheme="majorBidi"/>
                <w:sz w:val="20"/>
              </w:rPr>
              <w:t>na/</w:t>
            </w:r>
            <w:r w:rsidR="00FE7949" w:rsidRPr="0015063E">
              <w:rPr>
                <w:rFonts w:asciiTheme="majorBidi" w:hAnsiTheme="majorBidi" w:cstheme="majorBidi"/>
                <w:sz w:val="20"/>
              </w:rPr>
              <w:t>t</w:t>
            </w:r>
            <w:r w:rsidR="00591114" w:rsidRPr="0015063E">
              <w:rPr>
                <w:rFonts w:asciiTheme="majorBidi" w:hAnsiTheme="majorBidi" w:cstheme="majorBidi"/>
                <w:sz w:val="20"/>
              </w:rPr>
              <w:t>enofovir alafenamida</w:t>
            </w:r>
            <w:r w:rsidRPr="0015063E">
              <w:rPr>
                <w:rFonts w:asciiTheme="majorBidi" w:hAnsiTheme="majorBidi" w:cstheme="majorBidi"/>
                <w:sz w:val="20"/>
              </w:rPr>
              <w:t>.</w:t>
            </w:r>
          </w:p>
          <w:p w14:paraId="6EDD3D8E" w14:textId="77777777" w:rsidR="00AD79D3" w:rsidRPr="0015063E" w:rsidRDefault="00AD79D3" w:rsidP="0015063E">
            <w:pPr>
              <w:outlineLvl w:val="0"/>
              <w:rPr>
                <w:rFonts w:asciiTheme="majorBidi" w:hAnsiTheme="majorBidi" w:cstheme="majorBidi"/>
                <w:sz w:val="20"/>
              </w:rPr>
            </w:pPr>
          </w:p>
          <w:p w14:paraId="388F7450" w14:textId="77777777" w:rsidR="00AD79D3" w:rsidRPr="0015063E" w:rsidRDefault="00087CE5" w:rsidP="0015063E">
            <w:pPr>
              <w:outlineLvl w:val="0"/>
              <w:rPr>
                <w:rFonts w:asciiTheme="majorBidi" w:hAnsiTheme="majorBidi" w:cstheme="majorBidi"/>
                <w:sz w:val="20"/>
              </w:rPr>
            </w:pPr>
            <w:r w:rsidRPr="0015063E">
              <w:rPr>
                <w:rFonts w:asciiTheme="majorBidi" w:hAnsiTheme="majorBidi" w:cstheme="majorBidi"/>
                <w:sz w:val="20"/>
              </w:rPr>
              <w:t>La administración concomitante de oxcarbazepina, fenobarbital o fenitoína, todos los cuales son inductores de la P</w:t>
            </w:r>
            <w:r w:rsidRPr="0015063E">
              <w:rPr>
                <w:rFonts w:asciiTheme="majorBidi" w:hAnsiTheme="majorBidi" w:cstheme="majorBidi"/>
                <w:sz w:val="20"/>
              </w:rPr>
              <w:noBreakHyphen/>
              <w:t>gp, puede reducir las concentraciones plasmáticas de tenofovir alafenamida, lo que puede provocar una pérdida del efecto terapéutico y la aparición de resistencias.</w:t>
            </w:r>
          </w:p>
        </w:tc>
        <w:tc>
          <w:tcPr>
            <w:tcW w:w="2551" w:type="dxa"/>
            <w:tcBorders>
              <w:top w:val="single" w:sz="4" w:space="0" w:color="auto"/>
              <w:left w:val="single" w:sz="4" w:space="0" w:color="auto"/>
              <w:bottom w:val="single" w:sz="4" w:space="0" w:color="auto"/>
              <w:right w:val="single" w:sz="4" w:space="0" w:color="auto"/>
            </w:tcBorders>
            <w:hideMark/>
          </w:tcPr>
          <w:p w14:paraId="726DE120" w14:textId="00DE3CD4" w:rsidR="00AD79D3" w:rsidRPr="0015063E" w:rsidRDefault="00087CE5" w:rsidP="0015063E">
            <w:pPr>
              <w:outlineLvl w:val="0"/>
              <w:rPr>
                <w:rFonts w:asciiTheme="majorBidi" w:hAnsiTheme="majorBidi" w:cstheme="majorBidi"/>
                <w:sz w:val="20"/>
              </w:rPr>
            </w:pPr>
            <w:r w:rsidRPr="0015063E">
              <w:rPr>
                <w:rFonts w:asciiTheme="majorBidi" w:hAnsiTheme="majorBidi" w:cstheme="majorBidi"/>
                <w:sz w:val="20"/>
              </w:rPr>
              <w:t xml:space="preserve">No se recomienda la administración concomitante de </w:t>
            </w:r>
            <w:r w:rsidR="006E365B" w:rsidRPr="0015063E">
              <w:rPr>
                <w:rFonts w:asciiTheme="majorBidi" w:hAnsiTheme="majorBidi" w:cstheme="majorBidi"/>
                <w:sz w:val="20"/>
              </w:rPr>
              <w:t>Emtricitabina/Tenofovir alafenamida Viatris</w:t>
            </w:r>
            <w:r w:rsidRPr="0015063E">
              <w:rPr>
                <w:rFonts w:asciiTheme="majorBidi" w:hAnsiTheme="majorBidi" w:cstheme="majorBidi"/>
                <w:sz w:val="20"/>
              </w:rPr>
              <w:t xml:space="preserve"> y oxcarbazepina, fenobarbital o fenitoína.</w:t>
            </w:r>
          </w:p>
        </w:tc>
      </w:tr>
      <w:tr w:rsidR="00F667CE" w:rsidRPr="0015063E" w14:paraId="20D155EE" w14:textId="77777777" w:rsidTr="00AA4494">
        <w:trPr>
          <w:cantSplit/>
          <w:trHeight w:val="272"/>
        </w:trPr>
        <w:tc>
          <w:tcPr>
            <w:tcW w:w="2263" w:type="dxa"/>
            <w:tcBorders>
              <w:top w:val="single" w:sz="4" w:space="0" w:color="auto"/>
              <w:left w:val="single" w:sz="4" w:space="0" w:color="auto"/>
              <w:bottom w:val="single" w:sz="4" w:space="0" w:color="auto"/>
              <w:right w:val="single" w:sz="4" w:space="0" w:color="auto"/>
            </w:tcBorders>
            <w:hideMark/>
          </w:tcPr>
          <w:p w14:paraId="6725CD01" w14:textId="77777777" w:rsidR="00AD79D3" w:rsidRPr="0015063E" w:rsidRDefault="00087CE5" w:rsidP="0015063E">
            <w:pPr>
              <w:outlineLvl w:val="0"/>
              <w:rPr>
                <w:rFonts w:asciiTheme="majorBidi" w:hAnsiTheme="majorBidi" w:cstheme="majorBidi"/>
                <w:sz w:val="20"/>
              </w:rPr>
            </w:pPr>
            <w:r w:rsidRPr="0015063E">
              <w:rPr>
                <w:rFonts w:asciiTheme="majorBidi" w:hAnsiTheme="majorBidi" w:cstheme="majorBidi"/>
                <w:sz w:val="20"/>
              </w:rPr>
              <w:t>Carbamazepina (ajustada desde 100 mg hasta 300 mg dos veces al día), emtricitabina/tenofovir alafenamida (200 mg/25 mg una vez al día)</w:t>
            </w:r>
            <w:r w:rsidRPr="0015063E">
              <w:rPr>
                <w:rFonts w:asciiTheme="majorBidi" w:hAnsiTheme="majorBidi" w:cstheme="majorBidi"/>
                <w:sz w:val="20"/>
                <w:vertAlign w:val="superscript"/>
              </w:rPr>
              <w:t>5,6</w:t>
            </w:r>
          </w:p>
        </w:tc>
        <w:tc>
          <w:tcPr>
            <w:tcW w:w="4253" w:type="dxa"/>
            <w:tcBorders>
              <w:top w:val="single" w:sz="4" w:space="0" w:color="auto"/>
              <w:left w:val="single" w:sz="4" w:space="0" w:color="auto"/>
              <w:bottom w:val="single" w:sz="4" w:space="0" w:color="auto"/>
              <w:right w:val="single" w:sz="4" w:space="0" w:color="auto"/>
            </w:tcBorders>
          </w:tcPr>
          <w:p w14:paraId="3036942E" w14:textId="77777777" w:rsidR="00AD79D3" w:rsidRPr="0015063E" w:rsidRDefault="00087CE5" w:rsidP="0015063E">
            <w:pPr>
              <w:rPr>
                <w:rFonts w:asciiTheme="majorBidi" w:hAnsiTheme="majorBidi" w:cstheme="majorBidi"/>
                <w:sz w:val="20"/>
              </w:rPr>
            </w:pPr>
            <w:r w:rsidRPr="0015063E">
              <w:rPr>
                <w:rFonts w:asciiTheme="majorBidi" w:hAnsiTheme="majorBidi" w:cstheme="majorBidi"/>
                <w:sz w:val="20"/>
              </w:rPr>
              <w:t>Tenofovir alafenamida:</w:t>
            </w:r>
          </w:p>
          <w:p w14:paraId="38DF6302" w14:textId="77777777" w:rsidR="00AD79D3" w:rsidRPr="0015063E" w:rsidRDefault="00087CE5" w:rsidP="0015063E">
            <w:pPr>
              <w:rPr>
                <w:rFonts w:asciiTheme="majorBidi" w:hAnsiTheme="majorBidi" w:cstheme="majorBidi"/>
                <w:sz w:val="20"/>
              </w:rPr>
            </w:pPr>
            <w:r w:rsidRPr="0015063E">
              <w:rPr>
                <w:rFonts w:asciiTheme="majorBidi" w:hAnsiTheme="majorBidi" w:cstheme="majorBidi"/>
                <w:sz w:val="20"/>
              </w:rPr>
              <w:t>AUC: ↓ 55%</w:t>
            </w:r>
          </w:p>
          <w:p w14:paraId="6CE60357" w14:textId="77777777" w:rsidR="00AD79D3" w:rsidRPr="0015063E" w:rsidRDefault="00087CE5" w:rsidP="0015063E">
            <w:pPr>
              <w:outlineLvl w:val="0"/>
              <w:rPr>
                <w:rFonts w:asciiTheme="majorBidi" w:hAnsiTheme="majorBidi" w:cstheme="majorBidi"/>
                <w:sz w:val="20"/>
              </w:rPr>
            </w:pPr>
            <w:r w:rsidRPr="0015063E">
              <w:rPr>
                <w:rFonts w:asciiTheme="majorBidi" w:hAnsiTheme="majorBidi" w:cstheme="majorBidi"/>
                <w:sz w:val="20"/>
              </w:rPr>
              <w:t>C</w:t>
            </w:r>
            <w:r w:rsidRPr="0015063E">
              <w:rPr>
                <w:rFonts w:asciiTheme="majorBidi" w:hAnsiTheme="majorBidi" w:cstheme="majorBidi"/>
                <w:sz w:val="20"/>
                <w:vertAlign w:val="subscript"/>
              </w:rPr>
              <w:t>max</w:t>
            </w:r>
            <w:r w:rsidRPr="0015063E">
              <w:rPr>
                <w:rFonts w:asciiTheme="majorBidi" w:hAnsiTheme="majorBidi" w:cstheme="majorBidi"/>
                <w:sz w:val="20"/>
              </w:rPr>
              <w:t>: ↓ 57%</w:t>
            </w:r>
          </w:p>
          <w:p w14:paraId="4F1B029C" w14:textId="77777777" w:rsidR="00AD79D3" w:rsidRPr="0015063E" w:rsidRDefault="00AD79D3" w:rsidP="0015063E">
            <w:pPr>
              <w:outlineLvl w:val="0"/>
              <w:rPr>
                <w:rFonts w:asciiTheme="majorBidi" w:hAnsiTheme="majorBidi" w:cstheme="majorBidi"/>
                <w:sz w:val="20"/>
              </w:rPr>
            </w:pPr>
          </w:p>
          <w:p w14:paraId="5A400AFD" w14:textId="77777777" w:rsidR="00AD79D3" w:rsidRPr="0015063E" w:rsidRDefault="00087CE5" w:rsidP="0015063E">
            <w:pPr>
              <w:outlineLvl w:val="0"/>
              <w:rPr>
                <w:rFonts w:asciiTheme="majorBidi" w:hAnsiTheme="majorBidi" w:cstheme="majorBidi"/>
                <w:noProof/>
                <w:sz w:val="20"/>
              </w:rPr>
            </w:pPr>
            <w:r w:rsidRPr="0015063E">
              <w:rPr>
                <w:rFonts w:asciiTheme="majorBidi" w:hAnsiTheme="majorBidi" w:cstheme="majorBidi"/>
                <w:sz w:val="20"/>
              </w:rPr>
              <w:t>La administración concomitante de carbamazepina, un inductor de la P</w:t>
            </w:r>
            <w:r w:rsidRPr="0015063E">
              <w:rPr>
                <w:rFonts w:asciiTheme="majorBidi" w:hAnsiTheme="majorBidi" w:cstheme="majorBidi"/>
                <w:sz w:val="20"/>
              </w:rPr>
              <w:noBreakHyphen/>
              <w:t>gp, reduce las concentraciones plasmáticas de tenofovir alafenamida, lo que puede provocar una pérdida del efecto terapéutico y la aparición de resistencias.</w:t>
            </w:r>
          </w:p>
        </w:tc>
        <w:tc>
          <w:tcPr>
            <w:tcW w:w="2551" w:type="dxa"/>
            <w:tcBorders>
              <w:top w:val="single" w:sz="4" w:space="0" w:color="auto"/>
              <w:left w:val="single" w:sz="4" w:space="0" w:color="auto"/>
              <w:bottom w:val="single" w:sz="4" w:space="0" w:color="auto"/>
              <w:right w:val="single" w:sz="4" w:space="0" w:color="auto"/>
            </w:tcBorders>
            <w:hideMark/>
          </w:tcPr>
          <w:p w14:paraId="65F27076" w14:textId="68D048AF" w:rsidR="00AD79D3" w:rsidRPr="0015063E" w:rsidRDefault="00087CE5" w:rsidP="0015063E">
            <w:pPr>
              <w:outlineLvl w:val="0"/>
              <w:rPr>
                <w:rFonts w:asciiTheme="majorBidi" w:hAnsiTheme="majorBidi" w:cstheme="majorBidi"/>
                <w:sz w:val="20"/>
              </w:rPr>
            </w:pPr>
            <w:r w:rsidRPr="0015063E">
              <w:rPr>
                <w:rFonts w:asciiTheme="majorBidi" w:hAnsiTheme="majorBidi" w:cstheme="majorBidi"/>
                <w:sz w:val="20"/>
              </w:rPr>
              <w:t xml:space="preserve">No se recomienda la administración concomitante de </w:t>
            </w:r>
            <w:r w:rsidR="00253D25" w:rsidRPr="0015063E">
              <w:rPr>
                <w:rFonts w:asciiTheme="majorBidi" w:hAnsiTheme="majorBidi" w:cstheme="majorBidi"/>
                <w:sz w:val="20"/>
              </w:rPr>
              <w:t>Emtricitabina/Tenofovir alafenamida Viatris</w:t>
            </w:r>
            <w:r w:rsidRPr="0015063E">
              <w:rPr>
                <w:rFonts w:asciiTheme="majorBidi" w:hAnsiTheme="majorBidi" w:cstheme="majorBidi"/>
                <w:sz w:val="20"/>
              </w:rPr>
              <w:t xml:space="preserve"> y carbamazepina.</w:t>
            </w:r>
          </w:p>
        </w:tc>
      </w:tr>
      <w:tr w:rsidR="00F667CE" w:rsidRPr="0015063E" w14:paraId="68480558" w14:textId="77777777" w:rsidTr="00AA4494">
        <w:trPr>
          <w:cantSplit/>
        </w:trPr>
        <w:tc>
          <w:tcPr>
            <w:tcW w:w="9067" w:type="dxa"/>
            <w:gridSpan w:val="3"/>
            <w:tcBorders>
              <w:top w:val="single" w:sz="4" w:space="0" w:color="auto"/>
              <w:left w:val="single" w:sz="4" w:space="0" w:color="auto"/>
              <w:bottom w:val="single" w:sz="4" w:space="0" w:color="auto"/>
              <w:right w:val="single" w:sz="4" w:space="0" w:color="auto"/>
            </w:tcBorders>
            <w:hideMark/>
          </w:tcPr>
          <w:p w14:paraId="19DA56FE" w14:textId="77777777" w:rsidR="00AD79D3" w:rsidRPr="0015063E" w:rsidRDefault="00087CE5" w:rsidP="0015063E">
            <w:pPr>
              <w:keepNext/>
              <w:keepLines/>
              <w:outlineLvl w:val="0"/>
              <w:rPr>
                <w:rFonts w:asciiTheme="majorBidi" w:hAnsiTheme="majorBidi" w:cstheme="majorBidi"/>
                <w:b/>
                <w:i/>
                <w:sz w:val="20"/>
              </w:rPr>
            </w:pPr>
            <w:r w:rsidRPr="0015063E">
              <w:rPr>
                <w:rFonts w:asciiTheme="majorBidi" w:hAnsiTheme="majorBidi" w:cstheme="majorBidi"/>
                <w:b/>
                <w:i/>
                <w:sz w:val="20"/>
              </w:rPr>
              <w:t>ANTIDEPRESIVOS</w:t>
            </w:r>
          </w:p>
        </w:tc>
      </w:tr>
      <w:tr w:rsidR="00F667CE" w:rsidRPr="0015063E" w14:paraId="1F75F2E2" w14:textId="77777777" w:rsidTr="00AA4494">
        <w:trPr>
          <w:cantSplit/>
          <w:trHeight w:val="272"/>
        </w:trPr>
        <w:tc>
          <w:tcPr>
            <w:tcW w:w="2263" w:type="dxa"/>
            <w:tcBorders>
              <w:top w:val="single" w:sz="4" w:space="0" w:color="auto"/>
              <w:left w:val="single" w:sz="4" w:space="0" w:color="auto"/>
              <w:bottom w:val="single" w:sz="4" w:space="0" w:color="auto"/>
              <w:right w:val="single" w:sz="4" w:space="0" w:color="auto"/>
            </w:tcBorders>
            <w:hideMark/>
          </w:tcPr>
          <w:p w14:paraId="2E01EE37" w14:textId="77777777" w:rsidR="00AD79D3" w:rsidRPr="0015063E" w:rsidRDefault="00087CE5" w:rsidP="0015063E">
            <w:pPr>
              <w:rPr>
                <w:rFonts w:asciiTheme="majorBidi" w:hAnsiTheme="majorBidi" w:cstheme="majorBidi"/>
                <w:sz w:val="20"/>
              </w:rPr>
            </w:pPr>
            <w:r w:rsidRPr="0015063E">
              <w:rPr>
                <w:rFonts w:asciiTheme="majorBidi" w:hAnsiTheme="majorBidi" w:cstheme="majorBidi"/>
                <w:sz w:val="20"/>
              </w:rPr>
              <w:t>Sertralina (50 mg una vez al día), tenofovir alafenamida (10 mg una vez al día)</w:t>
            </w:r>
            <w:r w:rsidRPr="0015063E">
              <w:rPr>
                <w:rFonts w:asciiTheme="majorBidi" w:hAnsiTheme="majorBidi" w:cstheme="majorBidi"/>
                <w:sz w:val="20"/>
                <w:vertAlign w:val="superscript"/>
              </w:rPr>
              <w:t>3</w:t>
            </w:r>
          </w:p>
        </w:tc>
        <w:tc>
          <w:tcPr>
            <w:tcW w:w="4253" w:type="dxa"/>
            <w:tcBorders>
              <w:top w:val="single" w:sz="4" w:space="0" w:color="auto"/>
              <w:left w:val="single" w:sz="4" w:space="0" w:color="auto"/>
              <w:bottom w:val="single" w:sz="4" w:space="0" w:color="auto"/>
              <w:right w:val="single" w:sz="4" w:space="0" w:color="auto"/>
            </w:tcBorders>
          </w:tcPr>
          <w:p w14:paraId="1B1C8761" w14:textId="77777777" w:rsidR="00AD79D3" w:rsidRPr="0015063E" w:rsidRDefault="00087CE5" w:rsidP="0015063E">
            <w:pPr>
              <w:rPr>
                <w:rFonts w:asciiTheme="majorBidi" w:hAnsiTheme="majorBidi" w:cstheme="majorBidi"/>
                <w:sz w:val="20"/>
              </w:rPr>
            </w:pPr>
            <w:r w:rsidRPr="0015063E">
              <w:rPr>
                <w:rFonts w:asciiTheme="majorBidi" w:hAnsiTheme="majorBidi" w:cstheme="majorBidi"/>
                <w:sz w:val="20"/>
              </w:rPr>
              <w:t>Tenofovir alafenamida:</w:t>
            </w:r>
          </w:p>
          <w:p w14:paraId="30824E16" w14:textId="77777777" w:rsidR="00AD79D3" w:rsidRPr="0015063E" w:rsidRDefault="00087CE5" w:rsidP="0015063E">
            <w:pPr>
              <w:rPr>
                <w:rFonts w:asciiTheme="majorBidi" w:hAnsiTheme="majorBidi" w:cstheme="majorBidi"/>
                <w:sz w:val="20"/>
              </w:rPr>
            </w:pPr>
            <w:r w:rsidRPr="0015063E">
              <w:rPr>
                <w:rFonts w:asciiTheme="majorBidi" w:hAnsiTheme="majorBidi" w:cstheme="majorBidi"/>
                <w:sz w:val="20"/>
              </w:rPr>
              <w:t>AUC: ↔</w:t>
            </w:r>
          </w:p>
          <w:p w14:paraId="11FA5E2A" w14:textId="77777777" w:rsidR="00AD79D3" w:rsidRPr="0015063E" w:rsidRDefault="00087CE5" w:rsidP="0015063E">
            <w:pPr>
              <w:rPr>
                <w:rFonts w:asciiTheme="majorBidi" w:hAnsiTheme="majorBidi" w:cstheme="majorBidi"/>
                <w:sz w:val="20"/>
              </w:rPr>
            </w:pPr>
            <w:r w:rsidRPr="0015063E">
              <w:rPr>
                <w:rFonts w:asciiTheme="majorBidi" w:hAnsiTheme="majorBidi" w:cstheme="majorBidi"/>
                <w:sz w:val="20"/>
              </w:rPr>
              <w:t>C</w:t>
            </w:r>
            <w:r w:rsidRPr="0015063E">
              <w:rPr>
                <w:rFonts w:asciiTheme="majorBidi" w:hAnsiTheme="majorBidi" w:cstheme="majorBidi"/>
                <w:sz w:val="20"/>
                <w:vertAlign w:val="subscript"/>
              </w:rPr>
              <w:t>max</w:t>
            </w:r>
            <w:r w:rsidRPr="0015063E">
              <w:rPr>
                <w:rFonts w:asciiTheme="majorBidi" w:hAnsiTheme="majorBidi" w:cstheme="majorBidi"/>
                <w:sz w:val="20"/>
              </w:rPr>
              <w:t>: ↔</w:t>
            </w:r>
          </w:p>
          <w:p w14:paraId="4CFB1F43" w14:textId="77777777" w:rsidR="00AD79D3" w:rsidRPr="0015063E" w:rsidRDefault="00AD79D3" w:rsidP="0015063E">
            <w:pPr>
              <w:rPr>
                <w:rFonts w:asciiTheme="majorBidi" w:hAnsiTheme="majorBidi" w:cstheme="majorBidi"/>
                <w:sz w:val="20"/>
              </w:rPr>
            </w:pPr>
          </w:p>
          <w:p w14:paraId="58EB3B69" w14:textId="77777777" w:rsidR="00AD79D3" w:rsidRPr="0015063E" w:rsidRDefault="00087CE5" w:rsidP="0015063E">
            <w:pPr>
              <w:rPr>
                <w:rFonts w:asciiTheme="majorBidi" w:hAnsiTheme="majorBidi" w:cstheme="majorBidi"/>
                <w:sz w:val="20"/>
              </w:rPr>
            </w:pPr>
            <w:r w:rsidRPr="0015063E">
              <w:rPr>
                <w:rFonts w:asciiTheme="majorBidi" w:hAnsiTheme="majorBidi" w:cstheme="majorBidi"/>
                <w:sz w:val="20"/>
              </w:rPr>
              <w:t>Sertralina:</w:t>
            </w:r>
          </w:p>
          <w:p w14:paraId="5352FE77" w14:textId="77777777" w:rsidR="00AD79D3" w:rsidRPr="0015063E" w:rsidRDefault="00087CE5" w:rsidP="0015063E">
            <w:pPr>
              <w:rPr>
                <w:rFonts w:asciiTheme="majorBidi" w:hAnsiTheme="majorBidi" w:cstheme="majorBidi"/>
                <w:sz w:val="20"/>
              </w:rPr>
            </w:pPr>
            <w:r w:rsidRPr="0015063E">
              <w:rPr>
                <w:rFonts w:asciiTheme="majorBidi" w:hAnsiTheme="majorBidi" w:cstheme="majorBidi"/>
                <w:sz w:val="20"/>
              </w:rPr>
              <w:t>AUC: ↑ 9%</w:t>
            </w:r>
          </w:p>
          <w:p w14:paraId="31F8F479" w14:textId="77777777" w:rsidR="00AD79D3" w:rsidRPr="0015063E" w:rsidRDefault="00087CE5" w:rsidP="0015063E">
            <w:pPr>
              <w:rPr>
                <w:rFonts w:asciiTheme="majorBidi" w:hAnsiTheme="majorBidi" w:cstheme="majorBidi"/>
                <w:sz w:val="20"/>
              </w:rPr>
            </w:pPr>
            <w:r w:rsidRPr="0015063E">
              <w:rPr>
                <w:rFonts w:asciiTheme="majorBidi" w:hAnsiTheme="majorBidi" w:cstheme="majorBidi"/>
                <w:sz w:val="20"/>
              </w:rPr>
              <w:t>C</w:t>
            </w:r>
            <w:r w:rsidRPr="0015063E">
              <w:rPr>
                <w:rFonts w:asciiTheme="majorBidi" w:hAnsiTheme="majorBidi" w:cstheme="majorBidi"/>
                <w:sz w:val="20"/>
                <w:vertAlign w:val="subscript"/>
              </w:rPr>
              <w:t>max</w:t>
            </w:r>
            <w:r w:rsidRPr="0015063E">
              <w:rPr>
                <w:rFonts w:asciiTheme="majorBidi" w:hAnsiTheme="majorBidi" w:cstheme="majorBidi"/>
                <w:sz w:val="20"/>
              </w:rPr>
              <w:t>: ↑ 14%</w:t>
            </w:r>
          </w:p>
        </w:tc>
        <w:tc>
          <w:tcPr>
            <w:tcW w:w="2551" w:type="dxa"/>
            <w:tcBorders>
              <w:top w:val="single" w:sz="4" w:space="0" w:color="auto"/>
              <w:left w:val="single" w:sz="4" w:space="0" w:color="auto"/>
              <w:bottom w:val="single" w:sz="4" w:space="0" w:color="auto"/>
              <w:right w:val="single" w:sz="4" w:space="0" w:color="auto"/>
            </w:tcBorders>
            <w:hideMark/>
          </w:tcPr>
          <w:p w14:paraId="36C7863F" w14:textId="19816035" w:rsidR="00AD79D3" w:rsidRPr="0015063E" w:rsidRDefault="00087CE5" w:rsidP="0015063E">
            <w:pPr>
              <w:rPr>
                <w:rFonts w:asciiTheme="majorBidi" w:hAnsiTheme="majorBidi" w:cstheme="majorBidi"/>
                <w:sz w:val="20"/>
              </w:rPr>
            </w:pPr>
            <w:r w:rsidRPr="0015063E">
              <w:rPr>
                <w:rFonts w:asciiTheme="majorBidi" w:hAnsiTheme="majorBidi" w:cstheme="majorBidi"/>
                <w:sz w:val="20"/>
              </w:rPr>
              <w:t xml:space="preserve">No es necesario ajustar la dosis de sertralina. La dosis de </w:t>
            </w:r>
            <w:r w:rsidR="00253D25" w:rsidRPr="0015063E">
              <w:rPr>
                <w:rFonts w:asciiTheme="majorBidi" w:hAnsiTheme="majorBidi" w:cstheme="majorBidi"/>
                <w:sz w:val="20"/>
              </w:rPr>
              <w:t>Emtricitabina/Tenofovir alafenamida Viatris</w:t>
            </w:r>
            <w:r w:rsidRPr="0015063E">
              <w:rPr>
                <w:rFonts w:asciiTheme="majorBidi" w:hAnsiTheme="majorBidi" w:cstheme="majorBidi"/>
                <w:sz w:val="20"/>
              </w:rPr>
              <w:t xml:space="preserve"> depende del antirretroviral </w:t>
            </w:r>
            <w:r w:rsidR="00861908" w:rsidRPr="0015063E">
              <w:rPr>
                <w:rFonts w:asciiTheme="majorBidi" w:hAnsiTheme="majorBidi" w:cstheme="majorBidi"/>
                <w:sz w:val="20"/>
              </w:rPr>
              <w:t xml:space="preserve">que se administra de forma </w:t>
            </w:r>
            <w:r w:rsidRPr="0015063E">
              <w:rPr>
                <w:rFonts w:asciiTheme="majorBidi" w:hAnsiTheme="majorBidi" w:cstheme="majorBidi"/>
                <w:sz w:val="20"/>
              </w:rPr>
              <w:t>concomitante (ver sección 4.2).</w:t>
            </w:r>
          </w:p>
        </w:tc>
      </w:tr>
      <w:tr w:rsidR="00F667CE" w:rsidRPr="0015063E" w14:paraId="3D67E571" w14:textId="77777777" w:rsidTr="00AA4494">
        <w:trPr>
          <w:cantSplit/>
        </w:trPr>
        <w:tc>
          <w:tcPr>
            <w:tcW w:w="9067" w:type="dxa"/>
            <w:gridSpan w:val="3"/>
            <w:tcBorders>
              <w:top w:val="single" w:sz="4" w:space="0" w:color="auto"/>
              <w:left w:val="single" w:sz="4" w:space="0" w:color="auto"/>
              <w:bottom w:val="single" w:sz="4" w:space="0" w:color="auto"/>
              <w:right w:val="single" w:sz="4" w:space="0" w:color="auto"/>
            </w:tcBorders>
            <w:hideMark/>
          </w:tcPr>
          <w:p w14:paraId="0AF39355" w14:textId="77777777" w:rsidR="00AD79D3" w:rsidRPr="0015063E" w:rsidRDefault="00087CE5" w:rsidP="0015063E">
            <w:pPr>
              <w:keepNext/>
              <w:keepLines/>
              <w:outlineLvl w:val="0"/>
              <w:rPr>
                <w:rFonts w:asciiTheme="majorBidi" w:hAnsiTheme="majorBidi" w:cstheme="majorBidi"/>
                <w:b/>
                <w:i/>
                <w:sz w:val="20"/>
              </w:rPr>
            </w:pPr>
            <w:r w:rsidRPr="0015063E">
              <w:rPr>
                <w:rFonts w:asciiTheme="majorBidi" w:hAnsiTheme="majorBidi" w:cstheme="majorBidi"/>
                <w:b/>
                <w:i/>
                <w:sz w:val="20"/>
              </w:rPr>
              <w:t>MEDICAMENTOS A BASE DE PLANTAS</w:t>
            </w:r>
          </w:p>
        </w:tc>
      </w:tr>
      <w:tr w:rsidR="00F667CE" w:rsidRPr="0015063E" w14:paraId="53751D2B" w14:textId="77777777" w:rsidTr="00AA4494">
        <w:trPr>
          <w:cantSplit/>
        </w:trPr>
        <w:tc>
          <w:tcPr>
            <w:tcW w:w="2263" w:type="dxa"/>
            <w:tcBorders>
              <w:top w:val="single" w:sz="4" w:space="0" w:color="auto"/>
              <w:left w:val="single" w:sz="4" w:space="0" w:color="auto"/>
              <w:bottom w:val="single" w:sz="4" w:space="0" w:color="auto"/>
              <w:right w:val="single" w:sz="4" w:space="0" w:color="auto"/>
            </w:tcBorders>
            <w:hideMark/>
          </w:tcPr>
          <w:p w14:paraId="55D9F76B" w14:textId="77777777" w:rsidR="00AD79D3" w:rsidRPr="0015063E" w:rsidRDefault="00087CE5" w:rsidP="0015063E">
            <w:pPr>
              <w:outlineLvl w:val="0"/>
              <w:rPr>
                <w:rFonts w:asciiTheme="majorBidi" w:hAnsiTheme="majorBidi" w:cstheme="majorBidi"/>
                <w:sz w:val="20"/>
              </w:rPr>
            </w:pPr>
            <w:r w:rsidRPr="0015063E">
              <w:rPr>
                <w:rFonts w:asciiTheme="majorBidi" w:hAnsiTheme="majorBidi" w:cstheme="majorBidi"/>
                <w:sz w:val="20"/>
              </w:rPr>
              <w:t>Hierba de San Juan (</w:t>
            </w:r>
            <w:r w:rsidRPr="0015063E">
              <w:rPr>
                <w:rFonts w:asciiTheme="majorBidi" w:hAnsiTheme="majorBidi" w:cstheme="majorBidi"/>
                <w:i/>
                <w:sz w:val="20"/>
              </w:rPr>
              <w:t>Hypericum perforatum</w:t>
            </w:r>
            <w:r w:rsidRPr="0015063E">
              <w:rPr>
                <w:rFonts w:asciiTheme="majorBidi" w:hAnsiTheme="majorBidi" w:cstheme="majorBidi"/>
                <w:sz w:val="20"/>
              </w:rPr>
              <w:t>)</w:t>
            </w:r>
          </w:p>
        </w:tc>
        <w:tc>
          <w:tcPr>
            <w:tcW w:w="4253" w:type="dxa"/>
            <w:tcBorders>
              <w:top w:val="single" w:sz="4" w:space="0" w:color="auto"/>
              <w:left w:val="single" w:sz="4" w:space="0" w:color="auto"/>
              <w:bottom w:val="single" w:sz="4" w:space="0" w:color="auto"/>
              <w:right w:val="single" w:sz="4" w:space="0" w:color="auto"/>
            </w:tcBorders>
          </w:tcPr>
          <w:p w14:paraId="25F595C5" w14:textId="13548F26" w:rsidR="00AD79D3" w:rsidRPr="0015063E" w:rsidRDefault="00087CE5" w:rsidP="0015063E">
            <w:pPr>
              <w:outlineLvl w:val="0"/>
              <w:rPr>
                <w:rFonts w:asciiTheme="majorBidi" w:hAnsiTheme="majorBidi" w:cstheme="majorBidi"/>
                <w:sz w:val="20"/>
              </w:rPr>
            </w:pPr>
            <w:r w:rsidRPr="0015063E">
              <w:rPr>
                <w:rFonts w:asciiTheme="majorBidi" w:hAnsiTheme="majorBidi" w:cstheme="majorBidi"/>
                <w:sz w:val="20"/>
              </w:rPr>
              <w:t xml:space="preserve">Interacción no estudiada con ninguno de los componentes de </w:t>
            </w:r>
            <w:r w:rsidR="00253D25" w:rsidRPr="0015063E">
              <w:rPr>
                <w:rFonts w:asciiTheme="majorBidi" w:hAnsiTheme="majorBidi" w:cstheme="majorBidi"/>
                <w:sz w:val="20"/>
              </w:rPr>
              <w:t>Emtricitabina/Tenofovir alafenamida Viatris</w:t>
            </w:r>
            <w:r w:rsidRPr="0015063E">
              <w:rPr>
                <w:rFonts w:asciiTheme="majorBidi" w:hAnsiTheme="majorBidi" w:cstheme="majorBidi"/>
                <w:sz w:val="20"/>
              </w:rPr>
              <w:t>.</w:t>
            </w:r>
          </w:p>
          <w:p w14:paraId="597F6E7F" w14:textId="77777777" w:rsidR="00AD79D3" w:rsidRPr="0015063E" w:rsidRDefault="00AD79D3" w:rsidP="0015063E">
            <w:pPr>
              <w:tabs>
                <w:tab w:val="left" w:pos="0"/>
              </w:tabs>
              <w:suppressAutoHyphens/>
              <w:outlineLvl w:val="0"/>
              <w:rPr>
                <w:rFonts w:asciiTheme="majorBidi" w:hAnsiTheme="majorBidi" w:cstheme="majorBidi"/>
                <w:sz w:val="20"/>
              </w:rPr>
            </w:pPr>
          </w:p>
          <w:p w14:paraId="08BEE65E" w14:textId="77777777" w:rsidR="00AD79D3" w:rsidRPr="0015063E" w:rsidRDefault="00087CE5" w:rsidP="0015063E">
            <w:pPr>
              <w:outlineLvl w:val="0"/>
              <w:rPr>
                <w:rFonts w:asciiTheme="majorBidi" w:hAnsiTheme="majorBidi" w:cstheme="majorBidi"/>
                <w:sz w:val="20"/>
              </w:rPr>
            </w:pPr>
            <w:r w:rsidRPr="0015063E">
              <w:rPr>
                <w:rFonts w:asciiTheme="majorBidi" w:hAnsiTheme="majorBidi" w:cstheme="majorBidi"/>
                <w:sz w:val="20"/>
              </w:rPr>
              <w:t>La administración concomitante de hierba de San Juan, un inductor de la P</w:t>
            </w:r>
            <w:r w:rsidRPr="0015063E">
              <w:rPr>
                <w:rFonts w:asciiTheme="majorBidi" w:hAnsiTheme="majorBidi" w:cstheme="majorBidi"/>
                <w:sz w:val="20"/>
              </w:rPr>
              <w:noBreakHyphen/>
              <w:t>gp, puede reducir las concentraciones plasmáticas de tenofovir alafenamida, lo que puede provocar una pérdida del efecto terapéutico y la aparición de resistencias.</w:t>
            </w:r>
          </w:p>
        </w:tc>
        <w:tc>
          <w:tcPr>
            <w:tcW w:w="2551" w:type="dxa"/>
            <w:tcBorders>
              <w:top w:val="single" w:sz="4" w:space="0" w:color="auto"/>
              <w:left w:val="single" w:sz="4" w:space="0" w:color="auto"/>
              <w:bottom w:val="single" w:sz="4" w:space="0" w:color="auto"/>
              <w:right w:val="single" w:sz="4" w:space="0" w:color="auto"/>
            </w:tcBorders>
            <w:hideMark/>
          </w:tcPr>
          <w:p w14:paraId="1E984AAA" w14:textId="2E0459A1" w:rsidR="00AD79D3" w:rsidRPr="0015063E" w:rsidRDefault="00087CE5" w:rsidP="0015063E">
            <w:pPr>
              <w:outlineLvl w:val="0"/>
              <w:rPr>
                <w:rFonts w:asciiTheme="majorBidi" w:hAnsiTheme="majorBidi" w:cstheme="majorBidi"/>
                <w:sz w:val="20"/>
              </w:rPr>
            </w:pPr>
            <w:r w:rsidRPr="0015063E">
              <w:rPr>
                <w:rFonts w:asciiTheme="majorBidi" w:hAnsiTheme="majorBidi" w:cstheme="majorBidi"/>
                <w:sz w:val="20"/>
              </w:rPr>
              <w:t xml:space="preserve">No se recomienda la administración concomitante de </w:t>
            </w:r>
            <w:r w:rsidR="00253D25" w:rsidRPr="0015063E">
              <w:rPr>
                <w:rFonts w:asciiTheme="majorBidi" w:hAnsiTheme="majorBidi" w:cstheme="majorBidi"/>
                <w:sz w:val="20"/>
              </w:rPr>
              <w:t>Emtricitabina/Tenofovir alafenamida Viatris</w:t>
            </w:r>
            <w:r w:rsidRPr="0015063E">
              <w:rPr>
                <w:rFonts w:asciiTheme="majorBidi" w:hAnsiTheme="majorBidi" w:cstheme="majorBidi"/>
                <w:sz w:val="20"/>
              </w:rPr>
              <w:t xml:space="preserve"> con hierba de San Juan.</w:t>
            </w:r>
          </w:p>
        </w:tc>
      </w:tr>
      <w:tr w:rsidR="00F667CE" w:rsidRPr="0015063E" w14:paraId="71E9BEA5" w14:textId="77777777" w:rsidTr="00AA4494">
        <w:trPr>
          <w:cantSplit/>
        </w:trPr>
        <w:tc>
          <w:tcPr>
            <w:tcW w:w="9067" w:type="dxa"/>
            <w:gridSpan w:val="3"/>
            <w:tcBorders>
              <w:top w:val="single" w:sz="4" w:space="0" w:color="auto"/>
              <w:left w:val="single" w:sz="4" w:space="0" w:color="auto"/>
              <w:bottom w:val="single" w:sz="4" w:space="0" w:color="auto"/>
              <w:right w:val="single" w:sz="4" w:space="0" w:color="auto"/>
            </w:tcBorders>
            <w:hideMark/>
          </w:tcPr>
          <w:p w14:paraId="4EECEA6A" w14:textId="77777777" w:rsidR="00AD79D3" w:rsidRPr="0015063E" w:rsidRDefault="00087CE5" w:rsidP="0015063E">
            <w:pPr>
              <w:keepNext/>
              <w:outlineLvl w:val="0"/>
              <w:rPr>
                <w:rFonts w:asciiTheme="majorBidi" w:hAnsiTheme="majorBidi" w:cstheme="majorBidi"/>
                <w:sz w:val="20"/>
              </w:rPr>
            </w:pPr>
            <w:r w:rsidRPr="0015063E">
              <w:rPr>
                <w:rFonts w:asciiTheme="majorBidi" w:hAnsiTheme="majorBidi" w:cstheme="majorBidi"/>
                <w:b/>
                <w:i/>
                <w:sz w:val="20"/>
              </w:rPr>
              <w:t>INMUNOSUPRESORES</w:t>
            </w:r>
          </w:p>
        </w:tc>
      </w:tr>
      <w:tr w:rsidR="00F667CE" w:rsidRPr="0015063E" w14:paraId="00209E4C" w14:textId="77777777" w:rsidTr="00AA4494">
        <w:trPr>
          <w:cantSplit/>
        </w:trPr>
        <w:tc>
          <w:tcPr>
            <w:tcW w:w="2263" w:type="dxa"/>
            <w:tcBorders>
              <w:top w:val="single" w:sz="4" w:space="0" w:color="auto"/>
              <w:left w:val="single" w:sz="4" w:space="0" w:color="auto"/>
              <w:bottom w:val="single" w:sz="4" w:space="0" w:color="auto"/>
              <w:right w:val="single" w:sz="4" w:space="0" w:color="auto"/>
            </w:tcBorders>
            <w:hideMark/>
          </w:tcPr>
          <w:p w14:paraId="2F43AD7D" w14:textId="77777777" w:rsidR="00AD79D3" w:rsidRPr="0015063E" w:rsidRDefault="00087CE5" w:rsidP="0015063E">
            <w:pPr>
              <w:outlineLvl w:val="0"/>
              <w:rPr>
                <w:rFonts w:asciiTheme="majorBidi" w:hAnsiTheme="majorBidi" w:cstheme="majorBidi"/>
                <w:sz w:val="20"/>
              </w:rPr>
            </w:pPr>
            <w:r w:rsidRPr="0015063E">
              <w:rPr>
                <w:rFonts w:asciiTheme="majorBidi" w:hAnsiTheme="majorBidi" w:cstheme="majorBidi"/>
                <w:sz w:val="20"/>
              </w:rPr>
              <w:t>Ciclosporina</w:t>
            </w:r>
          </w:p>
        </w:tc>
        <w:tc>
          <w:tcPr>
            <w:tcW w:w="4253" w:type="dxa"/>
            <w:tcBorders>
              <w:top w:val="single" w:sz="4" w:space="0" w:color="auto"/>
              <w:left w:val="single" w:sz="4" w:space="0" w:color="auto"/>
              <w:bottom w:val="single" w:sz="4" w:space="0" w:color="auto"/>
              <w:right w:val="single" w:sz="4" w:space="0" w:color="auto"/>
            </w:tcBorders>
          </w:tcPr>
          <w:p w14:paraId="52635D77" w14:textId="77EF517F" w:rsidR="00AD79D3" w:rsidRPr="0015063E" w:rsidRDefault="00087CE5" w:rsidP="0015063E">
            <w:pPr>
              <w:rPr>
                <w:rFonts w:asciiTheme="majorBidi" w:hAnsiTheme="majorBidi" w:cstheme="majorBidi"/>
                <w:sz w:val="20"/>
              </w:rPr>
            </w:pPr>
            <w:r w:rsidRPr="0015063E">
              <w:rPr>
                <w:rFonts w:asciiTheme="majorBidi" w:hAnsiTheme="majorBidi" w:cstheme="majorBidi"/>
                <w:sz w:val="20"/>
              </w:rPr>
              <w:t xml:space="preserve">Interacción no estudiada con ninguno de los componentes de </w:t>
            </w:r>
            <w:r w:rsidR="00253D25" w:rsidRPr="0015063E">
              <w:rPr>
                <w:rFonts w:asciiTheme="majorBidi" w:hAnsiTheme="majorBidi" w:cstheme="majorBidi"/>
                <w:sz w:val="20"/>
              </w:rPr>
              <w:t>Emtricitabina/Tenofovir alafenamida Viatris</w:t>
            </w:r>
            <w:r w:rsidRPr="0015063E">
              <w:rPr>
                <w:rFonts w:asciiTheme="majorBidi" w:hAnsiTheme="majorBidi" w:cstheme="majorBidi"/>
                <w:sz w:val="20"/>
              </w:rPr>
              <w:t>.</w:t>
            </w:r>
          </w:p>
          <w:p w14:paraId="49057BE4" w14:textId="77777777" w:rsidR="00AD79D3" w:rsidRPr="0015063E" w:rsidRDefault="00AD79D3" w:rsidP="0015063E">
            <w:pPr>
              <w:rPr>
                <w:rFonts w:asciiTheme="majorBidi" w:hAnsiTheme="majorBidi" w:cstheme="majorBidi"/>
                <w:sz w:val="20"/>
              </w:rPr>
            </w:pPr>
          </w:p>
          <w:p w14:paraId="726EB59D" w14:textId="77777777" w:rsidR="00AD79D3" w:rsidRPr="0015063E" w:rsidRDefault="00087CE5" w:rsidP="0015063E">
            <w:pPr>
              <w:outlineLvl w:val="0"/>
              <w:rPr>
                <w:rFonts w:asciiTheme="majorBidi" w:hAnsiTheme="majorBidi" w:cstheme="majorBidi"/>
                <w:sz w:val="20"/>
              </w:rPr>
            </w:pPr>
            <w:r w:rsidRPr="0015063E">
              <w:rPr>
                <w:rFonts w:asciiTheme="majorBidi" w:hAnsiTheme="majorBidi" w:cstheme="majorBidi"/>
                <w:sz w:val="20"/>
              </w:rPr>
              <w:t>Se prevé que la administración concomitante de ciclosporina, un potente inhibidor de la P</w:t>
            </w:r>
            <w:r w:rsidRPr="0015063E">
              <w:rPr>
                <w:rFonts w:asciiTheme="majorBidi" w:hAnsiTheme="majorBidi" w:cstheme="majorBidi"/>
                <w:sz w:val="20"/>
              </w:rPr>
              <w:noBreakHyphen/>
              <w:t>gp, aumente las concentraciones plasmáticas de tenofovir alafenamida.</w:t>
            </w:r>
          </w:p>
        </w:tc>
        <w:tc>
          <w:tcPr>
            <w:tcW w:w="2551" w:type="dxa"/>
            <w:tcBorders>
              <w:top w:val="single" w:sz="4" w:space="0" w:color="auto"/>
              <w:left w:val="single" w:sz="4" w:space="0" w:color="auto"/>
              <w:bottom w:val="single" w:sz="4" w:space="0" w:color="auto"/>
              <w:right w:val="single" w:sz="4" w:space="0" w:color="auto"/>
            </w:tcBorders>
            <w:hideMark/>
          </w:tcPr>
          <w:p w14:paraId="1C3A356F" w14:textId="33167770" w:rsidR="00AD79D3" w:rsidRPr="0015063E" w:rsidRDefault="00087CE5" w:rsidP="0015063E">
            <w:pPr>
              <w:outlineLvl w:val="0"/>
              <w:rPr>
                <w:rFonts w:asciiTheme="majorBidi" w:hAnsiTheme="majorBidi" w:cstheme="majorBidi"/>
                <w:sz w:val="20"/>
              </w:rPr>
            </w:pPr>
            <w:r w:rsidRPr="0015063E">
              <w:rPr>
                <w:rFonts w:asciiTheme="majorBidi" w:hAnsiTheme="majorBidi" w:cstheme="majorBidi"/>
                <w:sz w:val="20"/>
              </w:rPr>
              <w:t xml:space="preserve">La dosis recomendada de </w:t>
            </w:r>
            <w:r w:rsidR="00253D25" w:rsidRPr="0015063E">
              <w:rPr>
                <w:rFonts w:asciiTheme="majorBidi" w:hAnsiTheme="majorBidi" w:cstheme="majorBidi"/>
                <w:sz w:val="20"/>
              </w:rPr>
              <w:t>Emtricitabina/Tenofovir alafenamida Viatris</w:t>
            </w:r>
            <w:r w:rsidRPr="0015063E">
              <w:rPr>
                <w:rFonts w:asciiTheme="majorBidi" w:hAnsiTheme="majorBidi" w:cstheme="majorBidi"/>
                <w:sz w:val="20"/>
              </w:rPr>
              <w:t xml:space="preserve"> es de 200/10 mg una vez al día.</w:t>
            </w:r>
          </w:p>
        </w:tc>
      </w:tr>
      <w:tr w:rsidR="00F667CE" w:rsidRPr="0015063E" w14:paraId="1634A9E7" w14:textId="77777777" w:rsidTr="00AA4494">
        <w:trPr>
          <w:cantSplit/>
        </w:trPr>
        <w:tc>
          <w:tcPr>
            <w:tcW w:w="9067" w:type="dxa"/>
            <w:gridSpan w:val="3"/>
            <w:tcBorders>
              <w:top w:val="single" w:sz="4" w:space="0" w:color="auto"/>
              <w:left w:val="single" w:sz="4" w:space="0" w:color="auto"/>
              <w:bottom w:val="single" w:sz="4" w:space="0" w:color="auto"/>
              <w:right w:val="single" w:sz="4" w:space="0" w:color="auto"/>
            </w:tcBorders>
            <w:hideMark/>
          </w:tcPr>
          <w:p w14:paraId="7E657B35" w14:textId="77777777" w:rsidR="00822B5E" w:rsidRPr="0015063E" w:rsidRDefault="00087CE5" w:rsidP="00C51B1C">
            <w:pPr>
              <w:keepNext/>
              <w:outlineLvl w:val="0"/>
              <w:rPr>
                <w:rFonts w:asciiTheme="majorBidi" w:hAnsiTheme="majorBidi" w:cstheme="majorBidi"/>
                <w:b/>
                <w:i/>
                <w:sz w:val="20"/>
              </w:rPr>
            </w:pPr>
            <w:r w:rsidRPr="0015063E">
              <w:rPr>
                <w:rFonts w:asciiTheme="majorBidi" w:hAnsiTheme="majorBidi" w:cstheme="majorBidi"/>
                <w:b/>
                <w:i/>
                <w:sz w:val="20"/>
              </w:rPr>
              <w:lastRenderedPageBreak/>
              <w:t>ANTICONCEPTIVOS ORALES</w:t>
            </w:r>
          </w:p>
        </w:tc>
      </w:tr>
      <w:tr w:rsidR="00F667CE" w:rsidRPr="0015063E" w14:paraId="6A5D7083" w14:textId="77777777" w:rsidTr="00AA4494">
        <w:trPr>
          <w:cantSplit/>
        </w:trPr>
        <w:tc>
          <w:tcPr>
            <w:tcW w:w="2263" w:type="dxa"/>
            <w:tcBorders>
              <w:top w:val="single" w:sz="4" w:space="0" w:color="auto"/>
              <w:left w:val="single" w:sz="4" w:space="0" w:color="auto"/>
              <w:bottom w:val="single" w:sz="4" w:space="0" w:color="auto"/>
              <w:right w:val="single" w:sz="4" w:space="0" w:color="auto"/>
            </w:tcBorders>
            <w:hideMark/>
          </w:tcPr>
          <w:p w14:paraId="7D66B857" w14:textId="77777777" w:rsidR="00822B5E" w:rsidRPr="0015063E" w:rsidRDefault="00087CE5" w:rsidP="0015063E">
            <w:pPr>
              <w:outlineLvl w:val="0"/>
              <w:rPr>
                <w:rFonts w:asciiTheme="majorBidi" w:hAnsiTheme="majorBidi" w:cstheme="majorBidi"/>
                <w:sz w:val="20"/>
              </w:rPr>
            </w:pPr>
            <w:r w:rsidRPr="0015063E">
              <w:rPr>
                <w:rFonts w:asciiTheme="majorBidi" w:hAnsiTheme="majorBidi" w:cstheme="majorBidi"/>
                <w:sz w:val="20"/>
                <w:lang w:eastAsia="en-GB"/>
              </w:rPr>
              <w:t>Norgestimato (0,180/0,215/0,250 mg una vez al día), etinilestradiol (0,025 mg una vez al día), emtricitabina/tenofovir alafenamida (200/25 mg una vez al día)</w:t>
            </w:r>
            <w:r w:rsidRPr="0015063E">
              <w:rPr>
                <w:rFonts w:asciiTheme="majorBidi" w:hAnsiTheme="majorBidi" w:cstheme="majorBidi"/>
                <w:sz w:val="20"/>
                <w:vertAlign w:val="superscript"/>
                <w:lang w:eastAsia="en-GB"/>
              </w:rPr>
              <w:t>5</w:t>
            </w:r>
          </w:p>
        </w:tc>
        <w:tc>
          <w:tcPr>
            <w:tcW w:w="4253" w:type="dxa"/>
            <w:tcBorders>
              <w:top w:val="single" w:sz="4" w:space="0" w:color="auto"/>
              <w:left w:val="single" w:sz="4" w:space="0" w:color="auto"/>
              <w:bottom w:val="single" w:sz="4" w:space="0" w:color="auto"/>
              <w:right w:val="single" w:sz="4" w:space="0" w:color="auto"/>
            </w:tcBorders>
          </w:tcPr>
          <w:p w14:paraId="68BACF00" w14:textId="77777777" w:rsidR="00822B5E" w:rsidRPr="00CC0BB5" w:rsidRDefault="00087CE5" w:rsidP="0015063E">
            <w:pPr>
              <w:autoSpaceDE w:val="0"/>
              <w:autoSpaceDN w:val="0"/>
              <w:adjustRightInd w:val="0"/>
              <w:rPr>
                <w:rFonts w:asciiTheme="majorBidi" w:hAnsiTheme="majorBidi" w:cstheme="majorBidi"/>
                <w:sz w:val="20"/>
                <w:lang w:val="fr-FR" w:eastAsia="en-GB"/>
                <w:rPrChange w:id="2" w:author="CS" w:date="2026-03-23T12:34:00Z" w16du:dateUtc="2026-03-23T11:34:00Z">
                  <w:rPr>
                    <w:rFonts w:asciiTheme="majorBidi" w:hAnsiTheme="majorBidi" w:cstheme="majorBidi"/>
                    <w:sz w:val="20"/>
                    <w:lang w:eastAsia="en-GB"/>
                  </w:rPr>
                </w:rPrChange>
              </w:rPr>
            </w:pPr>
            <w:r w:rsidRPr="00CC0BB5">
              <w:rPr>
                <w:rFonts w:asciiTheme="majorBidi" w:hAnsiTheme="majorBidi" w:cstheme="majorBidi"/>
                <w:sz w:val="20"/>
                <w:lang w:val="fr-FR" w:eastAsia="en-GB"/>
                <w:rPrChange w:id="3" w:author="CS" w:date="2026-03-23T12:34:00Z" w16du:dateUtc="2026-03-23T11:34:00Z">
                  <w:rPr>
                    <w:rFonts w:asciiTheme="majorBidi" w:hAnsiTheme="majorBidi" w:cstheme="majorBidi"/>
                    <w:sz w:val="20"/>
                    <w:lang w:eastAsia="en-GB"/>
                  </w:rPr>
                </w:rPrChange>
              </w:rPr>
              <w:t>Nor</w:t>
            </w:r>
            <w:r w:rsidR="00160679" w:rsidRPr="00CC0BB5">
              <w:rPr>
                <w:rFonts w:asciiTheme="majorBidi" w:hAnsiTheme="majorBidi" w:cstheme="majorBidi"/>
                <w:sz w:val="20"/>
                <w:lang w:val="fr-FR" w:eastAsia="en-GB"/>
                <w:rPrChange w:id="4" w:author="CS" w:date="2026-03-23T12:34:00Z" w16du:dateUtc="2026-03-23T11:34:00Z">
                  <w:rPr>
                    <w:rFonts w:asciiTheme="majorBidi" w:hAnsiTheme="majorBidi" w:cstheme="majorBidi"/>
                    <w:sz w:val="20"/>
                    <w:lang w:eastAsia="en-GB"/>
                  </w:rPr>
                </w:rPrChange>
              </w:rPr>
              <w:t>el</w:t>
            </w:r>
            <w:r w:rsidRPr="00CC0BB5">
              <w:rPr>
                <w:rFonts w:asciiTheme="majorBidi" w:hAnsiTheme="majorBidi" w:cstheme="majorBidi"/>
                <w:sz w:val="20"/>
                <w:lang w:val="fr-FR" w:eastAsia="en-GB"/>
                <w:rPrChange w:id="5" w:author="CS" w:date="2026-03-23T12:34:00Z" w16du:dateUtc="2026-03-23T11:34:00Z">
                  <w:rPr>
                    <w:rFonts w:asciiTheme="majorBidi" w:hAnsiTheme="majorBidi" w:cstheme="majorBidi"/>
                    <w:sz w:val="20"/>
                    <w:lang w:eastAsia="en-GB"/>
                  </w:rPr>
                </w:rPrChange>
              </w:rPr>
              <w:t>gestromina:</w:t>
            </w:r>
          </w:p>
          <w:p w14:paraId="61A41455" w14:textId="77777777" w:rsidR="00822B5E" w:rsidRPr="00CC0BB5" w:rsidRDefault="00087CE5" w:rsidP="0015063E">
            <w:pPr>
              <w:autoSpaceDE w:val="0"/>
              <w:autoSpaceDN w:val="0"/>
              <w:adjustRightInd w:val="0"/>
              <w:rPr>
                <w:rFonts w:asciiTheme="majorBidi" w:hAnsiTheme="majorBidi" w:cstheme="majorBidi"/>
                <w:sz w:val="20"/>
                <w:lang w:val="fr-FR" w:eastAsia="en-GB"/>
                <w:rPrChange w:id="6" w:author="CS" w:date="2026-03-23T12:34:00Z" w16du:dateUtc="2026-03-23T11:34:00Z">
                  <w:rPr>
                    <w:rFonts w:asciiTheme="majorBidi" w:hAnsiTheme="majorBidi" w:cstheme="majorBidi"/>
                    <w:sz w:val="20"/>
                    <w:lang w:eastAsia="en-GB"/>
                  </w:rPr>
                </w:rPrChange>
              </w:rPr>
            </w:pPr>
            <w:r w:rsidRPr="00CC0BB5">
              <w:rPr>
                <w:rFonts w:asciiTheme="majorBidi" w:hAnsiTheme="majorBidi" w:cstheme="majorBidi"/>
                <w:sz w:val="20"/>
                <w:lang w:val="fr-FR" w:eastAsia="en-GB"/>
                <w:rPrChange w:id="7" w:author="CS" w:date="2026-03-23T12:34:00Z" w16du:dateUtc="2026-03-23T11:34:00Z">
                  <w:rPr>
                    <w:rFonts w:asciiTheme="majorBidi" w:hAnsiTheme="majorBidi" w:cstheme="majorBidi"/>
                    <w:sz w:val="20"/>
                    <w:lang w:eastAsia="en-GB"/>
                  </w:rPr>
                </w:rPrChange>
              </w:rPr>
              <w:t>AUC: ↔</w:t>
            </w:r>
          </w:p>
          <w:p w14:paraId="6EACD8D8" w14:textId="77777777" w:rsidR="00822B5E" w:rsidRPr="00CC0BB5" w:rsidRDefault="00087CE5" w:rsidP="0015063E">
            <w:pPr>
              <w:autoSpaceDE w:val="0"/>
              <w:autoSpaceDN w:val="0"/>
              <w:adjustRightInd w:val="0"/>
              <w:rPr>
                <w:rFonts w:asciiTheme="majorBidi" w:hAnsiTheme="majorBidi" w:cstheme="majorBidi"/>
                <w:sz w:val="20"/>
                <w:lang w:val="fr-FR" w:eastAsia="en-GB"/>
                <w:rPrChange w:id="8" w:author="CS" w:date="2026-03-23T12:34:00Z" w16du:dateUtc="2026-03-23T11:34:00Z">
                  <w:rPr>
                    <w:rFonts w:asciiTheme="majorBidi" w:hAnsiTheme="majorBidi" w:cstheme="majorBidi"/>
                    <w:sz w:val="20"/>
                    <w:lang w:eastAsia="en-GB"/>
                  </w:rPr>
                </w:rPrChange>
              </w:rPr>
            </w:pPr>
            <w:r w:rsidRPr="00CC0BB5">
              <w:rPr>
                <w:rFonts w:asciiTheme="majorBidi" w:hAnsiTheme="majorBidi" w:cstheme="majorBidi"/>
                <w:sz w:val="20"/>
                <w:lang w:val="fr-FR" w:eastAsia="en-GB"/>
                <w:rPrChange w:id="9" w:author="CS" w:date="2026-03-23T12:34:00Z" w16du:dateUtc="2026-03-23T11:34:00Z">
                  <w:rPr>
                    <w:rFonts w:asciiTheme="majorBidi" w:hAnsiTheme="majorBidi" w:cstheme="majorBidi"/>
                    <w:sz w:val="20"/>
                    <w:lang w:eastAsia="en-GB"/>
                  </w:rPr>
                </w:rPrChange>
              </w:rPr>
              <w:t>C</w:t>
            </w:r>
            <w:r w:rsidRPr="00CC0BB5">
              <w:rPr>
                <w:rFonts w:asciiTheme="majorBidi" w:hAnsiTheme="majorBidi" w:cstheme="majorBidi"/>
                <w:sz w:val="20"/>
                <w:vertAlign w:val="subscript"/>
                <w:lang w:val="fr-FR" w:eastAsia="en-GB"/>
                <w:rPrChange w:id="10" w:author="CS" w:date="2026-03-23T12:34:00Z" w16du:dateUtc="2026-03-23T11:34:00Z">
                  <w:rPr>
                    <w:rFonts w:asciiTheme="majorBidi" w:hAnsiTheme="majorBidi" w:cstheme="majorBidi"/>
                    <w:sz w:val="20"/>
                    <w:vertAlign w:val="subscript"/>
                    <w:lang w:eastAsia="en-GB"/>
                  </w:rPr>
                </w:rPrChange>
              </w:rPr>
              <w:t>min</w:t>
            </w:r>
            <w:r w:rsidRPr="00CC0BB5">
              <w:rPr>
                <w:rFonts w:asciiTheme="majorBidi" w:hAnsiTheme="majorBidi" w:cstheme="majorBidi"/>
                <w:sz w:val="20"/>
                <w:lang w:val="fr-FR" w:eastAsia="en-GB"/>
                <w:rPrChange w:id="11" w:author="CS" w:date="2026-03-23T12:34:00Z" w16du:dateUtc="2026-03-23T11:34:00Z">
                  <w:rPr>
                    <w:rFonts w:asciiTheme="majorBidi" w:hAnsiTheme="majorBidi" w:cstheme="majorBidi"/>
                    <w:sz w:val="20"/>
                    <w:lang w:eastAsia="en-GB"/>
                  </w:rPr>
                </w:rPrChange>
              </w:rPr>
              <w:t>: ↔</w:t>
            </w:r>
          </w:p>
          <w:p w14:paraId="7807B9BF" w14:textId="77777777" w:rsidR="00822B5E" w:rsidRPr="00CC0BB5" w:rsidRDefault="00087CE5" w:rsidP="0015063E">
            <w:pPr>
              <w:autoSpaceDE w:val="0"/>
              <w:autoSpaceDN w:val="0"/>
              <w:adjustRightInd w:val="0"/>
              <w:rPr>
                <w:rFonts w:asciiTheme="majorBidi" w:hAnsiTheme="majorBidi" w:cstheme="majorBidi"/>
                <w:sz w:val="20"/>
                <w:lang w:val="fr-FR" w:eastAsia="en-GB"/>
                <w:rPrChange w:id="12" w:author="CS" w:date="2026-03-23T12:34:00Z" w16du:dateUtc="2026-03-23T11:34:00Z">
                  <w:rPr>
                    <w:rFonts w:asciiTheme="majorBidi" w:hAnsiTheme="majorBidi" w:cstheme="majorBidi"/>
                    <w:sz w:val="20"/>
                    <w:lang w:eastAsia="en-GB"/>
                  </w:rPr>
                </w:rPrChange>
              </w:rPr>
            </w:pPr>
            <w:r w:rsidRPr="00CC0BB5">
              <w:rPr>
                <w:rFonts w:asciiTheme="majorBidi" w:hAnsiTheme="majorBidi" w:cstheme="majorBidi"/>
                <w:sz w:val="20"/>
                <w:lang w:val="fr-FR" w:eastAsia="en-GB"/>
                <w:rPrChange w:id="13" w:author="CS" w:date="2026-03-23T12:34:00Z" w16du:dateUtc="2026-03-23T11:34:00Z">
                  <w:rPr>
                    <w:rFonts w:asciiTheme="majorBidi" w:hAnsiTheme="majorBidi" w:cstheme="majorBidi"/>
                    <w:sz w:val="20"/>
                    <w:lang w:eastAsia="en-GB"/>
                  </w:rPr>
                </w:rPrChange>
              </w:rPr>
              <w:t>C</w:t>
            </w:r>
            <w:r w:rsidRPr="00CC0BB5">
              <w:rPr>
                <w:rFonts w:asciiTheme="majorBidi" w:hAnsiTheme="majorBidi" w:cstheme="majorBidi"/>
                <w:sz w:val="20"/>
                <w:vertAlign w:val="subscript"/>
                <w:lang w:val="fr-FR" w:eastAsia="en-GB"/>
                <w:rPrChange w:id="14" w:author="CS" w:date="2026-03-23T12:34:00Z" w16du:dateUtc="2026-03-23T11:34:00Z">
                  <w:rPr>
                    <w:rFonts w:asciiTheme="majorBidi" w:hAnsiTheme="majorBidi" w:cstheme="majorBidi"/>
                    <w:sz w:val="20"/>
                    <w:vertAlign w:val="subscript"/>
                    <w:lang w:eastAsia="en-GB"/>
                  </w:rPr>
                </w:rPrChange>
              </w:rPr>
              <w:t>max</w:t>
            </w:r>
            <w:r w:rsidRPr="00CC0BB5">
              <w:rPr>
                <w:rFonts w:asciiTheme="majorBidi" w:hAnsiTheme="majorBidi" w:cstheme="majorBidi"/>
                <w:sz w:val="20"/>
                <w:lang w:val="fr-FR" w:eastAsia="en-GB"/>
                <w:rPrChange w:id="15" w:author="CS" w:date="2026-03-23T12:34:00Z" w16du:dateUtc="2026-03-23T11:34:00Z">
                  <w:rPr>
                    <w:rFonts w:asciiTheme="majorBidi" w:hAnsiTheme="majorBidi" w:cstheme="majorBidi"/>
                    <w:sz w:val="20"/>
                    <w:lang w:eastAsia="en-GB"/>
                  </w:rPr>
                </w:rPrChange>
              </w:rPr>
              <w:t>: ↔</w:t>
            </w:r>
          </w:p>
          <w:p w14:paraId="5B6DC826" w14:textId="77777777" w:rsidR="00822B5E" w:rsidRPr="00CC0BB5" w:rsidRDefault="00822B5E" w:rsidP="0015063E">
            <w:pPr>
              <w:autoSpaceDE w:val="0"/>
              <w:autoSpaceDN w:val="0"/>
              <w:adjustRightInd w:val="0"/>
              <w:rPr>
                <w:rFonts w:asciiTheme="majorBidi" w:hAnsiTheme="majorBidi" w:cstheme="majorBidi"/>
                <w:sz w:val="20"/>
                <w:lang w:val="fr-FR" w:eastAsia="en-GB"/>
                <w:rPrChange w:id="16" w:author="CS" w:date="2026-03-23T12:34:00Z" w16du:dateUtc="2026-03-23T11:34:00Z">
                  <w:rPr>
                    <w:rFonts w:asciiTheme="majorBidi" w:hAnsiTheme="majorBidi" w:cstheme="majorBidi"/>
                    <w:sz w:val="20"/>
                    <w:lang w:eastAsia="en-GB"/>
                  </w:rPr>
                </w:rPrChange>
              </w:rPr>
            </w:pPr>
          </w:p>
          <w:p w14:paraId="1DA44C13" w14:textId="77777777" w:rsidR="00822B5E" w:rsidRPr="00CC0BB5" w:rsidRDefault="00087CE5" w:rsidP="0015063E">
            <w:pPr>
              <w:autoSpaceDE w:val="0"/>
              <w:autoSpaceDN w:val="0"/>
              <w:adjustRightInd w:val="0"/>
              <w:rPr>
                <w:rFonts w:asciiTheme="majorBidi" w:hAnsiTheme="majorBidi" w:cstheme="majorBidi"/>
                <w:sz w:val="20"/>
                <w:lang w:val="fr-FR" w:eastAsia="en-GB"/>
                <w:rPrChange w:id="17" w:author="CS" w:date="2026-03-23T12:34:00Z" w16du:dateUtc="2026-03-23T11:34:00Z">
                  <w:rPr>
                    <w:rFonts w:asciiTheme="majorBidi" w:hAnsiTheme="majorBidi" w:cstheme="majorBidi"/>
                    <w:sz w:val="20"/>
                    <w:lang w:eastAsia="en-GB"/>
                  </w:rPr>
                </w:rPrChange>
              </w:rPr>
            </w:pPr>
            <w:r w:rsidRPr="00CC0BB5">
              <w:rPr>
                <w:rFonts w:asciiTheme="majorBidi" w:hAnsiTheme="majorBidi" w:cstheme="majorBidi"/>
                <w:sz w:val="20"/>
                <w:lang w:val="fr-FR" w:eastAsia="en-GB"/>
                <w:rPrChange w:id="18" w:author="CS" w:date="2026-03-23T12:34:00Z" w16du:dateUtc="2026-03-23T11:34:00Z">
                  <w:rPr>
                    <w:rFonts w:asciiTheme="majorBidi" w:hAnsiTheme="majorBidi" w:cstheme="majorBidi"/>
                    <w:sz w:val="20"/>
                    <w:lang w:eastAsia="en-GB"/>
                  </w:rPr>
                </w:rPrChange>
              </w:rPr>
              <w:t>Norgestrel:</w:t>
            </w:r>
          </w:p>
          <w:p w14:paraId="43072874" w14:textId="77777777" w:rsidR="00822B5E" w:rsidRPr="00CC0BB5" w:rsidRDefault="00087CE5" w:rsidP="0015063E">
            <w:pPr>
              <w:autoSpaceDE w:val="0"/>
              <w:autoSpaceDN w:val="0"/>
              <w:adjustRightInd w:val="0"/>
              <w:rPr>
                <w:rFonts w:asciiTheme="majorBidi" w:hAnsiTheme="majorBidi" w:cstheme="majorBidi"/>
                <w:sz w:val="20"/>
                <w:lang w:val="fr-FR" w:eastAsia="en-GB"/>
                <w:rPrChange w:id="19" w:author="CS" w:date="2026-03-23T12:34:00Z" w16du:dateUtc="2026-03-23T11:34:00Z">
                  <w:rPr>
                    <w:rFonts w:asciiTheme="majorBidi" w:hAnsiTheme="majorBidi" w:cstheme="majorBidi"/>
                    <w:sz w:val="20"/>
                    <w:lang w:eastAsia="en-GB"/>
                  </w:rPr>
                </w:rPrChange>
              </w:rPr>
            </w:pPr>
            <w:r w:rsidRPr="00CC0BB5">
              <w:rPr>
                <w:rFonts w:asciiTheme="majorBidi" w:hAnsiTheme="majorBidi" w:cstheme="majorBidi"/>
                <w:sz w:val="20"/>
                <w:lang w:val="fr-FR" w:eastAsia="en-GB"/>
                <w:rPrChange w:id="20" w:author="CS" w:date="2026-03-23T12:34:00Z" w16du:dateUtc="2026-03-23T11:34:00Z">
                  <w:rPr>
                    <w:rFonts w:asciiTheme="majorBidi" w:hAnsiTheme="majorBidi" w:cstheme="majorBidi"/>
                    <w:sz w:val="20"/>
                    <w:lang w:eastAsia="en-GB"/>
                  </w:rPr>
                </w:rPrChange>
              </w:rPr>
              <w:t>AUC: ↔</w:t>
            </w:r>
          </w:p>
          <w:p w14:paraId="04A7C2C9" w14:textId="77777777" w:rsidR="00822B5E" w:rsidRPr="00CC0BB5" w:rsidRDefault="00087CE5" w:rsidP="0015063E">
            <w:pPr>
              <w:autoSpaceDE w:val="0"/>
              <w:autoSpaceDN w:val="0"/>
              <w:adjustRightInd w:val="0"/>
              <w:rPr>
                <w:rFonts w:asciiTheme="majorBidi" w:hAnsiTheme="majorBidi" w:cstheme="majorBidi"/>
                <w:sz w:val="20"/>
                <w:lang w:val="fr-FR" w:eastAsia="en-GB"/>
                <w:rPrChange w:id="21" w:author="CS" w:date="2026-03-23T12:34:00Z" w16du:dateUtc="2026-03-23T11:34:00Z">
                  <w:rPr>
                    <w:rFonts w:asciiTheme="majorBidi" w:hAnsiTheme="majorBidi" w:cstheme="majorBidi"/>
                    <w:sz w:val="20"/>
                    <w:lang w:eastAsia="en-GB"/>
                  </w:rPr>
                </w:rPrChange>
              </w:rPr>
            </w:pPr>
            <w:r w:rsidRPr="00CC0BB5">
              <w:rPr>
                <w:rFonts w:asciiTheme="majorBidi" w:hAnsiTheme="majorBidi" w:cstheme="majorBidi"/>
                <w:sz w:val="20"/>
                <w:lang w:val="fr-FR" w:eastAsia="en-GB"/>
                <w:rPrChange w:id="22" w:author="CS" w:date="2026-03-23T12:34:00Z" w16du:dateUtc="2026-03-23T11:34:00Z">
                  <w:rPr>
                    <w:rFonts w:asciiTheme="majorBidi" w:hAnsiTheme="majorBidi" w:cstheme="majorBidi"/>
                    <w:sz w:val="20"/>
                    <w:lang w:eastAsia="en-GB"/>
                  </w:rPr>
                </w:rPrChange>
              </w:rPr>
              <w:t>C</w:t>
            </w:r>
            <w:r w:rsidRPr="00CC0BB5">
              <w:rPr>
                <w:rFonts w:asciiTheme="majorBidi" w:hAnsiTheme="majorBidi" w:cstheme="majorBidi"/>
                <w:sz w:val="20"/>
                <w:vertAlign w:val="subscript"/>
                <w:lang w:val="fr-FR" w:eastAsia="en-GB"/>
                <w:rPrChange w:id="23" w:author="CS" w:date="2026-03-23T12:34:00Z" w16du:dateUtc="2026-03-23T11:34:00Z">
                  <w:rPr>
                    <w:rFonts w:asciiTheme="majorBidi" w:hAnsiTheme="majorBidi" w:cstheme="majorBidi"/>
                    <w:sz w:val="20"/>
                    <w:vertAlign w:val="subscript"/>
                    <w:lang w:eastAsia="en-GB"/>
                  </w:rPr>
                </w:rPrChange>
              </w:rPr>
              <w:t>min</w:t>
            </w:r>
            <w:r w:rsidRPr="00CC0BB5">
              <w:rPr>
                <w:rFonts w:asciiTheme="majorBidi" w:hAnsiTheme="majorBidi" w:cstheme="majorBidi"/>
                <w:sz w:val="20"/>
                <w:lang w:val="fr-FR" w:eastAsia="en-GB"/>
                <w:rPrChange w:id="24" w:author="CS" w:date="2026-03-23T12:34:00Z" w16du:dateUtc="2026-03-23T11:34:00Z">
                  <w:rPr>
                    <w:rFonts w:asciiTheme="majorBidi" w:hAnsiTheme="majorBidi" w:cstheme="majorBidi"/>
                    <w:sz w:val="20"/>
                    <w:lang w:eastAsia="en-GB"/>
                  </w:rPr>
                </w:rPrChange>
              </w:rPr>
              <w:t>: ↔</w:t>
            </w:r>
          </w:p>
          <w:p w14:paraId="32E847ED" w14:textId="77777777" w:rsidR="00822B5E" w:rsidRPr="00CC0BB5" w:rsidRDefault="00087CE5" w:rsidP="0015063E">
            <w:pPr>
              <w:autoSpaceDE w:val="0"/>
              <w:autoSpaceDN w:val="0"/>
              <w:adjustRightInd w:val="0"/>
              <w:rPr>
                <w:rFonts w:asciiTheme="majorBidi" w:hAnsiTheme="majorBidi" w:cstheme="majorBidi"/>
                <w:sz w:val="20"/>
                <w:lang w:val="fr-FR" w:eastAsia="en-GB"/>
                <w:rPrChange w:id="25" w:author="CS" w:date="2026-03-23T12:34:00Z" w16du:dateUtc="2026-03-23T11:34:00Z">
                  <w:rPr>
                    <w:rFonts w:asciiTheme="majorBidi" w:hAnsiTheme="majorBidi" w:cstheme="majorBidi"/>
                    <w:sz w:val="20"/>
                    <w:lang w:eastAsia="en-GB"/>
                  </w:rPr>
                </w:rPrChange>
              </w:rPr>
            </w:pPr>
            <w:r w:rsidRPr="00CC0BB5">
              <w:rPr>
                <w:rFonts w:asciiTheme="majorBidi" w:hAnsiTheme="majorBidi" w:cstheme="majorBidi"/>
                <w:sz w:val="20"/>
                <w:lang w:val="fr-FR" w:eastAsia="en-GB"/>
                <w:rPrChange w:id="26" w:author="CS" w:date="2026-03-23T12:34:00Z" w16du:dateUtc="2026-03-23T11:34:00Z">
                  <w:rPr>
                    <w:rFonts w:asciiTheme="majorBidi" w:hAnsiTheme="majorBidi" w:cstheme="majorBidi"/>
                    <w:sz w:val="20"/>
                    <w:lang w:eastAsia="en-GB"/>
                  </w:rPr>
                </w:rPrChange>
              </w:rPr>
              <w:t>C</w:t>
            </w:r>
            <w:r w:rsidRPr="00CC0BB5">
              <w:rPr>
                <w:rFonts w:asciiTheme="majorBidi" w:hAnsiTheme="majorBidi" w:cstheme="majorBidi"/>
                <w:sz w:val="20"/>
                <w:vertAlign w:val="subscript"/>
                <w:lang w:val="fr-FR" w:eastAsia="en-GB"/>
                <w:rPrChange w:id="27" w:author="CS" w:date="2026-03-23T12:34:00Z" w16du:dateUtc="2026-03-23T11:34:00Z">
                  <w:rPr>
                    <w:rFonts w:asciiTheme="majorBidi" w:hAnsiTheme="majorBidi" w:cstheme="majorBidi"/>
                    <w:sz w:val="20"/>
                    <w:vertAlign w:val="subscript"/>
                    <w:lang w:eastAsia="en-GB"/>
                  </w:rPr>
                </w:rPrChange>
              </w:rPr>
              <w:t>max</w:t>
            </w:r>
            <w:r w:rsidRPr="00CC0BB5">
              <w:rPr>
                <w:rFonts w:asciiTheme="majorBidi" w:hAnsiTheme="majorBidi" w:cstheme="majorBidi"/>
                <w:sz w:val="20"/>
                <w:lang w:val="fr-FR" w:eastAsia="en-GB"/>
                <w:rPrChange w:id="28" w:author="CS" w:date="2026-03-23T12:34:00Z" w16du:dateUtc="2026-03-23T11:34:00Z">
                  <w:rPr>
                    <w:rFonts w:asciiTheme="majorBidi" w:hAnsiTheme="majorBidi" w:cstheme="majorBidi"/>
                    <w:sz w:val="20"/>
                    <w:lang w:eastAsia="en-GB"/>
                  </w:rPr>
                </w:rPrChange>
              </w:rPr>
              <w:t>: ↔</w:t>
            </w:r>
          </w:p>
          <w:p w14:paraId="141C1DB3" w14:textId="77777777" w:rsidR="00822B5E" w:rsidRPr="00CC0BB5" w:rsidRDefault="00822B5E" w:rsidP="0015063E">
            <w:pPr>
              <w:autoSpaceDE w:val="0"/>
              <w:autoSpaceDN w:val="0"/>
              <w:adjustRightInd w:val="0"/>
              <w:rPr>
                <w:rFonts w:asciiTheme="majorBidi" w:hAnsiTheme="majorBidi" w:cstheme="majorBidi"/>
                <w:sz w:val="20"/>
                <w:lang w:val="fr-FR" w:eastAsia="en-GB"/>
                <w:rPrChange w:id="29" w:author="CS" w:date="2026-03-23T12:34:00Z" w16du:dateUtc="2026-03-23T11:34:00Z">
                  <w:rPr>
                    <w:rFonts w:asciiTheme="majorBidi" w:hAnsiTheme="majorBidi" w:cstheme="majorBidi"/>
                    <w:sz w:val="20"/>
                    <w:lang w:eastAsia="en-GB"/>
                  </w:rPr>
                </w:rPrChange>
              </w:rPr>
            </w:pPr>
          </w:p>
          <w:p w14:paraId="15AC2443" w14:textId="77777777" w:rsidR="00822B5E" w:rsidRPr="00CC0BB5" w:rsidRDefault="00087CE5" w:rsidP="0015063E">
            <w:pPr>
              <w:autoSpaceDE w:val="0"/>
              <w:autoSpaceDN w:val="0"/>
              <w:adjustRightInd w:val="0"/>
              <w:rPr>
                <w:rFonts w:asciiTheme="majorBidi" w:hAnsiTheme="majorBidi" w:cstheme="majorBidi"/>
                <w:sz w:val="20"/>
                <w:lang w:val="fr-FR" w:eastAsia="en-GB"/>
                <w:rPrChange w:id="30" w:author="CS" w:date="2026-03-23T12:34:00Z" w16du:dateUtc="2026-03-23T11:34:00Z">
                  <w:rPr>
                    <w:rFonts w:asciiTheme="majorBidi" w:hAnsiTheme="majorBidi" w:cstheme="majorBidi"/>
                    <w:sz w:val="20"/>
                    <w:lang w:eastAsia="en-GB"/>
                  </w:rPr>
                </w:rPrChange>
              </w:rPr>
            </w:pPr>
            <w:r w:rsidRPr="00CC0BB5">
              <w:rPr>
                <w:rFonts w:asciiTheme="majorBidi" w:hAnsiTheme="majorBidi" w:cstheme="majorBidi"/>
                <w:sz w:val="20"/>
                <w:lang w:val="fr-FR" w:eastAsia="en-GB"/>
                <w:rPrChange w:id="31" w:author="CS" w:date="2026-03-23T12:34:00Z" w16du:dateUtc="2026-03-23T11:34:00Z">
                  <w:rPr>
                    <w:rFonts w:asciiTheme="majorBidi" w:hAnsiTheme="majorBidi" w:cstheme="majorBidi"/>
                    <w:sz w:val="20"/>
                    <w:lang w:eastAsia="en-GB"/>
                  </w:rPr>
                </w:rPrChange>
              </w:rPr>
              <w:t>Etinilestradiol:</w:t>
            </w:r>
          </w:p>
          <w:p w14:paraId="07F7D5B7" w14:textId="77777777" w:rsidR="00822B5E" w:rsidRPr="00CC0BB5" w:rsidRDefault="00087CE5" w:rsidP="0015063E">
            <w:pPr>
              <w:autoSpaceDE w:val="0"/>
              <w:autoSpaceDN w:val="0"/>
              <w:adjustRightInd w:val="0"/>
              <w:rPr>
                <w:rFonts w:asciiTheme="majorBidi" w:hAnsiTheme="majorBidi" w:cstheme="majorBidi"/>
                <w:sz w:val="20"/>
                <w:lang w:val="fr-FR" w:eastAsia="en-GB"/>
                <w:rPrChange w:id="32" w:author="CS" w:date="2026-03-23T12:34:00Z" w16du:dateUtc="2026-03-23T11:34:00Z">
                  <w:rPr>
                    <w:rFonts w:asciiTheme="majorBidi" w:hAnsiTheme="majorBidi" w:cstheme="majorBidi"/>
                    <w:sz w:val="20"/>
                    <w:lang w:eastAsia="en-GB"/>
                  </w:rPr>
                </w:rPrChange>
              </w:rPr>
            </w:pPr>
            <w:r w:rsidRPr="00CC0BB5">
              <w:rPr>
                <w:rFonts w:asciiTheme="majorBidi" w:hAnsiTheme="majorBidi" w:cstheme="majorBidi"/>
                <w:sz w:val="20"/>
                <w:lang w:val="fr-FR" w:eastAsia="en-GB"/>
                <w:rPrChange w:id="33" w:author="CS" w:date="2026-03-23T12:34:00Z" w16du:dateUtc="2026-03-23T11:34:00Z">
                  <w:rPr>
                    <w:rFonts w:asciiTheme="majorBidi" w:hAnsiTheme="majorBidi" w:cstheme="majorBidi"/>
                    <w:sz w:val="20"/>
                    <w:lang w:eastAsia="en-GB"/>
                  </w:rPr>
                </w:rPrChange>
              </w:rPr>
              <w:t>AUC: ↔</w:t>
            </w:r>
          </w:p>
          <w:p w14:paraId="49CE89DF" w14:textId="77777777" w:rsidR="00822B5E" w:rsidRPr="0015063E" w:rsidRDefault="00087CE5" w:rsidP="0015063E">
            <w:pPr>
              <w:autoSpaceDE w:val="0"/>
              <w:autoSpaceDN w:val="0"/>
              <w:adjustRightInd w:val="0"/>
              <w:rPr>
                <w:rFonts w:asciiTheme="majorBidi" w:hAnsiTheme="majorBidi" w:cstheme="majorBidi"/>
                <w:sz w:val="20"/>
                <w:lang w:eastAsia="en-GB"/>
              </w:rPr>
            </w:pPr>
            <w:r w:rsidRPr="0015063E">
              <w:rPr>
                <w:rFonts w:asciiTheme="majorBidi" w:hAnsiTheme="majorBidi" w:cstheme="majorBidi"/>
                <w:sz w:val="20"/>
                <w:lang w:eastAsia="en-GB"/>
              </w:rPr>
              <w:t>C</w:t>
            </w:r>
            <w:r w:rsidRPr="0015063E">
              <w:rPr>
                <w:rFonts w:asciiTheme="majorBidi" w:hAnsiTheme="majorBidi" w:cstheme="majorBidi"/>
                <w:sz w:val="20"/>
                <w:vertAlign w:val="subscript"/>
                <w:lang w:eastAsia="en-GB"/>
              </w:rPr>
              <w:t>min</w:t>
            </w:r>
            <w:r w:rsidRPr="0015063E">
              <w:rPr>
                <w:rFonts w:asciiTheme="majorBidi" w:hAnsiTheme="majorBidi" w:cstheme="majorBidi"/>
                <w:sz w:val="20"/>
                <w:lang w:eastAsia="en-GB"/>
              </w:rPr>
              <w:t>: ↔</w:t>
            </w:r>
          </w:p>
          <w:p w14:paraId="138C194A" w14:textId="77777777" w:rsidR="00822B5E" w:rsidRPr="0015063E" w:rsidRDefault="00087CE5" w:rsidP="0015063E">
            <w:pPr>
              <w:rPr>
                <w:rFonts w:asciiTheme="majorBidi" w:hAnsiTheme="majorBidi" w:cstheme="majorBidi"/>
                <w:sz w:val="20"/>
              </w:rPr>
            </w:pPr>
            <w:r w:rsidRPr="0015063E">
              <w:rPr>
                <w:rFonts w:asciiTheme="majorBidi" w:hAnsiTheme="majorBidi" w:cstheme="majorBidi"/>
                <w:sz w:val="20"/>
                <w:lang w:eastAsia="en-GB"/>
              </w:rPr>
              <w:t>C</w:t>
            </w:r>
            <w:r w:rsidRPr="0015063E">
              <w:rPr>
                <w:rFonts w:asciiTheme="majorBidi" w:hAnsiTheme="majorBidi" w:cstheme="majorBidi"/>
                <w:sz w:val="20"/>
                <w:vertAlign w:val="subscript"/>
                <w:lang w:eastAsia="en-GB"/>
              </w:rPr>
              <w:t>max:</w:t>
            </w:r>
            <w:r w:rsidRPr="0015063E">
              <w:rPr>
                <w:rFonts w:asciiTheme="majorBidi" w:hAnsiTheme="majorBidi" w:cstheme="majorBidi"/>
                <w:sz w:val="20"/>
                <w:lang w:eastAsia="en-GB"/>
              </w:rPr>
              <w:t xml:space="preserve"> ↔</w:t>
            </w:r>
          </w:p>
        </w:tc>
        <w:tc>
          <w:tcPr>
            <w:tcW w:w="2551" w:type="dxa"/>
            <w:tcBorders>
              <w:top w:val="single" w:sz="4" w:space="0" w:color="auto"/>
              <w:left w:val="single" w:sz="4" w:space="0" w:color="auto"/>
              <w:bottom w:val="single" w:sz="4" w:space="0" w:color="auto"/>
              <w:right w:val="single" w:sz="4" w:space="0" w:color="auto"/>
            </w:tcBorders>
            <w:hideMark/>
          </w:tcPr>
          <w:p w14:paraId="00B2E73B" w14:textId="7FF0D8BA" w:rsidR="00822B5E" w:rsidRPr="0015063E" w:rsidRDefault="00087CE5" w:rsidP="0015063E">
            <w:pPr>
              <w:outlineLvl w:val="0"/>
              <w:rPr>
                <w:rFonts w:asciiTheme="majorBidi" w:hAnsiTheme="majorBidi" w:cstheme="majorBidi"/>
                <w:sz w:val="20"/>
              </w:rPr>
            </w:pPr>
            <w:r w:rsidRPr="0015063E">
              <w:rPr>
                <w:rFonts w:asciiTheme="majorBidi" w:hAnsiTheme="majorBidi" w:cstheme="majorBidi"/>
                <w:sz w:val="20"/>
              </w:rPr>
              <w:t xml:space="preserve">No es necesario ajustar la dosis de norgestimato/etinilestradiol. La dosis de </w:t>
            </w:r>
            <w:r w:rsidR="00253D25" w:rsidRPr="0015063E">
              <w:rPr>
                <w:rFonts w:asciiTheme="majorBidi" w:hAnsiTheme="majorBidi" w:cstheme="majorBidi"/>
                <w:sz w:val="20"/>
              </w:rPr>
              <w:t>Emtricitabina/Tenofovir alafenamida Viatris</w:t>
            </w:r>
            <w:r w:rsidRPr="0015063E">
              <w:rPr>
                <w:rFonts w:asciiTheme="majorBidi" w:hAnsiTheme="majorBidi" w:cstheme="majorBidi"/>
                <w:sz w:val="20"/>
              </w:rPr>
              <w:t xml:space="preserve"> depende del antirretroviral </w:t>
            </w:r>
            <w:r w:rsidR="00BE0D74" w:rsidRPr="0015063E">
              <w:rPr>
                <w:rFonts w:asciiTheme="majorBidi" w:hAnsiTheme="majorBidi" w:cstheme="majorBidi"/>
                <w:sz w:val="20"/>
              </w:rPr>
              <w:t xml:space="preserve">que se administra de forma </w:t>
            </w:r>
            <w:r w:rsidRPr="0015063E">
              <w:rPr>
                <w:rFonts w:asciiTheme="majorBidi" w:hAnsiTheme="majorBidi" w:cstheme="majorBidi"/>
                <w:sz w:val="20"/>
              </w:rPr>
              <w:t>concomitante (ver sección 4.2).</w:t>
            </w:r>
          </w:p>
        </w:tc>
      </w:tr>
      <w:tr w:rsidR="00F667CE" w:rsidRPr="0015063E" w14:paraId="5B4C6926" w14:textId="77777777" w:rsidTr="00AA4494">
        <w:trPr>
          <w:cantSplit/>
        </w:trPr>
        <w:tc>
          <w:tcPr>
            <w:tcW w:w="9067" w:type="dxa"/>
            <w:gridSpan w:val="3"/>
            <w:tcBorders>
              <w:top w:val="single" w:sz="4" w:space="0" w:color="auto"/>
              <w:left w:val="single" w:sz="4" w:space="0" w:color="auto"/>
              <w:bottom w:val="single" w:sz="4" w:space="0" w:color="auto"/>
              <w:right w:val="single" w:sz="4" w:space="0" w:color="auto"/>
            </w:tcBorders>
            <w:hideMark/>
          </w:tcPr>
          <w:p w14:paraId="1DB246A2" w14:textId="77777777" w:rsidR="00AD79D3" w:rsidRPr="0015063E" w:rsidRDefault="00087CE5" w:rsidP="0015063E">
            <w:pPr>
              <w:keepNext/>
              <w:keepLines/>
              <w:outlineLvl w:val="0"/>
              <w:rPr>
                <w:rFonts w:asciiTheme="majorBidi" w:hAnsiTheme="majorBidi" w:cstheme="majorBidi"/>
                <w:sz w:val="20"/>
              </w:rPr>
            </w:pPr>
            <w:r w:rsidRPr="0015063E">
              <w:rPr>
                <w:rFonts w:asciiTheme="majorBidi" w:hAnsiTheme="majorBidi" w:cstheme="majorBidi"/>
                <w:b/>
                <w:i/>
                <w:sz w:val="20"/>
              </w:rPr>
              <w:t>SEDANTES/HIPNÓTICOS</w:t>
            </w:r>
          </w:p>
        </w:tc>
      </w:tr>
      <w:tr w:rsidR="00F667CE" w:rsidRPr="0015063E" w14:paraId="1895BA27" w14:textId="77777777" w:rsidTr="00AA4494">
        <w:trPr>
          <w:cantSplit/>
        </w:trPr>
        <w:tc>
          <w:tcPr>
            <w:tcW w:w="2263" w:type="dxa"/>
            <w:tcBorders>
              <w:top w:val="single" w:sz="4" w:space="0" w:color="auto"/>
              <w:left w:val="single" w:sz="4" w:space="0" w:color="auto"/>
              <w:bottom w:val="single" w:sz="4" w:space="0" w:color="auto"/>
              <w:right w:val="single" w:sz="4" w:space="0" w:color="auto"/>
            </w:tcBorders>
            <w:hideMark/>
          </w:tcPr>
          <w:p w14:paraId="1D6ACEC4" w14:textId="77777777" w:rsidR="00AD79D3" w:rsidRPr="0015063E" w:rsidRDefault="00087CE5" w:rsidP="0015063E">
            <w:pPr>
              <w:keepNext/>
              <w:keepLines/>
              <w:outlineLvl w:val="0"/>
              <w:rPr>
                <w:rFonts w:asciiTheme="majorBidi" w:hAnsiTheme="majorBidi" w:cstheme="majorBidi"/>
                <w:sz w:val="20"/>
              </w:rPr>
            </w:pPr>
            <w:r w:rsidRPr="0015063E">
              <w:rPr>
                <w:rFonts w:asciiTheme="majorBidi" w:hAnsiTheme="majorBidi" w:cstheme="majorBidi"/>
                <w:sz w:val="20"/>
              </w:rPr>
              <w:t xml:space="preserve">Midazolam administrado por vía oral (2,5 mg </w:t>
            </w:r>
            <w:r w:rsidR="006E2728" w:rsidRPr="0015063E">
              <w:rPr>
                <w:rFonts w:asciiTheme="majorBidi" w:hAnsiTheme="majorBidi" w:cstheme="majorBidi"/>
                <w:sz w:val="20"/>
              </w:rPr>
              <w:t>dosis única</w:t>
            </w:r>
            <w:r w:rsidRPr="0015063E">
              <w:rPr>
                <w:rFonts w:asciiTheme="majorBidi" w:hAnsiTheme="majorBidi" w:cstheme="majorBidi"/>
                <w:sz w:val="20"/>
              </w:rPr>
              <w:t>), tenofovir alafenamida (25 mg una vez al día)</w:t>
            </w:r>
          </w:p>
        </w:tc>
        <w:tc>
          <w:tcPr>
            <w:tcW w:w="4253" w:type="dxa"/>
            <w:tcBorders>
              <w:top w:val="single" w:sz="4" w:space="0" w:color="auto"/>
              <w:left w:val="single" w:sz="4" w:space="0" w:color="auto"/>
              <w:bottom w:val="single" w:sz="4" w:space="0" w:color="auto"/>
              <w:right w:val="single" w:sz="4" w:space="0" w:color="auto"/>
            </w:tcBorders>
            <w:hideMark/>
          </w:tcPr>
          <w:p w14:paraId="258B07A0" w14:textId="77777777" w:rsidR="00AD79D3" w:rsidRPr="0015063E" w:rsidRDefault="00087CE5" w:rsidP="0015063E">
            <w:pPr>
              <w:rPr>
                <w:rFonts w:asciiTheme="majorBidi" w:hAnsiTheme="majorBidi" w:cstheme="majorBidi"/>
                <w:sz w:val="20"/>
              </w:rPr>
            </w:pPr>
            <w:r w:rsidRPr="0015063E">
              <w:rPr>
                <w:rFonts w:asciiTheme="majorBidi" w:hAnsiTheme="majorBidi" w:cstheme="majorBidi"/>
                <w:sz w:val="20"/>
              </w:rPr>
              <w:t>Midazolam:</w:t>
            </w:r>
          </w:p>
          <w:p w14:paraId="61B05778" w14:textId="77777777" w:rsidR="00AD79D3" w:rsidRPr="0015063E" w:rsidRDefault="00087CE5" w:rsidP="0015063E">
            <w:pPr>
              <w:rPr>
                <w:rFonts w:asciiTheme="majorBidi" w:hAnsiTheme="majorBidi" w:cstheme="majorBidi"/>
                <w:sz w:val="20"/>
              </w:rPr>
            </w:pPr>
            <w:r w:rsidRPr="0015063E">
              <w:rPr>
                <w:rFonts w:asciiTheme="majorBidi" w:hAnsiTheme="majorBidi" w:cstheme="majorBidi"/>
                <w:sz w:val="20"/>
              </w:rPr>
              <w:t>AUC: ↔</w:t>
            </w:r>
          </w:p>
          <w:p w14:paraId="45188856" w14:textId="77777777" w:rsidR="00AD79D3" w:rsidRPr="0015063E" w:rsidRDefault="00087CE5" w:rsidP="0015063E">
            <w:pPr>
              <w:outlineLvl w:val="0"/>
              <w:rPr>
                <w:rFonts w:asciiTheme="majorBidi" w:hAnsiTheme="majorBidi" w:cstheme="majorBidi"/>
                <w:sz w:val="20"/>
              </w:rPr>
            </w:pPr>
            <w:r w:rsidRPr="0015063E">
              <w:rPr>
                <w:rFonts w:asciiTheme="majorBidi" w:hAnsiTheme="majorBidi" w:cstheme="majorBidi"/>
                <w:sz w:val="20"/>
              </w:rPr>
              <w:t>C</w:t>
            </w:r>
            <w:r w:rsidRPr="0015063E">
              <w:rPr>
                <w:rFonts w:asciiTheme="majorBidi" w:hAnsiTheme="majorBidi" w:cstheme="majorBidi"/>
                <w:sz w:val="20"/>
                <w:vertAlign w:val="subscript"/>
              </w:rPr>
              <w:t>max</w:t>
            </w:r>
            <w:r w:rsidRPr="0015063E">
              <w:rPr>
                <w:rFonts w:asciiTheme="majorBidi" w:hAnsiTheme="majorBidi" w:cstheme="majorBidi"/>
                <w:sz w:val="20"/>
              </w:rPr>
              <w:t>: ↔</w:t>
            </w:r>
          </w:p>
        </w:tc>
        <w:tc>
          <w:tcPr>
            <w:tcW w:w="2551" w:type="dxa"/>
            <w:vMerge w:val="restart"/>
            <w:tcBorders>
              <w:top w:val="single" w:sz="4" w:space="0" w:color="auto"/>
              <w:left w:val="single" w:sz="4" w:space="0" w:color="auto"/>
              <w:bottom w:val="single" w:sz="4" w:space="0" w:color="auto"/>
              <w:right w:val="single" w:sz="4" w:space="0" w:color="auto"/>
            </w:tcBorders>
            <w:hideMark/>
          </w:tcPr>
          <w:p w14:paraId="59331ABD" w14:textId="55B75DFE" w:rsidR="00AD79D3" w:rsidRPr="0015063E" w:rsidRDefault="00087CE5" w:rsidP="0015063E">
            <w:pPr>
              <w:keepNext/>
              <w:keepLines/>
              <w:outlineLvl w:val="0"/>
              <w:rPr>
                <w:rFonts w:asciiTheme="majorBidi" w:hAnsiTheme="majorBidi" w:cstheme="majorBidi"/>
                <w:sz w:val="20"/>
              </w:rPr>
            </w:pPr>
            <w:r w:rsidRPr="0015063E">
              <w:rPr>
                <w:rFonts w:asciiTheme="majorBidi" w:hAnsiTheme="majorBidi" w:cstheme="majorBidi"/>
                <w:sz w:val="20"/>
              </w:rPr>
              <w:t xml:space="preserve">No es necesario ajustar la dosis de midazolam. La dosis de </w:t>
            </w:r>
            <w:r w:rsidR="00253D25" w:rsidRPr="0015063E">
              <w:rPr>
                <w:rFonts w:asciiTheme="majorBidi" w:hAnsiTheme="majorBidi" w:cstheme="majorBidi"/>
                <w:sz w:val="20"/>
              </w:rPr>
              <w:t>Emtricitabina/Tenofovir alafenamida Viatris</w:t>
            </w:r>
            <w:r w:rsidRPr="0015063E">
              <w:rPr>
                <w:rFonts w:asciiTheme="majorBidi" w:hAnsiTheme="majorBidi" w:cstheme="majorBidi"/>
                <w:sz w:val="20"/>
              </w:rPr>
              <w:t xml:space="preserve"> depende del antirretroviral </w:t>
            </w:r>
            <w:r w:rsidR="00861908" w:rsidRPr="0015063E">
              <w:rPr>
                <w:rFonts w:asciiTheme="majorBidi" w:hAnsiTheme="majorBidi" w:cstheme="majorBidi"/>
                <w:sz w:val="20"/>
              </w:rPr>
              <w:t xml:space="preserve">que se administra de forma </w:t>
            </w:r>
            <w:r w:rsidRPr="0015063E">
              <w:rPr>
                <w:rFonts w:asciiTheme="majorBidi" w:hAnsiTheme="majorBidi" w:cstheme="majorBidi"/>
                <w:sz w:val="20"/>
              </w:rPr>
              <w:t>concomitante (ver sección 4.2).</w:t>
            </w:r>
          </w:p>
        </w:tc>
      </w:tr>
      <w:tr w:rsidR="00F667CE" w:rsidRPr="0015063E" w14:paraId="64A07BBE" w14:textId="77777777" w:rsidTr="00AA4494">
        <w:trPr>
          <w:cantSplit/>
        </w:trPr>
        <w:tc>
          <w:tcPr>
            <w:tcW w:w="2263" w:type="dxa"/>
            <w:tcBorders>
              <w:top w:val="single" w:sz="4" w:space="0" w:color="auto"/>
              <w:left w:val="single" w:sz="4" w:space="0" w:color="auto"/>
              <w:bottom w:val="single" w:sz="4" w:space="0" w:color="auto"/>
              <w:right w:val="single" w:sz="4" w:space="0" w:color="auto"/>
            </w:tcBorders>
            <w:hideMark/>
          </w:tcPr>
          <w:p w14:paraId="43131673" w14:textId="769DAE04" w:rsidR="00AD79D3" w:rsidRPr="0015063E" w:rsidRDefault="00087CE5" w:rsidP="0015063E">
            <w:pPr>
              <w:keepNext/>
              <w:keepLines/>
              <w:outlineLvl w:val="0"/>
              <w:rPr>
                <w:rFonts w:asciiTheme="majorBidi" w:hAnsiTheme="majorBidi" w:cstheme="majorBidi"/>
                <w:sz w:val="20"/>
              </w:rPr>
            </w:pPr>
            <w:r w:rsidRPr="0015063E">
              <w:rPr>
                <w:rFonts w:asciiTheme="majorBidi" w:hAnsiTheme="majorBidi" w:cstheme="majorBidi"/>
                <w:sz w:val="20"/>
              </w:rPr>
              <w:t>Midazolam administrado por vía intravenosa (</w:t>
            </w:r>
            <w:r w:rsidR="004B635D" w:rsidRPr="0015063E">
              <w:rPr>
                <w:rFonts w:asciiTheme="majorBidi" w:hAnsiTheme="majorBidi" w:cstheme="majorBidi"/>
                <w:sz w:val="20"/>
              </w:rPr>
              <w:t>1</w:t>
            </w:r>
            <w:r w:rsidR="004015A6" w:rsidRPr="0015063E">
              <w:rPr>
                <w:rFonts w:asciiTheme="majorBidi" w:hAnsiTheme="majorBidi" w:cstheme="majorBidi"/>
                <w:sz w:val="20"/>
              </w:rPr>
              <w:t> </w:t>
            </w:r>
            <w:r w:rsidR="004B635D" w:rsidRPr="0015063E">
              <w:rPr>
                <w:rFonts w:asciiTheme="majorBidi" w:hAnsiTheme="majorBidi" w:cstheme="majorBidi"/>
                <w:sz w:val="20"/>
              </w:rPr>
              <w:t>mg</w:t>
            </w:r>
            <w:r w:rsidR="006E2728" w:rsidRPr="0015063E">
              <w:rPr>
                <w:rFonts w:asciiTheme="majorBidi" w:hAnsiTheme="majorBidi" w:cstheme="majorBidi"/>
                <w:sz w:val="20"/>
              </w:rPr>
              <w:t xml:space="preserve"> dosis única</w:t>
            </w:r>
            <w:r w:rsidRPr="0015063E">
              <w:rPr>
                <w:rFonts w:asciiTheme="majorBidi" w:hAnsiTheme="majorBidi" w:cstheme="majorBidi"/>
                <w:sz w:val="20"/>
              </w:rPr>
              <w:t>), tenofovir alafenamida (25 mg una vez al día)</w:t>
            </w:r>
          </w:p>
        </w:tc>
        <w:tc>
          <w:tcPr>
            <w:tcW w:w="4253" w:type="dxa"/>
            <w:tcBorders>
              <w:top w:val="single" w:sz="4" w:space="0" w:color="auto"/>
              <w:left w:val="single" w:sz="4" w:space="0" w:color="auto"/>
              <w:bottom w:val="single" w:sz="4" w:space="0" w:color="auto"/>
              <w:right w:val="single" w:sz="4" w:space="0" w:color="auto"/>
            </w:tcBorders>
            <w:hideMark/>
          </w:tcPr>
          <w:p w14:paraId="4E512107" w14:textId="77777777" w:rsidR="00AD79D3" w:rsidRPr="0015063E" w:rsidRDefault="00087CE5" w:rsidP="0015063E">
            <w:pPr>
              <w:rPr>
                <w:rFonts w:asciiTheme="majorBidi" w:hAnsiTheme="majorBidi" w:cstheme="majorBidi"/>
                <w:sz w:val="20"/>
              </w:rPr>
            </w:pPr>
            <w:r w:rsidRPr="0015063E">
              <w:rPr>
                <w:rFonts w:asciiTheme="majorBidi" w:hAnsiTheme="majorBidi" w:cstheme="majorBidi"/>
                <w:sz w:val="20"/>
              </w:rPr>
              <w:t>Midazolam:</w:t>
            </w:r>
          </w:p>
          <w:p w14:paraId="196CEEEC" w14:textId="77777777" w:rsidR="00AD79D3" w:rsidRPr="0015063E" w:rsidRDefault="00087CE5" w:rsidP="0015063E">
            <w:pPr>
              <w:rPr>
                <w:rFonts w:asciiTheme="majorBidi" w:hAnsiTheme="majorBidi" w:cstheme="majorBidi"/>
                <w:sz w:val="20"/>
              </w:rPr>
            </w:pPr>
            <w:r w:rsidRPr="0015063E">
              <w:rPr>
                <w:rFonts w:asciiTheme="majorBidi" w:hAnsiTheme="majorBidi" w:cstheme="majorBidi"/>
                <w:sz w:val="20"/>
              </w:rPr>
              <w:t>AUC: ↔</w:t>
            </w:r>
          </w:p>
          <w:p w14:paraId="0316A45C" w14:textId="77777777" w:rsidR="00AD79D3" w:rsidRPr="0015063E" w:rsidRDefault="00087CE5" w:rsidP="0015063E">
            <w:pPr>
              <w:outlineLvl w:val="0"/>
              <w:rPr>
                <w:rFonts w:asciiTheme="majorBidi" w:hAnsiTheme="majorBidi" w:cstheme="majorBidi"/>
                <w:sz w:val="20"/>
              </w:rPr>
            </w:pPr>
            <w:r w:rsidRPr="0015063E">
              <w:rPr>
                <w:rFonts w:asciiTheme="majorBidi" w:hAnsiTheme="majorBidi" w:cstheme="majorBidi"/>
                <w:sz w:val="20"/>
              </w:rPr>
              <w:t>C</w:t>
            </w:r>
            <w:r w:rsidRPr="0015063E">
              <w:rPr>
                <w:rFonts w:asciiTheme="majorBidi" w:hAnsiTheme="majorBidi" w:cstheme="majorBidi"/>
                <w:sz w:val="20"/>
                <w:vertAlign w:val="subscript"/>
              </w:rPr>
              <w:t>max</w:t>
            </w:r>
            <w:r w:rsidRPr="0015063E">
              <w:rPr>
                <w:rFonts w:asciiTheme="majorBidi" w:hAnsiTheme="majorBidi" w:cstheme="majorBidi"/>
                <w:sz w:val="20"/>
              </w:rPr>
              <w:t>: ↔</w:t>
            </w: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16AC21FC" w14:textId="77777777" w:rsidR="00AD79D3" w:rsidRPr="0015063E" w:rsidRDefault="00AD79D3" w:rsidP="0015063E">
            <w:pPr>
              <w:rPr>
                <w:rFonts w:asciiTheme="majorBidi" w:hAnsiTheme="majorBidi" w:cstheme="majorBidi"/>
                <w:sz w:val="20"/>
              </w:rPr>
            </w:pPr>
          </w:p>
        </w:tc>
      </w:tr>
    </w:tbl>
    <w:p w14:paraId="7BB80588" w14:textId="3A97510B" w:rsidR="00AD79D3" w:rsidRPr="0015063E" w:rsidRDefault="00087CE5" w:rsidP="003154A4">
      <w:pPr>
        <w:keepNext/>
        <w:keepLines/>
        <w:ind w:left="567" w:hanging="567"/>
        <w:rPr>
          <w:rFonts w:asciiTheme="majorBidi" w:hAnsiTheme="majorBidi" w:cstheme="majorBidi"/>
          <w:sz w:val="18"/>
          <w:szCs w:val="18"/>
        </w:rPr>
      </w:pPr>
      <w:r w:rsidRPr="0015063E">
        <w:rPr>
          <w:rFonts w:asciiTheme="majorBidi" w:hAnsiTheme="majorBidi" w:cstheme="majorBidi"/>
          <w:sz w:val="18"/>
          <w:szCs w:val="18"/>
          <w:vertAlign w:val="superscript"/>
        </w:rPr>
        <w:t>1</w:t>
      </w:r>
      <w:r w:rsidR="003154A4" w:rsidRPr="0015063E">
        <w:rPr>
          <w:rFonts w:asciiTheme="majorBidi" w:hAnsiTheme="majorBidi" w:cstheme="majorBidi"/>
          <w:sz w:val="18"/>
          <w:szCs w:val="18"/>
        </w:rPr>
        <w:tab/>
      </w:r>
      <w:r w:rsidRPr="0015063E">
        <w:rPr>
          <w:rFonts w:asciiTheme="majorBidi" w:hAnsiTheme="majorBidi" w:cstheme="majorBidi"/>
          <w:sz w:val="18"/>
          <w:szCs w:val="18"/>
        </w:rPr>
        <w:t>Cuando se proporcionan dosis, se trata de las dosis utilizadas en estudios clínicos de interacciones medicamentosas.</w:t>
      </w:r>
    </w:p>
    <w:p w14:paraId="5DB9269E" w14:textId="397CC6BB" w:rsidR="00AD79D3" w:rsidRPr="0015063E" w:rsidRDefault="00087CE5" w:rsidP="003154A4">
      <w:pPr>
        <w:keepNext/>
        <w:keepLines/>
        <w:ind w:left="567" w:hanging="567"/>
        <w:rPr>
          <w:rFonts w:asciiTheme="majorBidi" w:hAnsiTheme="majorBidi" w:cstheme="majorBidi"/>
          <w:sz w:val="18"/>
          <w:szCs w:val="18"/>
        </w:rPr>
      </w:pPr>
      <w:r w:rsidRPr="0015063E">
        <w:rPr>
          <w:rFonts w:asciiTheme="majorBidi" w:hAnsiTheme="majorBidi" w:cstheme="majorBidi"/>
          <w:sz w:val="18"/>
          <w:szCs w:val="18"/>
          <w:vertAlign w:val="superscript"/>
        </w:rPr>
        <w:t>2</w:t>
      </w:r>
      <w:r w:rsidR="003154A4" w:rsidRPr="0015063E">
        <w:rPr>
          <w:rFonts w:asciiTheme="majorBidi" w:hAnsiTheme="majorBidi" w:cstheme="majorBidi"/>
          <w:sz w:val="18"/>
          <w:szCs w:val="18"/>
        </w:rPr>
        <w:tab/>
      </w:r>
      <w:r w:rsidRPr="0015063E">
        <w:rPr>
          <w:rFonts w:asciiTheme="majorBidi" w:hAnsiTheme="majorBidi" w:cstheme="majorBidi"/>
          <w:sz w:val="18"/>
          <w:szCs w:val="18"/>
        </w:rPr>
        <w:t xml:space="preserve">Cuando se dispone de datos procedentes de </w:t>
      </w:r>
      <w:r w:rsidR="00962E71" w:rsidRPr="0015063E">
        <w:rPr>
          <w:rFonts w:asciiTheme="majorBidi" w:hAnsiTheme="majorBidi" w:cstheme="majorBidi"/>
          <w:sz w:val="18"/>
          <w:szCs w:val="18"/>
        </w:rPr>
        <w:t xml:space="preserve">estudios </w:t>
      </w:r>
      <w:r w:rsidRPr="0015063E">
        <w:rPr>
          <w:rFonts w:asciiTheme="majorBidi" w:hAnsiTheme="majorBidi" w:cstheme="majorBidi"/>
          <w:sz w:val="18"/>
          <w:szCs w:val="18"/>
        </w:rPr>
        <w:t>de interacciones medicamentosas.</w:t>
      </w:r>
    </w:p>
    <w:p w14:paraId="230B711D" w14:textId="0337CE25" w:rsidR="00AD79D3" w:rsidRPr="0015063E" w:rsidRDefault="00087CE5" w:rsidP="003154A4">
      <w:pPr>
        <w:keepNext/>
        <w:keepLines/>
        <w:ind w:left="567" w:hanging="567"/>
        <w:rPr>
          <w:rFonts w:asciiTheme="majorBidi" w:hAnsiTheme="majorBidi" w:cstheme="majorBidi"/>
          <w:sz w:val="18"/>
          <w:szCs w:val="18"/>
        </w:rPr>
      </w:pPr>
      <w:r w:rsidRPr="0015063E">
        <w:rPr>
          <w:rFonts w:asciiTheme="majorBidi" w:hAnsiTheme="majorBidi" w:cstheme="majorBidi"/>
          <w:sz w:val="18"/>
          <w:szCs w:val="18"/>
          <w:vertAlign w:val="superscript"/>
        </w:rPr>
        <w:t>3</w:t>
      </w:r>
      <w:r w:rsidR="003154A4" w:rsidRPr="0015063E">
        <w:rPr>
          <w:rFonts w:asciiTheme="majorBidi" w:hAnsiTheme="majorBidi" w:cstheme="majorBidi"/>
          <w:sz w:val="18"/>
          <w:szCs w:val="18"/>
        </w:rPr>
        <w:tab/>
      </w:r>
      <w:r w:rsidRPr="0015063E">
        <w:rPr>
          <w:rFonts w:asciiTheme="majorBidi" w:hAnsiTheme="majorBidi" w:cstheme="majorBidi"/>
          <w:sz w:val="18"/>
          <w:szCs w:val="18"/>
        </w:rPr>
        <w:t>Estudio realizado con un comprimido de combinación a dosis fija de elvitegravir/cobicistat/emtricitabina/tenofovir alafenamida.</w:t>
      </w:r>
    </w:p>
    <w:p w14:paraId="08FF26BA" w14:textId="0F450291" w:rsidR="00AD79D3" w:rsidRPr="0015063E" w:rsidRDefault="00087CE5" w:rsidP="003154A4">
      <w:pPr>
        <w:keepNext/>
        <w:keepLines/>
        <w:ind w:left="567" w:hanging="567"/>
        <w:rPr>
          <w:rFonts w:asciiTheme="majorBidi" w:hAnsiTheme="majorBidi" w:cstheme="majorBidi"/>
          <w:sz w:val="18"/>
          <w:szCs w:val="18"/>
        </w:rPr>
      </w:pPr>
      <w:r w:rsidRPr="0015063E">
        <w:rPr>
          <w:rFonts w:asciiTheme="majorBidi" w:hAnsiTheme="majorBidi" w:cstheme="majorBidi"/>
          <w:sz w:val="18"/>
          <w:szCs w:val="18"/>
          <w:vertAlign w:val="superscript"/>
        </w:rPr>
        <w:t>4</w:t>
      </w:r>
      <w:r w:rsidR="003154A4" w:rsidRPr="0015063E">
        <w:rPr>
          <w:rFonts w:asciiTheme="majorBidi" w:hAnsiTheme="majorBidi" w:cstheme="majorBidi"/>
          <w:sz w:val="18"/>
          <w:szCs w:val="18"/>
        </w:rPr>
        <w:tab/>
      </w:r>
      <w:r w:rsidRPr="0015063E">
        <w:rPr>
          <w:rFonts w:asciiTheme="majorBidi" w:hAnsiTheme="majorBidi" w:cstheme="majorBidi"/>
          <w:sz w:val="18"/>
          <w:szCs w:val="18"/>
        </w:rPr>
        <w:t>Estudio realizado con un comprimido de combinación a dosis fija de emtricitabina/rilpivirina/tenofovir alafenamida.</w:t>
      </w:r>
    </w:p>
    <w:p w14:paraId="3F7D6218" w14:textId="00051026" w:rsidR="00AD79D3" w:rsidRPr="0015063E" w:rsidRDefault="00087CE5" w:rsidP="003154A4">
      <w:pPr>
        <w:keepNext/>
        <w:keepLines/>
        <w:ind w:left="567" w:hanging="567"/>
        <w:rPr>
          <w:rFonts w:asciiTheme="majorBidi" w:hAnsiTheme="majorBidi" w:cstheme="majorBidi"/>
          <w:sz w:val="18"/>
          <w:szCs w:val="18"/>
        </w:rPr>
      </w:pPr>
      <w:r w:rsidRPr="0015063E">
        <w:rPr>
          <w:rFonts w:asciiTheme="majorBidi" w:hAnsiTheme="majorBidi" w:cstheme="majorBidi"/>
          <w:sz w:val="18"/>
          <w:szCs w:val="18"/>
          <w:vertAlign w:val="superscript"/>
        </w:rPr>
        <w:t>5</w:t>
      </w:r>
      <w:r w:rsidR="003154A4" w:rsidRPr="0015063E">
        <w:rPr>
          <w:rFonts w:asciiTheme="majorBidi" w:hAnsiTheme="majorBidi" w:cstheme="majorBidi"/>
          <w:sz w:val="18"/>
          <w:szCs w:val="18"/>
        </w:rPr>
        <w:tab/>
      </w:r>
      <w:r w:rsidRPr="0015063E">
        <w:rPr>
          <w:rFonts w:asciiTheme="majorBidi" w:hAnsiTheme="majorBidi" w:cstheme="majorBidi"/>
          <w:sz w:val="18"/>
          <w:szCs w:val="18"/>
        </w:rPr>
        <w:t xml:space="preserve">Estudio realizado con </w:t>
      </w:r>
      <w:r w:rsidR="00FE7949" w:rsidRPr="0015063E">
        <w:rPr>
          <w:rFonts w:asciiTheme="majorBidi" w:hAnsiTheme="majorBidi" w:cstheme="majorBidi"/>
          <w:sz w:val="18"/>
          <w:szCs w:val="18"/>
        </w:rPr>
        <w:t>e</w:t>
      </w:r>
      <w:r w:rsidR="00253D25" w:rsidRPr="0015063E">
        <w:rPr>
          <w:rFonts w:asciiTheme="majorBidi" w:hAnsiTheme="majorBidi" w:cstheme="majorBidi"/>
          <w:sz w:val="18"/>
          <w:szCs w:val="18"/>
        </w:rPr>
        <w:t>mtricitab</w:t>
      </w:r>
      <w:r w:rsidR="00591114" w:rsidRPr="0015063E">
        <w:rPr>
          <w:rFonts w:asciiTheme="majorBidi" w:hAnsiTheme="majorBidi" w:cstheme="majorBidi"/>
          <w:sz w:val="18"/>
          <w:szCs w:val="18"/>
        </w:rPr>
        <w:t>ina/</w:t>
      </w:r>
      <w:r w:rsidR="00FE7949" w:rsidRPr="0015063E">
        <w:rPr>
          <w:rFonts w:asciiTheme="majorBidi" w:hAnsiTheme="majorBidi" w:cstheme="majorBidi"/>
          <w:sz w:val="18"/>
          <w:szCs w:val="18"/>
        </w:rPr>
        <w:t>t</w:t>
      </w:r>
      <w:r w:rsidR="00591114" w:rsidRPr="0015063E">
        <w:rPr>
          <w:rFonts w:asciiTheme="majorBidi" w:hAnsiTheme="majorBidi" w:cstheme="majorBidi"/>
          <w:sz w:val="18"/>
          <w:szCs w:val="18"/>
        </w:rPr>
        <w:t>enofovir alafenamida</w:t>
      </w:r>
      <w:r w:rsidRPr="0015063E">
        <w:rPr>
          <w:rFonts w:asciiTheme="majorBidi" w:hAnsiTheme="majorBidi" w:cstheme="majorBidi"/>
          <w:sz w:val="18"/>
          <w:szCs w:val="18"/>
        </w:rPr>
        <w:t>.</w:t>
      </w:r>
    </w:p>
    <w:p w14:paraId="48291938" w14:textId="5C687E82" w:rsidR="00AD79D3" w:rsidRPr="0015063E" w:rsidRDefault="00087CE5" w:rsidP="003154A4">
      <w:pPr>
        <w:ind w:left="567" w:hanging="567"/>
        <w:rPr>
          <w:rFonts w:asciiTheme="majorBidi" w:hAnsiTheme="majorBidi" w:cstheme="majorBidi"/>
          <w:sz w:val="18"/>
          <w:szCs w:val="18"/>
        </w:rPr>
      </w:pPr>
      <w:r w:rsidRPr="0015063E">
        <w:rPr>
          <w:rFonts w:asciiTheme="majorBidi" w:hAnsiTheme="majorBidi" w:cstheme="majorBidi"/>
          <w:sz w:val="18"/>
          <w:szCs w:val="18"/>
          <w:vertAlign w:val="superscript"/>
        </w:rPr>
        <w:t>6</w:t>
      </w:r>
      <w:r w:rsidR="003154A4" w:rsidRPr="0015063E">
        <w:rPr>
          <w:rFonts w:asciiTheme="majorBidi" w:hAnsiTheme="majorBidi" w:cstheme="majorBidi"/>
          <w:sz w:val="18"/>
          <w:szCs w:val="18"/>
        </w:rPr>
        <w:tab/>
      </w:r>
      <w:r w:rsidRPr="0015063E">
        <w:rPr>
          <w:rFonts w:asciiTheme="majorBidi" w:hAnsiTheme="majorBidi" w:cstheme="majorBidi"/>
          <w:sz w:val="18"/>
          <w:szCs w:val="18"/>
        </w:rPr>
        <w:t>En este estudio emtricitabina/tenofovir alafenamida se administró con alimentos.</w:t>
      </w:r>
    </w:p>
    <w:p w14:paraId="6BB965C3" w14:textId="7BC73B71" w:rsidR="006E2728" w:rsidRPr="0015063E" w:rsidRDefault="00087CE5" w:rsidP="003154A4">
      <w:pPr>
        <w:ind w:left="567" w:hanging="567"/>
        <w:rPr>
          <w:rFonts w:asciiTheme="majorBidi" w:hAnsiTheme="majorBidi" w:cstheme="majorBidi"/>
          <w:sz w:val="18"/>
          <w:szCs w:val="18"/>
        </w:rPr>
      </w:pPr>
      <w:r w:rsidRPr="0015063E">
        <w:rPr>
          <w:rFonts w:asciiTheme="majorBidi" w:hAnsiTheme="majorBidi" w:cstheme="majorBidi"/>
          <w:sz w:val="18"/>
          <w:szCs w:val="18"/>
          <w:vertAlign w:val="superscript"/>
        </w:rPr>
        <w:t>7</w:t>
      </w:r>
      <w:r w:rsidR="003154A4" w:rsidRPr="0015063E">
        <w:rPr>
          <w:rFonts w:asciiTheme="majorBidi" w:hAnsiTheme="majorBidi" w:cstheme="majorBidi"/>
          <w:sz w:val="18"/>
          <w:szCs w:val="18"/>
        </w:rPr>
        <w:tab/>
      </w:r>
      <w:r w:rsidRPr="0015063E">
        <w:rPr>
          <w:rFonts w:asciiTheme="majorBidi" w:hAnsiTheme="majorBidi" w:cstheme="majorBidi"/>
          <w:sz w:val="18"/>
          <w:szCs w:val="18"/>
        </w:rPr>
        <w:t>Estudio realizado con 100</w:t>
      </w:r>
      <w:r w:rsidR="00D84E7F" w:rsidRPr="0015063E">
        <w:rPr>
          <w:rFonts w:asciiTheme="majorBidi" w:hAnsiTheme="majorBidi" w:cstheme="majorBidi"/>
          <w:sz w:val="18"/>
          <w:szCs w:val="18"/>
        </w:rPr>
        <w:t> </w:t>
      </w:r>
      <w:r w:rsidRPr="0015063E">
        <w:rPr>
          <w:rFonts w:asciiTheme="majorBidi" w:hAnsiTheme="majorBidi" w:cstheme="majorBidi"/>
          <w:sz w:val="18"/>
          <w:szCs w:val="18"/>
        </w:rPr>
        <w:t>mg adicionales de voxilaprevir para obtener la</w:t>
      </w:r>
      <w:r w:rsidR="00AA1E1E" w:rsidRPr="0015063E">
        <w:rPr>
          <w:rFonts w:asciiTheme="majorBidi" w:hAnsiTheme="majorBidi" w:cstheme="majorBidi"/>
          <w:sz w:val="18"/>
          <w:szCs w:val="18"/>
        </w:rPr>
        <w:t>s</w:t>
      </w:r>
      <w:r w:rsidRPr="0015063E">
        <w:rPr>
          <w:rFonts w:asciiTheme="majorBidi" w:hAnsiTheme="majorBidi" w:cstheme="majorBidi"/>
          <w:sz w:val="18"/>
          <w:szCs w:val="18"/>
        </w:rPr>
        <w:t xml:space="preserve"> exposici</w:t>
      </w:r>
      <w:r w:rsidR="00AA1E1E" w:rsidRPr="0015063E">
        <w:rPr>
          <w:rFonts w:asciiTheme="majorBidi" w:hAnsiTheme="majorBidi" w:cstheme="majorBidi"/>
          <w:sz w:val="18"/>
          <w:szCs w:val="18"/>
        </w:rPr>
        <w:t>ones</w:t>
      </w:r>
      <w:r w:rsidRPr="0015063E">
        <w:rPr>
          <w:rFonts w:asciiTheme="majorBidi" w:hAnsiTheme="majorBidi" w:cstheme="majorBidi"/>
          <w:sz w:val="18"/>
          <w:szCs w:val="18"/>
        </w:rPr>
        <w:t xml:space="preserve"> a voxilaprevir esperad</w:t>
      </w:r>
      <w:r w:rsidR="00AA1E1E" w:rsidRPr="0015063E">
        <w:rPr>
          <w:rFonts w:asciiTheme="majorBidi" w:hAnsiTheme="majorBidi" w:cstheme="majorBidi"/>
          <w:sz w:val="18"/>
          <w:szCs w:val="18"/>
        </w:rPr>
        <w:t>as</w:t>
      </w:r>
      <w:r w:rsidRPr="0015063E">
        <w:rPr>
          <w:rFonts w:asciiTheme="majorBidi" w:hAnsiTheme="majorBidi" w:cstheme="majorBidi"/>
          <w:sz w:val="18"/>
          <w:szCs w:val="18"/>
        </w:rPr>
        <w:t xml:space="preserve"> en pacientes infectados por el VHC.</w:t>
      </w:r>
    </w:p>
    <w:p w14:paraId="4281E3AC" w14:textId="77777777" w:rsidR="00AD79D3" w:rsidRPr="0015063E" w:rsidRDefault="00AD79D3" w:rsidP="0015063E">
      <w:pPr>
        <w:rPr>
          <w:rFonts w:asciiTheme="majorBidi" w:hAnsiTheme="majorBidi" w:cstheme="majorBidi"/>
          <w:szCs w:val="22"/>
        </w:rPr>
      </w:pPr>
    </w:p>
    <w:p w14:paraId="0C0824D0" w14:textId="77777777" w:rsidR="00AD79D3" w:rsidRPr="0015063E" w:rsidRDefault="00087CE5" w:rsidP="0015063E">
      <w:pPr>
        <w:keepNext/>
        <w:keepLines/>
        <w:ind w:left="567" w:hanging="567"/>
        <w:outlineLvl w:val="0"/>
        <w:rPr>
          <w:rFonts w:asciiTheme="majorBidi" w:hAnsiTheme="majorBidi" w:cstheme="majorBidi"/>
        </w:rPr>
      </w:pPr>
      <w:r w:rsidRPr="0015063E">
        <w:rPr>
          <w:rFonts w:asciiTheme="majorBidi" w:hAnsiTheme="majorBidi" w:cstheme="majorBidi"/>
          <w:b/>
        </w:rPr>
        <w:t>4.6</w:t>
      </w:r>
      <w:r w:rsidRPr="0015063E">
        <w:rPr>
          <w:rFonts w:asciiTheme="majorBidi" w:hAnsiTheme="majorBidi" w:cstheme="majorBidi"/>
          <w:b/>
        </w:rPr>
        <w:tab/>
      </w:r>
      <w:r w:rsidRPr="0015063E">
        <w:rPr>
          <w:rFonts w:asciiTheme="majorBidi" w:hAnsiTheme="majorBidi" w:cstheme="majorBidi"/>
          <w:b/>
          <w:noProof/>
          <w:szCs w:val="22"/>
        </w:rPr>
        <w:t xml:space="preserve">Fertilidad, </w:t>
      </w:r>
      <w:r w:rsidRPr="0015063E">
        <w:rPr>
          <w:rFonts w:asciiTheme="majorBidi" w:hAnsiTheme="majorBidi" w:cstheme="majorBidi"/>
          <w:b/>
        </w:rPr>
        <w:t>embarazo y lactancia</w:t>
      </w:r>
    </w:p>
    <w:p w14:paraId="2F79058C" w14:textId="77777777" w:rsidR="00AD79D3" w:rsidRPr="0015063E" w:rsidRDefault="00AD79D3" w:rsidP="0015063E">
      <w:pPr>
        <w:keepNext/>
        <w:keepLines/>
        <w:rPr>
          <w:rFonts w:asciiTheme="majorBidi" w:hAnsiTheme="majorBidi" w:cstheme="majorBidi"/>
        </w:rPr>
      </w:pPr>
    </w:p>
    <w:p w14:paraId="50D6985C" w14:textId="77777777" w:rsidR="00AD79D3" w:rsidRPr="0015063E" w:rsidRDefault="00087CE5" w:rsidP="0015063E">
      <w:pPr>
        <w:keepNext/>
        <w:keepLines/>
        <w:rPr>
          <w:rFonts w:asciiTheme="majorBidi" w:hAnsiTheme="majorBidi" w:cstheme="majorBidi"/>
          <w:u w:val="single"/>
        </w:rPr>
      </w:pPr>
      <w:r w:rsidRPr="0015063E">
        <w:rPr>
          <w:rFonts w:asciiTheme="majorBidi" w:hAnsiTheme="majorBidi" w:cstheme="majorBidi"/>
          <w:u w:val="single"/>
        </w:rPr>
        <w:t>Embarazo</w:t>
      </w:r>
    </w:p>
    <w:p w14:paraId="539FECB8" w14:textId="77777777" w:rsidR="00AD79D3" w:rsidRPr="0015063E" w:rsidRDefault="00AD79D3" w:rsidP="0015063E">
      <w:pPr>
        <w:keepNext/>
        <w:keepLines/>
        <w:rPr>
          <w:rFonts w:asciiTheme="majorBidi" w:hAnsiTheme="majorBidi" w:cstheme="majorBidi"/>
          <w:szCs w:val="22"/>
        </w:rPr>
      </w:pPr>
    </w:p>
    <w:p w14:paraId="39492CE1" w14:textId="6C5B1598" w:rsidR="00AD79D3" w:rsidRPr="0015063E" w:rsidRDefault="00087CE5" w:rsidP="0015063E">
      <w:pPr>
        <w:rPr>
          <w:rFonts w:asciiTheme="majorBidi" w:hAnsiTheme="majorBidi" w:cstheme="majorBidi"/>
          <w:snapToGrid w:val="0"/>
          <w:szCs w:val="22"/>
        </w:rPr>
      </w:pPr>
      <w:r w:rsidRPr="0015063E">
        <w:rPr>
          <w:rFonts w:asciiTheme="majorBidi" w:hAnsiTheme="majorBidi" w:cstheme="majorBidi"/>
          <w:szCs w:val="22"/>
        </w:rPr>
        <w:t xml:space="preserve">No hay </w:t>
      </w:r>
      <w:r w:rsidR="00962E71" w:rsidRPr="0015063E">
        <w:rPr>
          <w:rFonts w:asciiTheme="majorBidi" w:hAnsiTheme="majorBidi" w:cstheme="majorBidi"/>
          <w:szCs w:val="22"/>
        </w:rPr>
        <w:t xml:space="preserve">estudios </w:t>
      </w:r>
      <w:r w:rsidRPr="0015063E">
        <w:rPr>
          <w:rFonts w:asciiTheme="majorBidi" w:hAnsiTheme="majorBidi" w:cstheme="majorBidi"/>
          <w:szCs w:val="22"/>
        </w:rPr>
        <w:t xml:space="preserve">adecuados y bien controlados de </w:t>
      </w:r>
      <w:r w:rsidR="00976286" w:rsidRPr="0015063E">
        <w:rPr>
          <w:rFonts w:asciiTheme="majorBidi" w:hAnsiTheme="majorBidi" w:cstheme="majorBidi"/>
          <w:szCs w:val="22"/>
        </w:rPr>
        <w:t>e</w:t>
      </w:r>
      <w:r w:rsidR="00253D25" w:rsidRPr="0015063E">
        <w:rPr>
          <w:rFonts w:asciiTheme="majorBidi" w:hAnsiTheme="majorBidi" w:cstheme="majorBidi"/>
          <w:szCs w:val="22"/>
        </w:rPr>
        <w:t>mtricitab</w:t>
      </w:r>
      <w:r w:rsidR="00591114" w:rsidRPr="0015063E">
        <w:rPr>
          <w:rFonts w:asciiTheme="majorBidi" w:hAnsiTheme="majorBidi" w:cstheme="majorBidi"/>
          <w:szCs w:val="22"/>
        </w:rPr>
        <w:t>ina/</w:t>
      </w:r>
      <w:r w:rsidR="00976286" w:rsidRPr="0015063E">
        <w:rPr>
          <w:rFonts w:asciiTheme="majorBidi" w:hAnsiTheme="majorBidi" w:cstheme="majorBidi"/>
          <w:szCs w:val="22"/>
        </w:rPr>
        <w:t>t</w:t>
      </w:r>
      <w:r w:rsidR="00591114" w:rsidRPr="0015063E">
        <w:rPr>
          <w:rFonts w:asciiTheme="majorBidi" w:hAnsiTheme="majorBidi" w:cstheme="majorBidi"/>
          <w:szCs w:val="22"/>
        </w:rPr>
        <w:t>enofovir alafenamida</w:t>
      </w:r>
      <w:r w:rsidRPr="0015063E">
        <w:rPr>
          <w:rFonts w:asciiTheme="majorBidi" w:hAnsiTheme="majorBidi" w:cstheme="majorBidi"/>
          <w:szCs w:val="22"/>
        </w:rPr>
        <w:t xml:space="preserve"> o de sus componentes en mujeres embarazadas. No hay datos o estos son limitados (datos en menos de 300 embarazos) relativos al uso de tenofovir alafenamida en mujeres embarazadas. No obstante, </w:t>
      </w:r>
      <w:r w:rsidRPr="0015063E">
        <w:rPr>
          <w:rFonts w:asciiTheme="majorBidi" w:hAnsiTheme="majorBidi" w:cstheme="majorBidi"/>
          <w:snapToGrid w:val="0"/>
          <w:szCs w:val="22"/>
        </w:rPr>
        <w:t>existen un elevado número de datos en mujeres embarazadas (datos en más de 1</w:t>
      </w:r>
      <w:r w:rsidR="00976286" w:rsidRPr="0015063E">
        <w:rPr>
          <w:rFonts w:asciiTheme="majorBidi" w:hAnsiTheme="majorBidi" w:cstheme="majorBidi"/>
          <w:snapToGrid w:val="0"/>
          <w:szCs w:val="22"/>
        </w:rPr>
        <w:t> </w:t>
      </w:r>
      <w:r w:rsidRPr="0015063E">
        <w:rPr>
          <w:rFonts w:asciiTheme="majorBidi" w:hAnsiTheme="majorBidi" w:cstheme="majorBidi"/>
          <w:snapToGrid w:val="0"/>
          <w:szCs w:val="22"/>
        </w:rPr>
        <w:t>000 embarazos expuestos) que indican que emtricitabina no produce malformaciones ni toxicidad fetal/neonatal.</w:t>
      </w:r>
    </w:p>
    <w:p w14:paraId="474B8C01" w14:textId="77777777" w:rsidR="00AD79D3" w:rsidRPr="0015063E" w:rsidRDefault="00AD79D3" w:rsidP="0015063E">
      <w:pPr>
        <w:rPr>
          <w:rFonts w:asciiTheme="majorBidi" w:hAnsiTheme="majorBidi" w:cstheme="majorBidi"/>
          <w:snapToGrid w:val="0"/>
          <w:szCs w:val="22"/>
        </w:rPr>
      </w:pPr>
    </w:p>
    <w:p w14:paraId="3846DB27" w14:textId="77777777" w:rsidR="00AD79D3" w:rsidRPr="0015063E" w:rsidRDefault="00087CE5" w:rsidP="0015063E">
      <w:pPr>
        <w:rPr>
          <w:rFonts w:asciiTheme="majorBidi" w:hAnsiTheme="majorBidi" w:cstheme="majorBidi"/>
          <w:snapToGrid w:val="0"/>
          <w:szCs w:val="22"/>
        </w:rPr>
      </w:pPr>
      <w:r w:rsidRPr="0015063E">
        <w:rPr>
          <w:rFonts w:asciiTheme="majorBidi" w:hAnsiTheme="majorBidi" w:cstheme="majorBidi"/>
          <w:szCs w:val="22"/>
        </w:rPr>
        <w:t xml:space="preserve">Los estudios en animales no sugieren efectos perjudiciales directos ni indirectos de </w:t>
      </w:r>
      <w:r w:rsidRPr="0015063E">
        <w:rPr>
          <w:rFonts w:asciiTheme="majorBidi" w:hAnsiTheme="majorBidi" w:cstheme="majorBidi"/>
        </w:rPr>
        <w:t xml:space="preserve">emtricitabina </w:t>
      </w:r>
      <w:r w:rsidRPr="0015063E">
        <w:rPr>
          <w:rFonts w:asciiTheme="majorBidi" w:hAnsiTheme="majorBidi" w:cstheme="majorBidi"/>
          <w:szCs w:val="22"/>
        </w:rPr>
        <w:t>en términos de</w:t>
      </w:r>
      <w:r w:rsidRPr="0015063E">
        <w:rPr>
          <w:rFonts w:asciiTheme="majorBidi" w:hAnsiTheme="majorBidi" w:cstheme="majorBidi"/>
          <w:snapToGrid w:val="0"/>
          <w:szCs w:val="22"/>
        </w:rPr>
        <w:t xml:space="preserve"> parámetros de fertilidad, embarazo, desarrollo fetal, parto o desarrollo postnatal. Los estudios de tenofovir alafenamida realizados en animales no han mostrado evidencia de efectos perjudiciales en los parámetros de fertilidad, embarazo o desarrollo fetal (ver sección 5.3).</w:t>
      </w:r>
    </w:p>
    <w:p w14:paraId="11524A60" w14:textId="77777777" w:rsidR="00AD79D3" w:rsidRPr="0015063E" w:rsidRDefault="00AD79D3" w:rsidP="0015063E">
      <w:pPr>
        <w:rPr>
          <w:rFonts w:asciiTheme="majorBidi" w:hAnsiTheme="majorBidi" w:cstheme="majorBidi"/>
          <w:snapToGrid w:val="0"/>
          <w:szCs w:val="22"/>
        </w:rPr>
      </w:pPr>
    </w:p>
    <w:p w14:paraId="1CFC0B3C" w14:textId="7D5851F0" w:rsidR="00AD79D3" w:rsidRPr="0015063E" w:rsidRDefault="00253D25" w:rsidP="0015063E">
      <w:pPr>
        <w:rPr>
          <w:rFonts w:asciiTheme="majorBidi" w:hAnsiTheme="majorBidi" w:cstheme="majorBidi"/>
          <w:snapToGrid w:val="0"/>
          <w:szCs w:val="22"/>
        </w:rPr>
      </w:pPr>
      <w:r w:rsidRPr="0015063E">
        <w:rPr>
          <w:rFonts w:asciiTheme="majorBidi" w:hAnsiTheme="majorBidi" w:cstheme="majorBidi"/>
          <w:szCs w:val="22"/>
        </w:rPr>
        <w:t>Emtricitabina/Tenofovir alafenamida Viatris</w:t>
      </w:r>
      <w:r w:rsidR="00087CE5" w:rsidRPr="0015063E">
        <w:rPr>
          <w:rFonts w:asciiTheme="majorBidi" w:hAnsiTheme="majorBidi" w:cstheme="majorBidi"/>
          <w:snapToGrid w:val="0"/>
          <w:szCs w:val="22"/>
        </w:rPr>
        <w:t xml:space="preserve"> solo se debe usar durante el embarazo si el beneficio potencial justifica el riesgo potencial para el feto.</w:t>
      </w:r>
    </w:p>
    <w:p w14:paraId="0C47C5C8" w14:textId="77777777" w:rsidR="00AD79D3" w:rsidRPr="0015063E" w:rsidRDefault="00AD79D3" w:rsidP="0015063E">
      <w:pPr>
        <w:rPr>
          <w:rFonts w:asciiTheme="majorBidi" w:hAnsiTheme="majorBidi" w:cstheme="majorBidi"/>
        </w:rPr>
      </w:pPr>
    </w:p>
    <w:p w14:paraId="387B39FC" w14:textId="77777777" w:rsidR="00AD79D3" w:rsidRPr="0015063E" w:rsidRDefault="00087CE5" w:rsidP="0015063E">
      <w:pPr>
        <w:keepNext/>
        <w:keepLines/>
        <w:rPr>
          <w:rFonts w:asciiTheme="majorBidi" w:hAnsiTheme="majorBidi" w:cstheme="majorBidi"/>
          <w:u w:val="single"/>
        </w:rPr>
      </w:pPr>
      <w:r w:rsidRPr="0015063E">
        <w:rPr>
          <w:rFonts w:asciiTheme="majorBidi" w:hAnsiTheme="majorBidi" w:cstheme="majorBidi"/>
          <w:u w:val="single"/>
        </w:rPr>
        <w:lastRenderedPageBreak/>
        <w:t>Lactancia</w:t>
      </w:r>
    </w:p>
    <w:p w14:paraId="6A6C5874" w14:textId="77777777" w:rsidR="00AD79D3" w:rsidRPr="0015063E" w:rsidRDefault="00AD79D3" w:rsidP="0015063E">
      <w:pPr>
        <w:keepNext/>
        <w:keepLines/>
        <w:rPr>
          <w:rFonts w:asciiTheme="majorBidi" w:hAnsiTheme="majorBidi" w:cstheme="majorBidi"/>
          <w:szCs w:val="22"/>
        </w:rPr>
      </w:pPr>
    </w:p>
    <w:p w14:paraId="598A4729" w14:textId="77777777" w:rsidR="00AD79D3" w:rsidRPr="0015063E" w:rsidRDefault="00087CE5" w:rsidP="0015063E">
      <w:pPr>
        <w:rPr>
          <w:rFonts w:asciiTheme="majorBidi" w:hAnsiTheme="majorBidi" w:cstheme="majorBidi"/>
        </w:rPr>
      </w:pPr>
      <w:r w:rsidRPr="0015063E">
        <w:rPr>
          <w:rFonts w:asciiTheme="majorBidi" w:hAnsiTheme="majorBidi" w:cstheme="majorBidi"/>
          <w:szCs w:val="22"/>
          <w:lang w:eastAsia="zh-CN"/>
        </w:rPr>
        <w:t xml:space="preserve">Se desconoce si </w:t>
      </w:r>
      <w:r w:rsidRPr="0015063E">
        <w:rPr>
          <w:rFonts w:asciiTheme="majorBidi" w:hAnsiTheme="majorBidi" w:cstheme="majorBidi"/>
          <w:snapToGrid w:val="0"/>
          <w:szCs w:val="22"/>
        </w:rPr>
        <w:t>tenofovir alafenamida</w:t>
      </w:r>
      <w:r w:rsidRPr="0015063E">
        <w:rPr>
          <w:rFonts w:asciiTheme="majorBidi" w:hAnsiTheme="majorBidi" w:cstheme="majorBidi"/>
          <w:szCs w:val="22"/>
        </w:rPr>
        <w:t xml:space="preserve"> se excreta en la leche materna. Emtricitabina se excreta en la leche materna. En estudios en animales se ha observado que </w:t>
      </w:r>
      <w:r w:rsidRPr="0015063E">
        <w:rPr>
          <w:rFonts w:asciiTheme="majorBidi" w:hAnsiTheme="majorBidi" w:cstheme="majorBidi"/>
          <w:snapToGrid w:val="0"/>
          <w:szCs w:val="22"/>
        </w:rPr>
        <w:t>tenofovir</w:t>
      </w:r>
      <w:r w:rsidRPr="0015063E">
        <w:rPr>
          <w:rFonts w:asciiTheme="majorBidi" w:hAnsiTheme="majorBidi" w:cstheme="majorBidi"/>
        </w:rPr>
        <w:t xml:space="preserve"> </w:t>
      </w:r>
      <w:r w:rsidRPr="0015063E">
        <w:rPr>
          <w:rFonts w:asciiTheme="majorBidi" w:hAnsiTheme="majorBidi" w:cstheme="majorBidi"/>
          <w:szCs w:val="22"/>
        </w:rPr>
        <w:t>se excreta en la leche.</w:t>
      </w:r>
    </w:p>
    <w:p w14:paraId="28D8D4C0" w14:textId="77777777" w:rsidR="00AD79D3" w:rsidRPr="0015063E" w:rsidRDefault="00AD79D3" w:rsidP="0015063E">
      <w:pPr>
        <w:rPr>
          <w:rFonts w:asciiTheme="majorBidi" w:hAnsiTheme="majorBidi" w:cstheme="majorBidi"/>
        </w:rPr>
      </w:pPr>
    </w:p>
    <w:p w14:paraId="21668FF6" w14:textId="404C6FC7" w:rsidR="00AD79D3" w:rsidRPr="0015063E" w:rsidRDefault="00087CE5" w:rsidP="0015063E">
      <w:pPr>
        <w:rPr>
          <w:rFonts w:asciiTheme="majorBidi" w:hAnsiTheme="majorBidi" w:cstheme="majorBidi"/>
        </w:rPr>
      </w:pPr>
      <w:r w:rsidRPr="0015063E">
        <w:rPr>
          <w:rFonts w:asciiTheme="majorBidi" w:hAnsiTheme="majorBidi" w:cstheme="majorBidi"/>
        </w:rPr>
        <w:t xml:space="preserve">No hay datos suficientes sobre los efectos de </w:t>
      </w:r>
      <w:r w:rsidRPr="0015063E">
        <w:rPr>
          <w:rFonts w:asciiTheme="majorBidi" w:hAnsiTheme="majorBidi" w:cstheme="majorBidi"/>
          <w:szCs w:val="22"/>
        </w:rPr>
        <w:t>emtricitabina y tenofovir</w:t>
      </w:r>
      <w:r w:rsidRPr="0015063E">
        <w:rPr>
          <w:rFonts w:asciiTheme="majorBidi" w:hAnsiTheme="majorBidi" w:cstheme="majorBidi"/>
        </w:rPr>
        <w:t xml:space="preserve"> en recién nacidos/</w:t>
      </w:r>
      <w:r w:rsidR="0098088C" w:rsidRPr="0015063E">
        <w:rPr>
          <w:rFonts w:asciiTheme="majorBidi" w:hAnsiTheme="majorBidi" w:cstheme="majorBidi"/>
        </w:rPr>
        <w:t>lactantes</w:t>
      </w:r>
      <w:r w:rsidRPr="0015063E">
        <w:rPr>
          <w:rFonts w:asciiTheme="majorBidi" w:hAnsiTheme="majorBidi" w:cstheme="majorBidi"/>
        </w:rPr>
        <w:t xml:space="preserve">. Por tanto, </w:t>
      </w:r>
      <w:r w:rsidR="00253D25" w:rsidRPr="0015063E">
        <w:rPr>
          <w:rFonts w:asciiTheme="majorBidi" w:hAnsiTheme="majorBidi" w:cstheme="majorBidi"/>
          <w:szCs w:val="22"/>
        </w:rPr>
        <w:t>Emtricitabina/Tenofovir alafenamida Viatris</w:t>
      </w:r>
      <w:r w:rsidRPr="0015063E">
        <w:rPr>
          <w:rFonts w:asciiTheme="majorBidi" w:hAnsiTheme="majorBidi" w:cstheme="majorBidi"/>
        </w:rPr>
        <w:t xml:space="preserve"> no se debe utilizar durante la lactancia.</w:t>
      </w:r>
    </w:p>
    <w:p w14:paraId="76AD8B68" w14:textId="77777777" w:rsidR="00AD79D3" w:rsidRPr="0015063E" w:rsidRDefault="00AD79D3" w:rsidP="0015063E">
      <w:pPr>
        <w:rPr>
          <w:rFonts w:asciiTheme="majorBidi" w:hAnsiTheme="majorBidi" w:cstheme="majorBidi"/>
        </w:rPr>
      </w:pPr>
    </w:p>
    <w:p w14:paraId="7ACA1A13" w14:textId="22A74420" w:rsidR="00AD79D3" w:rsidRPr="0015063E" w:rsidRDefault="00087CE5" w:rsidP="0015063E">
      <w:pPr>
        <w:rPr>
          <w:rFonts w:asciiTheme="majorBidi" w:hAnsiTheme="majorBidi" w:cstheme="majorBidi"/>
        </w:rPr>
      </w:pPr>
      <w:r w:rsidRPr="0015063E">
        <w:rPr>
          <w:rFonts w:asciiTheme="majorBidi" w:hAnsiTheme="majorBidi" w:cstheme="majorBidi"/>
        </w:rPr>
        <w:t xml:space="preserve">Para evitar la transmisión del VIH al </w:t>
      </w:r>
      <w:r w:rsidR="0098088C" w:rsidRPr="0015063E">
        <w:rPr>
          <w:rFonts w:asciiTheme="majorBidi" w:hAnsiTheme="majorBidi" w:cstheme="majorBidi"/>
        </w:rPr>
        <w:t>lactante</w:t>
      </w:r>
      <w:r w:rsidRPr="0015063E">
        <w:rPr>
          <w:rFonts w:asciiTheme="majorBidi" w:hAnsiTheme="majorBidi" w:cstheme="majorBidi"/>
        </w:rPr>
        <w:t xml:space="preserve">, se recomienda que las mujeres que </w:t>
      </w:r>
      <w:r w:rsidR="00146EC3" w:rsidRPr="0015063E">
        <w:rPr>
          <w:rFonts w:asciiTheme="majorBidi" w:hAnsiTheme="majorBidi" w:cstheme="majorBidi"/>
        </w:rPr>
        <w:t>conviven con el</w:t>
      </w:r>
      <w:r w:rsidRPr="0015063E">
        <w:rPr>
          <w:rFonts w:asciiTheme="majorBidi" w:hAnsiTheme="majorBidi" w:cstheme="majorBidi"/>
        </w:rPr>
        <w:t xml:space="preserve"> VIH no den el pecho </w:t>
      </w:r>
      <w:r w:rsidR="0098088C" w:rsidRPr="0015063E">
        <w:rPr>
          <w:rFonts w:asciiTheme="majorBidi" w:hAnsiTheme="majorBidi" w:cstheme="majorBidi"/>
        </w:rPr>
        <w:t xml:space="preserve">a </w:t>
      </w:r>
      <w:r w:rsidRPr="0015063E">
        <w:rPr>
          <w:rFonts w:asciiTheme="majorBidi" w:hAnsiTheme="majorBidi" w:cstheme="majorBidi"/>
        </w:rPr>
        <w:t>sus hijos.</w:t>
      </w:r>
    </w:p>
    <w:p w14:paraId="36575080" w14:textId="77777777" w:rsidR="00AD79D3" w:rsidRPr="0015063E" w:rsidRDefault="00AD79D3" w:rsidP="0015063E">
      <w:pPr>
        <w:rPr>
          <w:rFonts w:asciiTheme="majorBidi" w:hAnsiTheme="majorBidi" w:cstheme="majorBidi"/>
          <w:noProof/>
          <w:szCs w:val="22"/>
        </w:rPr>
      </w:pPr>
    </w:p>
    <w:p w14:paraId="4EB8133E" w14:textId="77777777" w:rsidR="00AD79D3" w:rsidRPr="0015063E" w:rsidRDefault="00087CE5" w:rsidP="0015063E">
      <w:pPr>
        <w:keepNext/>
        <w:keepLines/>
        <w:rPr>
          <w:rFonts w:asciiTheme="majorBidi" w:hAnsiTheme="majorBidi" w:cstheme="majorBidi"/>
          <w:noProof/>
          <w:szCs w:val="22"/>
          <w:u w:val="single"/>
        </w:rPr>
      </w:pPr>
      <w:r w:rsidRPr="0015063E">
        <w:rPr>
          <w:rFonts w:asciiTheme="majorBidi" w:hAnsiTheme="majorBidi" w:cstheme="majorBidi"/>
          <w:noProof/>
          <w:szCs w:val="22"/>
          <w:u w:val="single"/>
        </w:rPr>
        <w:t>Fertilidad</w:t>
      </w:r>
    </w:p>
    <w:p w14:paraId="06C71C13" w14:textId="77777777" w:rsidR="00AD79D3" w:rsidRPr="0015063E" w:rsidRDefault="00AD79D3" w:rsidP="0015063E">
      <w:pPr>
        <w:keepNext/>
        <w:keepLines/>
        <w:rPr>
          <w:rFonts w:asciiTheme="majorBidi" w:hAnsiTheme="majorBidi" w:cstheme="majorBidi"/>
          <w:szCs w:val="22"/>
        </w:rPr>
      </w:pPr>
    </w:p>
    <w:p w14:paraId="1F8CC39F" w14:textId="181B5A44" w:rsidR="00AD79D3" w:rsidRPr="0015063E" w:rsidRDefault="00087CE5" w:rsidP="0015063E">
      <w:pPr>
        <w:rPr>
          <w:rFonts w:asciiTheme="majorBidi" w:hAnsiTheme="majorBidi" w:cstheme="majorBidi"/>
          <w:noProof/>
          <w:szCs w:val="22"/>
        </w:rPr>
      </w:pPr>
      <w:r w:rsidRPr="0015063E">
        <w:rPr>
          <w:rFonts w:asciiTheme="majorBidi" w:hAnsiTheme="majorBidi" w:cstheme="majorBidi"/>
        </w:rPr>
        <w:t xml:space="preserve">No hay datos de fertilidad relativos al uso de </w:t>
      </w:r>
      <w:r w:rsidR="00976286" w:rsidRPr="0015063E">
        <w:rPr>
          <w:rFonts w:asciiTheme="majorBidi" w:hAnsiTheme="majorBidi" w:cstheme="majorBidi"/>
          <w:szCs w:val="22"/>
        </w:rPr>
        <w:t>e</w:t>
      </w:r>
      <w:r w:rsidR="00253D25" w:rsidRPr="0015063E">
        <w:rPr>
          <w:rFonts w:asciiTheme="majorBidi" w:hAnsiTheme="majorBidi" w:cstheme="majorBidi"/>
          <w:szCs w:val="22"/>
        </w:rPr>
        <w:t>mtricitabi</w:t>
      </w:r>
      <w:r w:rsidR="00591114" w:rsidRPr="0015063E">
        <w:rPr>
          <w:rFonts w:asciiTheme="majorBidi" w:hAnsiTheme="majorBidi" w:cstheme="majorBidi"/>
          <w:szCs w:val="22"/>
        </w:rPr>
        <w:t>na/</w:t>
      </w:r>
      <w:r w:rsidR="00976286" w:rsidRPr="0015063E">
        <w:rPr>
          <w:rFonts w:asciiTheme="majorBidi" w:hAnsiTheme="majorBidi" w:cstheme="majorBidi"/>
          <w:szCs w:val="22"/>
        </w:rPr>
        <w:t>t</w:t>
      </w:r>
      <w:r w:rsidR="00591114" w:rsidRPr="0015063E">
        <w:rPr>
          <w:rFonts w:asciiTheme="majorBidi" w:hAnsiTheme="majorBidi" w:cstheme="majorBidi"/>
          <w:szCs w:val="22"/>
        </w:rPr>
        <w:t>enofovir alafenamida</w:t>
      </w:r>
      <w:r w:rsidRPr="0015063E">
        <w:rPr>
          <w:rFonts w:asciiTheme="majorBidi" w:hAnsiTheme="majorBidi" w:cstheme="majorBidi"/>
        </w:rPr>
        <w:t xml:space="preserve"> en seres humanos. En los estudios en animales no se observaron efectos de emtricitabina y tenofovir alafenamida sobre los parámetros de apareamiento ni de fertilidad (ver sección 5.3).</w:t>
      </w:r>
    </w:p>
    <w:p w14:paraId="76395F82" w14:textId="77777777" w:rsidR="00AD79D3" w:rsidRPr="0015063E" w:rsidRDefault="00AD79D3" w:rsidP="0015063E">
      <w:pPr>
        <w:rPr>
          <w:rFonts w:asciiTheme="majorBidi" w:hAnsiTheme="majorBidi" w:cstheme="majorBidi"/>
        </w:rPr>
      </w:pPr>
    </w:p>
    <w:p w14:paraId="1211F9A3" w14:textId="77777777" w:rsidR="00AD79D3" w:rsidRPr="0015063E" w:rsidRDefault="00087CE5" w:rsidP="0015063E">
      <w:pPr>
        <w:keepNext/>
        <w:keepLines/>
        <w:ind w:left="567" w:hanging="567"/>
        <w:outlineLvl w:val="0"/>
        <w:rPr>
          <w:rFonts w:asciiTheme="majorBidi" w:hAnsiTheme="majorBidi" w:cstheme="majorBidi"/>
        </w:rPr>
      </w:pPr>
      <w:r w:rsidRPr="0015063E">
        <w:rPr>
          <w:rFonts w:asciiTheme="majorBidi" w:hAnsiTheme="majorBidi" w:cstheme="majorBidi"/>
          <w:b/>
        </w:rPr>
        <w:t>4.7</w:t>
      </w:r>
      <w:r w:rsidRPr="0015063E">
        <w:rPr>
          <w:rFonts w:asciiTheme="majorBidi" w:hAnsiTheme="majorBidi" w:cstheme="majorBidi"/>
          <w:b/>
        </w:rPr>
        <w:tab/>
        <w:t>Efectos sobre la capacidad para conducir y utilizar máquinas</w:t>
      </w:r>
    </w:p>
    <w:p w14:paraId="56A29BFC" w14:textId="77777777" w:rsidR="00AD79D3" w:rsidRPr="0015063E" w:rsidRDefault="00AD79D3" w:rsidP="0015063E">
      <w:pPr>
        <w:keepNext/>
        <w:keepLines/>
        <w:rPr>
          <w:rFonts w:asciiTheme="majorBidi" w:hAnsiTheme="majorBidi" w:cstheme="majorBidi"/>
        </w:rPr>
      </w:pPr>
    </w:p>
    <w:p w14:paraId="3746EE1C" w14:textId="759591F1" w:rsidR="00AD79D3" w:rsidRPr="0015063E" w:rsidRDefault="00087CE5" w:rsidP="0015063E">
      <w:pPr>
        <w:rPr>
          <w:rFonts w:asciiTheme="majorBidi" w:hAnsiTheme="majorBidi" w:cstheme="majorBidi"/>
        </w:rPr>
      </w:pPr>
      <w:r w:rsidRPr="0015063E">
        <w:rPr>
          <w:rFonts w:asciiTheme="majorBidi" w:hAnsiTheme="majorBidi" w:cstheme="majorBidi"/>
        </w:rPr>
        <w:t xml:space="preserve">La influencia de </w:t>
      </w:r>
      <w:r w:rsidR="00253D25" w:rsidRPr="0015063E">
        <w:rPr>
          <w:rFonts w:asciiTheme="majorBidi" w:hAnsiTheme="majorBidi" w:cstheme="majorBidi"/>
          <w:szCs w:val="22"/>
        </w:rPr>
        <w:t>Emtricitabina/Tenofovir alafenamida Viatris</w:t>
      </w:r>
      <w:r w:rsidRPr="0015063E">
        <w:rPr>
          <w:rFonts w:asciiTheme="majorBidi" w:hAnsiTheme="majorBidi" w:cstheme="majorBidi"/>
        </w:rPr>
        <w:t xml:space="preserve"> sobre la capacidad para conducir y utilizar máquinas </w:t>
      </w:r>
      <w:r w:rsidR="009A2AA6" w:rsidRPr="0015063E">
        <w:rPr>
          <w:rFonts w:asciiTheme="majorBidi" w:hAnsiTheme="majorBidi" w:cstheme="majorBidi"/>
        </w:rPr>
        <w:t>puede ser</w:t>
      </w:r>
      <w:r w:rsidRPr="0015063E">
        <w:rPr>
          <w:rFonts w:asciiTheme="majorBidi" w:hAnsiTheme="majorBidi" w:cstheme="majorBidi"/>
        </w:rPr>
        <w:t xml:space="preserve"> pequeña. Los pacientes deben saber que se ha notificado mareo durante el tratamiento con </w:t>
      </w:r>
      <w:r w:rsidR="00976286" w:rsidRPr="0015063E">
        <w:rPr>
          <w:rFonts w:asciiTheme="majorBidi" w:hAnsiTheme="majorBidi" w:cstheme="majorBidi"/>
          <w:szCs w:val="22"/>
        </w:rPr>
        <w:t>e</w:t>
      </w:r>
      <w:r w:rsidR="00253D25" w:rsidRPr="0015063E">
        <w:rPr>
          <w:rFonts w:asciiTheme="majorBidi" w:hAnsiTheme="majorBidi" w:cstheme="majorBidi"/>
          <w:szCs w:val="22"/>
        </w:rPr>
        <w:t>mtricitabi</w:t>
      </w:r>
      <w:r w:rsidR="00591114" w:rsidRPr="0015063E">
        <w:rPr>
          <w:rFonts w:asciiTheme="majorBidi" w:hAnsiTheme="majorBidi" w:cstheme="majorBidi"/>
          <w:szCs w:val="22"/>
        </w:rPr>
        <w:t>na/</w:t>
      </w:r>
      <w:r w:rsidR="00976286" w:rsidRPr="0015063E">
        <w:rPr>
          <w:rFonts w:asciiTheme="majorBidi" w:hAnsiTheme="majorBidi" w:cstheme="majorBidi"/>
          <w:szCs w:val="22"/>
        </w:rPr>
        <w:t>t</w:t>
      </w:r>
      <w:r w:rsidR="00591114" w:rsidRPr="0015063E">
        <w:rPr>
          <w:rFonts w:asciiTheme="majorBidi" w:hAnsiTheme="majorBidi" w:cstheme="majorBidi"/>
          <w:szCs w:val="22"/>
        </w:rPr>
        <w:t>enofovir alafenamida</w:t>
      </w:r>
      <w:r w:rsidRPr="0015063E">
        <w:rPr>
          <w:rFonts w:asciiTheme="majorBidi" w:hAnsiTheme="majorBidi" w:cstheme="majorBidi"/>
        </w:rPr>
        <w:t>.</w:t>
      </w:r>
    </w:p>
    <w:p w14:paraId="372980AA" w14:textId="77777777" w:rsidR="00AD79D3" w:rsidRPr="0015063E" w:rsidRDefault="00AD79D3" w:rsidP="0015063E">
      <w:pPr>
        <w:rPr>
          <w:rFonts w:asciiTheme="majorBidi" w:hAnsiTheme="majorBidi" w:cstheme="majorBidi"/>
        </w:rPr>
      </w:pPr>
    </w:p>
    <w:p w14:paraId="4E39C117" w14:textId="77777777" w:rsidR="00AD79D3" w:rsidRPr="0015063E" w:rsidRDefault="00087CE5" w:rsidP="0015063E">
      <w:pPr>
        <w:keepNext/>
        <w:keepLines/>
        <w:ind w:left="567" w:hanging="567"/>
        <w:outlineLvl w:val="0"/>
        <w:rPr>
          <w:rFonts w:asciiTheme="majorBidi" w:hAnsiTheme="majorBidi" w:cstheme="majorBidi"/>
          <w:b/>
        </w:rPr>
      </w:pPr>
      <w:r w:rsidRPr="0015063E">
        <w:rPr>
          <w:rFonts w:asciiTheme="majorBidi" w:hAnsiTheme="majorBidi" w:cstheme="majorBidi"/>
          <w:b/>
        </w:rPr>
        <w:t>4.8</w:t>
      </w:r>
      <w:r w:rsidRPr="0015063E">
        <w:rPr>
          <w:rFonts w:asciiTheme="majorBidi" w:hAnsiTheme="majorBidi" w:cstheme="majorBidi"/>
          <w:b/>
        </w:rPr>
        <w:tab/>
        <w:t>Reacciones adversas</w:t>
      </w:r>
    </w:p>
    <w:p w14:paraId="18B16633" w14:textId="77777777" w:rsidR="00AD79D3" w:rsidRPr="0015063E" w:rsidRDefault="00AD79D3" w:rsidP="0015063E">
      <w:pPr>
        <w:keepNext/>
        <w:keepLines/>
        <w:rPr>
          <w:rFonts w:asciiTheme="majorBidi" w:hAnsiTheme="majorBidi" w:cstheme="majorBidi"/>
        </w:rPr>
      </w:pPr>
    </w:p>
    <w:p w14:paraId="68AA7A02" w14:textId="77777777" w:rsidR="00AD79D3" w:rsidRPr="0015063E" w:rsidRDefault="00087CE5" w:rsidP="0015063E">
      <w:pPr>
        <w:keepNext/>
        <w:keepLines/>
        <w:rPr>
          <w:rFonts w:asciiTheme="majorBidi" w:hAnsiTheme="majorBidi" w:cstheme="majorBidi"/>
          <w:u w:val="single"/>
        </w:rPr>
      </w:pPr>
      <w:r w:rsidRPr="0015063E">
        <w:rPr>
          <w:rFonts w:asciiTheme="majorBidi" w:hAnsiTheme="majorBidi" w:cstheme="majorBidi"/>
          <w:u w:val="single"/>
        </w:rPr>
        <w:t>Resumen del perfil de seguridad</w:t>
      </w:r>
    </w:p>
    <w:p w14:paraId="6F178381" w14:textId="77777777" w:rsidR="00AD79D3" w:rsidRPr="0015063E" w:rsidRDefault="00AD79D3" w:rsidP="0015063E">
      <w:pPr>
        <w:keepNext/>
        <w:keepLines/>
        <w:rPr>
          <w:rFonts w:asciiTheme="majorBidi" w:hAnsiTheme="majorBidi" w:cstheme="majorBidi"/>
          <w:szCs w:val="22"/>
        </w:rPr>
      </w:pPr>
    </w:p>
    <w:p w14:paraId="741CD177" w14:textId="479FC080" w:rsidR="00AD79D3" w:rsidRPr="0015063E" w:rsidRDefault="00087CE5" w:rsidP="0015063E">
      <w:pPr>
        <w:rPr>
          <w:rFonts w:asciiTheme="majorBidi" w:hAnsiTheme="majorBidi" w:cstheme="majorBidi"/>
          <w:szCs w:val="22"/>
        </w:rPr>
      </w:pPr>
      <w:r w:rsidRPr="0015063E">
        <w:rPr>
          <w:rFonts w:asciiTheme="majorBidi" w:hAnsiTheme="majorBidi" w:cstheme="majorBidi"/>
        </w:rPr>
        <w:t xml:space="preserve">La evaluación de las reacciones adversas se basa en los datos de seguridad de todos los </w:t>
      </w:r>
      <w:r w:rsidR="00962E71" w:rsidRPr="0015063E">
        <w:rPr>
          <w:rFonts w:asciiTheme="majorBidi" w:hAnsiTheme="majorBidi" w:cstheme="majorBidi"/>
        </w:rPr>
        <w:t xml:space="preserve">estudios </w:t>
      </w:r>
      <w:r w:rsidRPr="0015063E">
        <w:rPr>
          <w:rFonts w:asciiTheme="majorBidi" w:hAnsiTheme="majorBidi" w:cstheme="majorBidi"/>
        </w:rPr>
        <w:t>de fase 2 y 3 en los que pacientes infectados por el virus del VIH</w:t>
      </w:r>
      <w:r w:rsidRPr="0015063E">
        <w:rPr>
          <w:rFonts w:asciiTheme="majorBidi" w:hAnsiTheme="majorBidi" w:cstheme="majorBidi"/>
        </w:rPr>
        <w:noBreakHyphen/>
        <w:t xml:space="preserve">1 recibieron </w:t>
      </w:r>
      <w:r w:rsidRPr="0015063E">
        <w:rPr>
          <w:rFonts w:asciiTheme="majorBidi" w:hAnsiTheme="majorBidi" w:cstheme="majorBidi"/>
          <w:szCs w:val="22"/>
        </w:rPr>
        <w:t>medicamentos que contenían emtricitabina y tenofovir alafenamida</w:t>
      </w:r>
      <w:r w:rsidR="00304037" w:rsidRPr="0015063E">
        <w:rPr>
          <w:rFonts w:asciiTheme="majorBidi" w:hAnsiTheme="majorBidi" w:cstheme="majorBidi"/>
          <w:szCs w:val="22"/>
        </w:rPr>
        <w:t xml:space="preserve"> y en la experiencia poscomercialización</w:t>
      </w:r>
      <w:r w:rsidRPr="0015063E">
        <w:rPr>
          <w:rFonts w:asciiTheme="majorBidi" w:hAnsiTheme="majorBidi" w:cstheme="majorBidi"/>
          <w:szCs w:val="22"/>
        </w:rPr>
        <w:t xml:space="preserve">. En los </w:t>
      </w:r>
      <w:r w:rsidR="00962E71" w:rsidRPr="0015063E">
        <w:rPr>
          <w:rFonts w:asciiTheme="majorBidi" w:hAnsiTheme="majorBidi" w:cstheme="majorBidi"/>
          <w:szCs w:val="22"/>
        </w:rPr>
        <w:t xml:space="preserve">estudios </w:t>
      </w:r>
      <w:r w:rsidRPr="0015063E">
        <w:rPr>
          <w:rFonts w:asciiTheme="majorBidi" w:hAnsiTheme="majorBidi" w:cstheme="majorBidi"/>
          <w:szCs w:val="22"/>
        </w:rPr>
        <w:t xml:space="preserve">clínicos con pacientes adultos que nunca habían recibido tratamiento y que fueron tratados con emtricitabina y tenofovir alafenamida junto con elvitegravir y cobicistat como comprimido de combinación a dosis fija de elvitegravir 150 mg/cobicistat 150 mg/emtricitabina 200 mg/tenofovir alafenamida (en forma de fumarato) 10 mg (E/C/F/TAF) a lo largo de </w:t>
      </w:r>
      <w:r w:rsidR="00943F31" w:rsidRPr="0015063E">
        <w:rPr>
          <w:rFonts w:asciiTheme="majorBidi" w:hAnsiTheme="majorBidi" w:cstheme="majorBidi"/>
          <w:szCs w:val="22"/>
        </w:rPr>
        <w:t>144</w:t>
      </w:r>
      <w:r w:rsidR="009339C6" w:rsidRPr="0015063E">
        <w:rPr>
          <w:rFonts w:asciiTheme="majorBidi" w:hAnsiTheme="majorBidi" w:cstheme="majorBidi"/>
          <w:szCs w:val="22"/>
        </w:rPr>
        <w:t> </w:t>
      </w:r>
      <w:r w:rsidRPr="0015063E">
        <w:rPr>
          <w:rFonts w:asciiTheme="majorBidi" w:hAnsiTheme="majorBidi" w:cstheme="majorBidi"/>
          <w:szCs w:val="22"/>
        </w:rPr>
        <w:t>semanas,</w:t>
      </w:r>
      <w:r w:rsidRPr="0015063E">
        <w:rPr>
          <w:rFonts w:asciiTheme="majorBidi" w:hAnsiTheme="majorBidi" w:cstheme="majorBidi"/>
        </w:rPr>
        <w:t xml:space="preserve"> las reacciones adversas notificadas con mayor frecuencia fueron </w:t>
      </w:r>
      <w:r w:rsidRPr="0015063E">
        <w:rPr>
          <w:rFonts w:asciiTheme="majorBidi" w:hAnsiTheme="majorBidi" w:cstheme="majorBidi"/>
          <w:szCs w:val="22"/>
        </w:rPr>
        <w:t>diarrea (7%), náuseas (1</w:t>
      </w:r>
      <w:r w:rsidR="00943F31" w:rsidRPr="0015063E">
        <w:rPr>
          <w:rFonts w:asciiTheme="majorBidi" w:hAnsiTheme="majorBidi" w:cstheme="majorBidi"/>
          <w:szCs w:val="22"/>
        </w:rPr>
        <w:t>1</w:t>
      </w:r>
      <w:r w:rsidRPr="0015063E">
        <w:rPr>
          <w:rFonts w:asciiTheme="majorBidi" w:hAnsiTheme="majorBidi" w:cstheme="majorBidi"/>
          <w:szCs w:val="22"/>
        </w:rPr>
        <w:t>%) y cefalea (6%).</w:t>
      </w:r>
    </w:p>
    <w:p w14:paraId="109CA7C3" w14:textId="77777777" w:rsidR="00AD79D3" w:rsidRPr="0015063E" w:rsidRDefault="00AD79D3" w:rsidP="0015063E">
      <w:pPr>
        <w:rPr>
          <w:rFonts w:asciiTheme="majorBidi" w:hAnsiTheme="majorBidi" w:cstheme="majorBidi"/>
        </w:rPr>
      </w:pPr>
    </w:p>
    <w:p w14:paraId="64DC9C1C" w14:textId="77777777" w:rsidR="00AD79D3" w:rsidRPr="0015063E" w:rsidRDefault="00087CE5" w:rsidP="0015063E">
      <w:pPr>
        <w:keepNext/>
        <w:keepLines/>
        <w:rPr>
          <w:rFonts w:asciiTheme="majorBidi" w:hAnsiTheme="majorBidi" w:cstheme="majorBidi"/>
          <w:u w:val="single"/>
        </w:rPr>
      </w:pPr>
      <w:r w:rsidRPr="0015063E">
        <w:rPr>
          <w:rFonts w:asciiTheme="majorBidi" w:hAnsiTheme="majorBidi" w:cstheme="majorBidi"/>
          <w:u w:val="single"/>
        </w:rPr>
        <w:t>Tabla de reacciones adversas</w:t>
      </w:r>
    </w:p>
    <w:p w14:paraId="7E5DC7D1" w14:textId="77777777" w:rsidR="00AD79D3" w:rsidRPr="0015063E" w:rsidRDefault="00AD79D3" w:rsidP="0015063E">
      <w:pPr>
        <w:keepNext/>
        <w:keepLines/>
        <w:rPr>
          <w:rFonts w:asciiTheme="majorBidi" w:hAnsiTheme="majorBidi" w:cstheme="majorBidi"/>
          <w:szCs w:val="22"/>
        </w:rPr>
      </w:pPr>
    </w:p>
    <w:p w14:paraId="6EC7A179" w14:textId="56A8CFD5" w:rsidR="00AD79D3" w:rsidRPr="0015063E" w:rsidRDefault="00087CE5" w:rsidP="0015063E">
      <w:pPr>
        <w:rPr>
          <w:rFonts w:asciiTheme="majorBidi" w:hAnsiTheme="majorBidi" w:cstheme="majorBidi"/>
          <w:b/>
          <w:szCs w:val="22"/>
        </w:rPr>
      </w:pPr>
      <w:r w:rsidRPr="0015063E">
        <w:rPr>
          <w:rFonts w:asciiTheme="majorBidi" w:hAnsiTheme="majorBidi" w:cstheme="majorBidi"/>
          <w:szCs w:val="22"/>
        </w:rPr>
        <w:t xml:space="preserve">Las reacciones adversas de la Tabla 3 se muestran según el sistema de clasificación de órganos y frecuencia. </w:t>
      </w:r>
      <w:r w:rsidRPr="0015063E">
        <w:rPr>
          <w:rFonts w:asciiTheme="majorBidi" w:hAnsiTheme="majorBidi" w:cstheme="majorBidi"/>
        </w:rPr>
        <w:t>Las frecuencias se definen como sigue: muy frecuentes (≥ 1/10), frecuentes (≥ 1/100 a &lt; 1/10) y p</w:t>
      </w:r>
      <w:r w:rsidRPr="0015063E">
        <w:rPr>
          <w:rFonts w:asciiTheme="majorBidi" w:hAnsiTheme="majorBidi" w:cstheme="majorBidi"/>
          <w:noProof/>
        </w:rPr>
        <w:t>oco frecuentes (</w:t>
      </w:r>
      <w:r w:rsidRPr="0015063E">
        <w:rPr>
          <w:rFonts w:asciiTheme="majorBidi" w:hAnsiTheme="majorBidi" w:cstheme="majorBidi"/>
        </w:rPr>
        <w:t>≥ </w:t>
      </w:r>
      <w:r w:rsidRPr="0015063E">
        <w:rPr>
          <w:rFonts w:asciiTheme="majorBidi" w:hAnsiTheme="majorBidi" w:cstheme="majorBidi"/>
          <w:noProof/>
        </w:rPr>
        <w:t>1/1</w:t>
      </w:r>
      <w:r w:rsidR="009339C6" w:rsidRPr="0015063E">
        <w:rPr>
          <w:rFonts w:asciiTheme="majorBidi" w:hAnsiTheme="majorBidi" w:cstheme="majorBidi"/>
          <w:noProof/>
        </w:rPr>
        <w:t> </w:t>
      </w:r>
      <w:r w:rsidRPr="0015063E">
        <w:rPr>
          <w:rFonts w:asciiTheme="majorBidi" w:hAnsiTheme="majorBidi" w:cstheme="majorBidi"/>
          <w:noProof/>
        </w:rPr>
        <w:t>000 a &lt; 1/100)</w:t>
      </w:r>
      <w:r w:rsidRPr="0015063E">
        <w:rPr>
          <w:rFonts w:asciiTheme="majorBidi" w:hAnsiTheme="majorBidi" w:cstheme="majorBidi"/>
        </w:rPr>
        <w:t>.</w:t>
      </w:r>
    </w:p>
    <w:p w14:paraId="7B8A853B" w14:textId="77777777" w:rsidR="00AD79D3" w:rsidRPr="0015063E" w:rsidRDefault="00AD79D3" w:rsidP="0015063E">
      <w:pPr>
        <w:rPr>
          <w:rFonts w:asciiTheme="majorBidi" w:hAnsiTheme="majorBidi" w:cstheme="majorBidi"/>
          <w:szCs w:val="22"/>
        </w:rPr>
      </w:pPr>
    </w:p>
    <w:p w14:paraId="0C262664" w14:textId="77777777" w:rsidR="00AD79D3" w:rsidRPr="0015063E" w:rsidRDefault="00087CE5" w:rsidP="0015063E">
      <w:pPr>
        <w:rPr>
          <w:rFonts w:asciiTheme="majorBidi" w:hAnsiTheme="majorBidi" w:cstheme="majorBidi"/>
          <w:b/>
          <w:szCs w:val="22"/>
        </w:rPr>
      </w:pPr>
      <w:r w:rsidRPr="0015063E">
        <w:rPr>
          <w:rFonts w:asciiTheme="majorBidi" w:hAnsiTheme="majorBidi" w:cstheme="majorBidi"/>
          <w:b/>
          <w:szCs w:val="22"/>
        </w:rPr>
        <w:t>Tabla 3: Tabla de reacciones adversas</w:t>
      </w:r>
      <w:r w:rsidRPr="0015063E">
        <w:rPr>
          <w:rFonts w:asciiTheme="majorBidi" w:hAnsiTheme="majorBidi" w:cstheme="majorBidi"/>
          <w:b/>
          <w:szCs w:val="22"/>
          <w:vertAlign w:val="superscript"/>
        </w:rPr>
        <w:t>1</w:t>
      </w:r>
    </w:p>
    <w:p w14:paraId="2E9B8AD8" w14:textId="77777777" w:rsidR="00AD79D3" w:rsidRPr="0015063E" w:rsidRDefault="00AD79D3" w:rsidP="0015063E">
      <w:pPr>
        <w:ind w:left="284" w:hanging="284"/>
        <w:rPr>
          <w:rFonts w:asciiTheme="majorBidi" w:hAnsiTheme="majorBidi" w:cstheme="majorBidi"/>
          <w:b/>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796"/>
      </w:tblGrid>
      <w:tr w:rsidR="00F667CE" w:rsidRPr="0015063E" w14:paraId="502823E7" w14:textId="77777777" w:rsidTr="00EA406A">
        <w:trPr>
          <w:cantSplit/>
          <w:tblHeader/>
        </w:trPr>
        <w:tc>
          <w:tcPr>
            <w:tcW w:w="1250" w:type="pct"/>
            <w:tcBorders>
              <w:top w:val="single" w:sz="4" w:space="0" w:color="auto"/>
              <w:left w:val="single" w:sz="4" w:space="0" w:color="auto"/>
              <w:bottom w:val="single" w:sz="4" w:space="0" w:color="auto"/>
              <w:right w:val="single" w:sz="4" w:space="0" w:color="auto"/>
            </w:tcBorders>
            <w:vAlign w:val="center"/>
            <w:hideMark/>
          </w:tcPr>
          <w:p w14:paraId="202A4302" w14:textId="77777777" w:rsidR="00AD79D3" w:rsidRPr="0015063E" w:rsidRDefault="00087CE5" w:rsidP="0015063E">
            <w:pPr>
              <w:rPr>
                <w:rFonts w:asciiTheme="majorBidi" w:hAnsiTheme="majorBidi" w:cstheme="majorBidi"/>
                <w:b/>
                <w:sz w:val="20"/>
              </w:rPr>
            </w:pPr>
            <w:r w:rsidRPr="0015063E">
              <w:rPr>
                <w:rFonts w:asciiTheme="majorBidi" w:hAnsiTheme="majorBidi" w:cstheme="majorBidi"/>
                <w:b/>
                <w:sz w:val="20"/>
              </w:rPr>
              <w:t>Frecuencia</w:t>
            </w:r>
          </w:p>
        </w:tc>
        <w:tc>
          <w:tcPr>
            <w:tcW w:w="3750" w:type="pct"/>
            <w:tcBorders>
              <w:top w:val="single" w:sz="4" w:space="0" w:color="auto"/>
              <w:left w:val="single" w:sz="4" w:space="0" w:color="auto"/>
              <w:bottom w:val="single" w:sz="4" w:space="0" w:color="auto"/>
              <w:right w:val="single" w:sz="4" w:space="0" w:color="auto"/>
            </w:tcBorders>
            <w:vAlign w:val="center"/>
            <w:hideMark/>
          </w:tcPr>
          <w:p w14:paraId="10596298" w14:textId="77777777" w:rsidR="00AD79D3" w:rsidRPr="0015063E" w:rsidRDefault="00087CE5" w:rsidP="0015063E">
            <w:pPr>
              <w:rPr>
                <w:rFonts w:asciiTheme="majorBidi" w:hAnsiTheme="majorBidi" w:cstheme="majorBidi"/>
                <w:b/>
                <w:sz w:val="20"/>
              </w:rPr>
            </w:pPr>
            <w:r w:rsidRPr="0015063E">
              <w:rPr>
                <w:rFonts w:asciiTheme="majorBidi" w:hAnsiTheme="majorBidi" w:cstheme="majorBidi"/>
                <w:b/>
                <w:sz w:val="20"/>
              </w:rPr>
              <w:t>Reacción adversa</w:t>
            </w:r>
          </w:p>
        </w:tc>
      </w:tr>
      <w:tr w:rsidR="00F667CE" w:rsidRPr="0015063E" w14:paraId="39382E70" w14:textId="77777777" w:rsidTr="00EA406A">
        <w:trPr>
          <w:cantSplit/>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2EF64816" w14:textId="77777777" w:rsidR="00AD79D3" w:rsidRPr="0015063E" w:rsidRDefault="00087CE5" w:rsidP="0015063E">
            <w:pPr>
              <w:rPr>
                <w:rFonts w:asciiTheme="majorBidi" w:hAnsiTheme="majorBidi" w:cstheme="majorBidi"/>
                <w:i/>
                <w:sz w:val="20"/>
              </w:rPr>
            </w:pPr>
            <w:r w:rsidRPr="0015063E">
              <w:rPr>
                <w:rFonts w:asciiTheme="majorBidi" w:hAnsiTheme="majorBidi" w:cstheme="majorBidi"/>
                <w:i/>
                <w:sz w:val="20"/>
              </w:rPr>
              <w:t>Trastornos de la sangre y del sistema linfático</w:t>
            </w:r>
          </w:p>
        </w:tc>
      </w:tr>
      <w:tr w:rsidR="00F667CE" w:rsidRPr="0015063E" w14:paraId="2DBCE3CD" w14:textId="77777777" w:rsidTr="00EA406A">
        <w:trPr>
          <w:cantSplit/>
        </w:trPr>
        <w:tc>
          <w:tcPr>
            <w:tcW w:w="1250" w:type="pct"/>
            <w:tcBorders>
              <w:top w:val="single" w:sz="4" w:space="0" w:color="auto"/>
              <w:left w:val="single" w:sz="4" w:space="0" w:color="auto"/>
              <w:bottom w:val="single" w:sz="4" w:space="0" w:color="auto"/>
              <w:right w:val="single" w:sz="4" w:space="0" w:color="auto"/>
            </w:tcBorders>
            <w:vAlign w:val="center"/>
            <w:hideMark/>
          </w:tcPr>
          <w:p w14:paraId="3B5A4C3D" w14:textId="77777777" w:rsidR="00AD79D3" w:rsidRPr="0015063E" w:rsidRDefault="00087CE5" w:rsidP="0015063E">
            <w:pPr>
              <w:rPr>
                <w:rFonts w:asciiTheme="majorBidi" w:hAnsiTheme="majorBidi" w:cstheme="majorBidi"/>
                <w:sz w:val="20"/>
              </w:rPr>
            </w:pPr>
            <w:r w:rsidRPr="0015063E">
              <w:rPr>
                <w:rFonts w:asciiTheme="majorBidi" w:hAnsiTheme="majorBidi" w:cstheme="majorBidi"/>
                <w:sz w:val="20"/>
              </w:rPr>
              <w:t>Poco frecuentes:</w:t>
            </w:r>
          </w:p>
        </w:tc>
        <w:tc>
          <w:tcPr>
            <w:tcW w:w="3750" w:type="pct"/>
            <w:tcBorders>
              <w:top w:val="single" w:sz="4" w:space="0" w:color="auto"/>
              <w:left w:val="single" w:sz="4" w:space="0" w:color="auto"/>
              <w:bottom w:val="single" w:sz="4" w:space="0" w:color="auto"/>
              <w:right w:val="single" w:sz="4" w:space="0" w:color="auto"/>
            </w:tcBorders>
            <w:vAlign w:val="center"/>
            <w:hideMark/>
          </w:tcPr>
          <w:p w14:paraId="122B99ED" w14:textId="77777777" w:rsidR="00AD79D3" w:rsidRPr="0015063E" w:rsidRDefault="00087CE5" w:rsidP="0015063E">
            <w:pPr>
              <w:rPr>
                <w:rFonts w:asciiTheme="majorBidi" w:hAnsiTheme="majorBidi" w:cstheme="majorBidi"/>
                <w:sz w:val="20"/>
              </w:rPr>
            </w:pPr>
            <w:r w:rsidRPr="0015063E">
              <w:rPr>
                <w:rFonts w:asciiTheme="majorBidi" w:hAnsiTheme="majorBidi" w:cstheme="majorBidi"/>
                <w:sz w:val="20"/>
              </w:rPr>
              <w:t>anemia</w:t>
            </w:r>
            <w:r w:rsidRPr="0015063E">
              <w:rPr>
                <w:rFonts w:asciiTheme="majorBidi" w:hAnsiTheme="majorBidi" w:cstheme="majorBidi"/>
                <w:sz w:val="20"/>
                <w:vertAlign w:val="superscript"/>
              </w:rPr>
              <w:t>2</w:t>
            </w:r>
          </w:p>
        </w:tc>
      </w:tr>
      <w:tr w:rsidR="00F667CE" w:rsidRPr="0015063E" w14:paraId="2C0AED66" w14:textId="77777777" w:rsidTr="00EA406A">
        <w:trPr>
          <w:cantSplit/>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427C0CFC" w14:textId="77777777" w:rsidR="00AD79D3" w:rsidRPr="0015063E" w:rsidRDefault="00087CE5" w:rsidP="0015063E">
            <w:pPr>
              <w:rPr>
                <w:rFonts w:asciiTheme="majorBidi" w:hAnsiTheme="majorBidi" w:cstheme="majorBidi"/>
                <w:i/>
                <w:sz w:val="20"/>
              </w:rPr>
            </w:pPr>
            <w:r w:rsidRPr="0015063E">
              <w:rPr>
                <w:rFonts w:asciiTheme="majorBidi" w:hAnsiTheme="majorBidi" w:cstheme="majorBidi"/>
                <w:i/>
                <w:sz w:val="20"/>
              </w:rPr>
              <w:t>Trastornos psiquiátricos</w:t>
            </w:r>
          </w:p>
        </w:tc>
      </w:tr>
      <w:tr w:rsidR="00F667CE" w:rsidRPr="0015063E" w14:paraId="66205217" w14:textId="77777777" w:rsidTr="00EA406A">
        <w:trPr>
          <w:cantSplit/>
        </w:trPr>
        <w:tc>
          <w:tcPr>
            <w:tcW w:w="1250" w:type="pct"/>
            <w:tcBorders>
              <w:top w:val="single" w:sz="4" w:space="0" w:color="auto"/>
              <w:left w:val="single" w:sz="4" w:space="0" w:color="auto"/>
              <w:bottom w:val="single" w:sz="4" w:space="0" w:color="auto"/>
              <w:right w:val="single" w:sz="4" w:space="0" w:color="auto"/>
            </w:tcBorders>
            <w:vAlign w:val="center"/>
            <w:hideMark/>
          </w:tcPr>
          <w:p w14:paraId="3A423154" w14:textId="77777777" w:rsidR="00AD79D3" w:rsidRPr="0015063E" w:rsidRDefault="00087CE5" w:rsidP="0015063E">
            <w:pPr>
              <w:rPr>
                <w:rFonts w:asciiTheme="majorBidi" w:hAnsiTheme="majorBidi" w:cstheme="majorBidi"/>
                <w:sz w:val="20"/>
              </w:rPr>
            </w:pPr>
            <w:r w:rsidRPr="0015063E">
              <w:rPr>
                <w:rFonts w:asciiTheme="majorBidi" w:hAnsiTheme="majorBidi" w:cstheme="majorBidi"/>
                <w:sz w:val="20"/>
              </w:rPr>
              <w:t>Frecuentes:</w:t>
            </w:r>
          </w:p>
        </w:tc>
        <w:tc>
          <w:tcPr>
            <w:tcW w:w="3750" w:type="pct"/>
            <w:tcBorders>
              <w:top w:val="single" w:sz="4" w:space="0" w:color="auto"/>
              <w:left w:val="single" w:sz="4" w:space="0" w:color="auto"/>
              <w:bottom w:val="single" w:sz="4" w:space="0" w:color="auto"/>
              <w:right w:val="single" w:sz="4" w:space="0" w:color="auto"/>
            </w:tcBorders>
            <w:vAlign w:val="center"/>
            <w:hideMark/>
          </w:tcPr>
          <w:p w14:paraId="186B441A" w14:textId="77777777" w:rsidR="00AD79D3" w:rsidRPr="0015063E" w:rsidRDefault="00087CE5" w:rsidP="0015063E">
            <w:pPr>
              <w:rPr>
                <w:rFonts w:asciiTheme="majorBidi" w:hAnsiTheme="majorBidi" w:cstheme="majorBidi"/>
                <w:sz w:val="20"/>
              </w:rPr>
            </w:pPr>
            <w:r w:rsidRPr="0015063E">
              <w:rPr>
                <w:rFonts w:asciiTheme="majorBidi" w:hAnsiTheme="majorBidi" w:cstheme="majorBidi"/>
                <w:sz w:val="20"/>
              </w:rPr>
              <w:t>sueños anormales</w:t>
            </w:r>
          </w:p>
        </w:tc>
      </w:tr>
      <w:tr w:rsidR="00F667CE" w:rsidRPr="0015063E" w14:paraId="1709B8A1" w14:textId="77777777" w:rsidTr="00EA406A">
        <w:trPr>
          <w:cantSplit/>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00FA227D" w14:textId="77777777" w:rsidR="00AD79D3" w:rsidRPr="0015063E" w:rsidRDefault="00087CE5" w:rsidP="0015063E">
            <w:pPr>
              <w:rPr>
                <w:rFonts w:asciiTheme="majorBidi" w:hAnsiTheme="majorBidi" w:cstheme="majorBidi"/>
                <w:i/>
                <w:sz w:val="20"/>
              </w:rPr>
            </w:pPr>
            <w:r w:rsidRPr="0015063E">
              <w:rPr>
                <w:rFonts w:asciiTheme="majorBidi" w:hAnsiTheme="majorBidi" w:cstheme="majorBidi"/>
                <w:i/>
                <w:sz w:val="20"/>
              </w:rPr>
              <w:t>Trastornos del sistema nervioso</w:t>
            </w:r>
          </w:p>
        </w:tc>
      </w:tr>
      <w:tr w:rsidR="00F667CE" w:rsidRPr="0015063E" w14:paraId="5B71C038" w14:textId="77777777" w:rsidTr="00EA406A">
        <w:trPr>
          <w:cantSplit/>
        </w:trPr>
        <w:tc>
          <w:tcPr>
            <w:tcW w:w="1250" w:type="pct"/>
            <w:tcBorders>
              <w:top w:val="single" w:sz="4" w:space="0" w:color="auto"/>
              <w:left w:val="single" w:sz="4" w:space="0" w:color="auto"/>
              <w:bottom w:val="single" w:sz="4" w:space="0" w:color="auto"/>
              <w:right w:val="single" w:sz="4" w:space="0" w:color="auto"/>
            </w:tcBorders>
            <w:vAlign w:val="center"/>
            <w:hideMark/>
          </w:tcPr>
          <w:p w14:paraId="6AFCBA33" w14:textId="77777777" w:rsidR="00AD79D3" w:rsidRPr="0015063E" w:rsidRDefault="00087CE5" w:rsidP="0015063E">
            <w:pPr>
              <w:rPr>
                <w:rFonts w:asciiTheme="majorBidi" w:hAnsiTheme="majorBidi" w:cstheme="majorBidi"/>
                <w:sz w:val="20"/>
              </w:rPr>
            </w:pPr>
            <w:r w:rsidRPr="0015063E">
              <w:rPr>
                <w:rFonts w:asciiTheme="majorBidi" w:hAnsiTheme="majorBidi" w:cstheme="majorBidi"/>
                <w:sz w:val="20"/>
              </w:rPr>
              <w:t>Frecuentes:</w:t>
            </w:r>
          </w:p>
        </w:tc>
        <w:tc>
          <w:tcPr>
            <w:tcW w:w="3750" w:type="pct"/>
            <w:tcBorders>
              <w:top w:val="single" w:sz="4" w:space="0" w:color="auto"/>
              <w:left w:val="single" w:sz="4" w:space="0" w:color="auto"/>
              <w:bottom w:val="single" w:sz="4" w:space="0" w:color="auto"/>
              <w:right w:val="single" w:sz="4" w:space="0" w:color="auto"/>
            </w:tcBorders>
            <w:vAlign w:val="center"/>
            <w:hideMark/>
          </w:tcPr>
          <w:p w14:paraId="7C802754" w14:textId="77777777" w:rsidR="00AD79D3" w:rsidRPr="0015063E" w:rsidRDefault="00087CE5" w:rsidP="0015063E">
            <w:pPr>
              <w:rPr>
                <w:rFonts w:asciiTheme="majorBidi" w:hAnsiTheme="majorBidi" w:cstheme="majorBidi"/>
                <w:sz w:val="20"/>
              </w:rPr>
            </w:pPr>
            <w:r w:rsidRPr="0015063E">
              <w:rPr>
                <w:rFonts w:asciiTheme="majorBidi" w:hAnsiTheme="majorBidi" w:cstheme="majorBidi"/>
                <w:sz w:val="20"/>
              </w:rPr>
              <w:t>cefalea, mareo</w:t>
            </w:r>
          </w:p>
        </w:tc>
      </w:tr>
      <w:tr w:rsidR="00F667CE" w:rsidRPr="0015063E" w14:paraId="20F51867" w14:textId="77777777" w:rsidTr="00EA406A">
        <w:trPr>
          <w:cantSplit/>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35E8042E" w14:textId="77777777" w:rsidR="00AD79D3" w:rsidRPr="0015063E" w:rsidRDefault="00087CE5" w:rsidP="00AF28D7">
            <w:pPr>
              <w:rPr>
                <w:rFonts w:asciiTheme="majorBidi" w:hAnsiTheme="majorBidi" w:cstheme="majorBidi"/>
                <w:i/>
                <w:sz w:val="20"/>
              </w:rPr>
            </w:pPr>
            <w:r w:rsidRPr="0015063E">
              <w:rPr>
                <w:rFonts w:asciiTheme="majorBidi" w:hAnsiTheme="majorBidi" w:cstheme="majorBidi"/>
                <w:i/>
                <w:sz w:val="20"/>
              </w:rPr>
              <w:t>Trastornos gastrointestinales</w:t>
            </w:r>
          </w:p>
        </w:tc>
      </w:tr>
      <w:tr w:rsidR="00F667CE" w:rsidRPr="0015063E" w14:paraId="51A30996" w14:textId="77777777" w:rsidTr="00EA406A">
        <w:trPr>
          <w:cantSplit/>
        </w:trPr>
        <w:tc>
          <w:tcPr>
            <w:tcW w:w="1250" w:type="pct"/>
            <w:tcBorders>
              <w:top w:val="single" w:sz="4" w:space="0" w:color="auto"/>
              <w:left w:val="single" w:sz="4" w:space="0" w:color="auto"/>
              <w:bottom w:val="single" w:sz="4" w:space="0" w:color="auto"/>
              <w:right w:val="single" w:sz="4" w:space="0" w:color="auto"/>
            </w:tcBorders>
            <w:vAlign w:val="center"/>
            <w:hideMark/>
          </w:tcPr>
          <w:p w14:paraId="75B5EA07" w14:textId="77777777" w:rsidR="00AD79D3" w:rsidRPr="0015063E" w:rsidRDefault="00087CE5" w:rsidP="00AF28D7">
            <w:pPr>
              <w:rPr>
                <w:rFonts w:asciiTheme="majorBidi" w:hAnsiTheme="majorBidi" w:cstheme="majorBidi"/>
                <w:sz w:val="20"/>
              </w:rPr>
            </w:pPr>
            <w:r w:rsidRPr="0015063E">
              <w:rPr>
                <w:rFonts w:asciiTheme="majorBidi" w:hAnsiTheme="majorBidi" w:cstheme="majorBidi"/>
                <w:sz w:val="20"/>
              </w:rPr>
              <w:t>Muy frecuentes:</w:t>
            </w:r>
          </w:p>
        </w:tc>
        <w:tc>
          <w:tcPr>
            <w:tcW w:w="3750" w:type="pct"/>
            <w:tcBorders>
              <w:top w:val="single" w:sz="4" w:space="0" w:color="auto"/>
              <w:left w:val="single" w:sz="4" w:space="0" w:color="auto"/>
              <w:bottom w:val="single" w:sz="4" w:space="0" w:color="auto"/>
              <w:right w:val="single" w:sz="4" w:space="0" w:color="auto"/>
            </w:tcBorders>
            <w:vAlign w:val="center"/>
            <w:hideMark/>
          </w:tcPr>
          <w:p w14:paraId="5EDFFABD" w14:textId="77777777" w:rsidR="00AD79D3" w:rsidRPr="0015063E" w:rsidRDefault="00087CE5" w:rsidP="00AF28D7">
            <w:pPr>
              <w:rPr>
                <w:rFonts w:asciiTheme="majorBidi" w:hAnsiTheme="majorBidi" w:cstheme="majorBidi"/>
                <w:sz w:val="20"/>
              </w:rPr>
            </w:pPr>
            <w:r w:rsidRPr="0015063E">
              <w:rPr>
                <w:rFonts w:asciiTheme="majorBidi" w:hAnsiTheme="majorBidi" w:cstheme="majorBidi"/>
                <w:sz w:val="20"/>
              </w:rPr>
              <w:t>náuseas</w:t>
            </w:r>
          </w:p>
        </w:tc>
      </w:tr>
      <w:tr w:rsidR="00F667CE" w:rsidRPr="0015063E" w14:paraId="70CE922F" w14:textId="77777777" w:rsidTr="00EA406A">
        <w:trPr>
          <w:cantSplit/>
        </w:trPr>
        <w:tc>
          <w:tcPr>
            <w:tcW w:w="1250" w:type="pct"/>
            <w:tcBorders>
              <w:top w:val="single" w:sz="4" w:space="0" w:color="auto"/>
              <w:left w:val="single" w:sz="4" w:space="0" w:color="auto"/>
              <w:bottom w:val="single" w:sz="4" w:space="0" w:color="auto"/>
              <w:right w:val="single" w:sz="4" w:space="0" w:color="auto"/>
            </w:tcBorders>
            <w:vAlign w:val="center"/>
            <w:hideMark/>
          </w:tcPr>
          <w:p w14:paraId="76B3B307" w14:textId="77777777" w:rsidR="00AD79D3" w:rsidRPr="0015063E" w:rsidRDefault="00087CE5" w:rsidP="00AF28D7">
            <w:pPr>
              <w:rPr>
                <w:rFonts w:asciiTheme="majorBidi" w:hAnsiTheme="majorBidi" w:cstheme="majorBidi"/>
                <w:sz w:val="20"/>
              </w:rPr>
            </w:pPr>
            <w:r w:rsidRPr="0015063E">
              <w:rPr>
                <w:rFonts w:asciiTheme="majorBidi" w:hAnsiTheme="majorBidi" w:cstheme="majorBidi"/>
                <w:sz w:val="20"/>
              </w:rPr>
              <w:t>Frecuentes:</w:t>
            </w:r>
          </w:p>
        </w:tc>
        <w:tc>
          <w:tcPr>
            <w:tcW w:w="3750" w:type="pct"/>
            <w:tcBorders>
              <w:top w:val="single" w:sz="4" w:space="0" w:color="auto"/>
              <w:left w:val="single" w:sz="4" w:space="0" w:color="auto"/>
              <w:bottom w:val="single" w:sz="4" w:space="0" w:color="auto"/>
              <w:right w:val="single" w:sz="4" w:space="0" w:color="auto"/>
            </w:tcBorders>
            <w:vAlign w:val="center"/>
            <w:hideMark/>
          </w:tcPr>
          <w:p w14:paraId="66E81731" w14:textId="77777777" w:rsidR="00AD79D3" w:rsidRPr="0015063E" w:rsidRDefault="00087CE5" w:rsidP="00AF28D7">
            <w:pPr>
              <w:rPr>
                <w:rFonts w:asciiTheme="majorBidi" w:hAnsiTheme="majorBidi" w:cstheme="majorBidi"/>
                <w:sz w:val="20"/>
              </w:rPr>
            </w:pPr>
            <w:r w:rsidRPr="0015063E">
              <w:rPr>
                <w:rFonts w:asciiTheme="majorBidi" w:hAnsiTheme="majorBidi" w:cstheme="majorBidi"/>
                <w:sz w:val="20"/>
              </w:rPr>
              <w:t>diarrea, vómitos, dolor abdominal, flatulencia</w:t>
            </w:r>
          </w:p>
        </w:tc>
      </w:tr>
      <w:tr w:rsidR="00F667CE" w:rsidRPr="0015063E" w14:paraId="775149CE" w14:textId="77777777" w:rsidTr="00EA406A">
        <w:trPr>
          <w:cantSplit/>
        </w:trPr>
        <w:tc>
          <w:tcPr>
            <w:tcW w:w="1250" w:type="pct"/>
            <w:tcBorders>
              <w:top w:val="single" w:sz="4" w:space="0" w:color="auto"/>
              <w:left w:val="single" w:sz="4" w:space="0" w:color="auto"/>
              <w:bottom w:val="single" w:sz="4" w:space="0" w:color="auto"/>
              <w:right w:val="single" w:sz="4" w:space="0" w:color="auto"/>
            </w:tcBorders>
            <w:vAlign w:val="center"/>
            <w:hideMark/>
          </w:tcPr>
          <w:p w14:paraId="3FCAF7AE" w14:textId="77777777" w:rsidR="00AD79D3" w:rsidRPr="0015063E" w:rsidRDefault="00087CE5" w:rsidP="00AF28D7">
            <w:pPr>
              <w:rPr>
                <w:rFonts w:asciiTheme="majorBidi" w:hAnsiTheme="majorBidi" w:cstheme="majorBidi"/>
                <w:sz w:val="20"/>
              </w:rPr>
            </w:pPr>
            <w:r w:rsidRPr="0015063E">
              <w:rPr>
                <w:rFonts w:asciiTheme="majorBidi" w:hAnsiTheme="majorBidi" w:cstheme="majorBidi"/>
                <w:sz w:val="20"/>
              </w:rPr>
              <w:t>Poco frecuentes:</w:t>
            </w:r>
          </w:p>
        </w:tc>
        <w:tc>
          <w:tcPr>
            <w:tcW w:w="3750" w:type="pct"/>
            <w:tcBorders>
              <w:top w:val="single" w:sz="4" w:space="0" w:color="auto"/>
              <w:left w:val="single" w:sz="4" w:space="0" w:color="auto"/>
              <w:bottom w:val="single" w:sz="4" w:space="0" w:color="auto"/>
              <w:right w:val="single" w:sz="4" w:space="0" w:color="auto"/>
            </w:tcBorders>
            <w:vAlign w:val="center"/>
            <w:hideMark/>
          </w:tcPr>
          <w:p w14:paraId="688CA98C" w14:textId="77777777" w:rsidR="00AD79D3" w:rsidRPr="0015063E" w:rsidRDefault="00087CE5" w:rsidP="00AF28D7">
            <w:pPr>
              <w:rPr>
                <w:rFonts w:asciiTheme="majorBidi" w:hAnsiTheme="majorBidi" w:cstheme="majorBidi"/>
                <w:sz w:val="20"/>
              </w:rPr>
            </w:pPr>
            <w:r w:rsidRPr="0015063E">
              <w:rPr>
                <w:rFonts w:asciiTheme="majorBidi" w:hAnsiTheme="majorBidi" w:cstheme="majorBidi"/>
                <w:sz w:val="20"/>
              </w:rPr>
              <w:t>dispepsia</w:t>
            </w:r>
          </w:p>
        </w:tc>
      </w:tr>
      <w:tr w:rsidR="00F667CE" w:rsidRPr="0015063E" w14:paraId="24E3EFFC" w14:textId="77777777" w:rsidTr="00EA406A">
        <w:trPr>
          <w:cantSplit/>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04895DE6" w14:textId="77777777" w:rsidR="00AD79D3" w:rsidRPr="0015063E" w:rsidRDefault="00087CE5" w:rsidP="00AF28D7">
            <w:pPr>
              <w:rPr>
                <w:rFonts w:asciiTheme="majorBidi" w:hAnsiTheme="majorBidi" w:cstheme="majorBidi"/>
                <w:i/>
                <w:sz w:val="20"/>
              </w:rPr>
            </w:pPr>
            <w:r w:rsidRPr="0015063E">
              <w:rPr>
                <w:rFonts w:asciiTheme="majorBidi" w:hAnsiTheme="majorBidi" w:cstheme="majorBidi"/>
                <w:i/>
                <w:sz w:val="20"/>
              </w:rPr>
              <w:t>Trastornos de la piel y del tejido subcutáneo</w:t>
            </w:r>
          </w:p>
        </w:tc>
      </w:tr>
      <w:tr w:rsidR="00F667CE" w:rsidRPr="0015063E" w14:paraId="75C654CE" w14:textId="77777777" w:rsidTr="00EA406A">
        <w:trPr>
          <w:cantSplit/>
        </w:trPr>
        <w:tc>
          <w:tcPr>
            <w:tcW w:w="1250" w:type="pct"/>
            <w:tcBorders>
              <w:top w:val="single" w:sz="4" w:space="0" w:color="auto"/>
              <w:left w:val="single" w:sz="4" w:space="0" w:color="auto"/>
              <w:bottom w:val="single" w:sz="4" w:space="0" w:color="auto"/>
              <w:right w:val="single" w:sz="4" w:space="0" w:color="auto"/>
            </w:tcBorders>
            <w:vAlign w:val="center"/>
            <w:hideMark/>
          </w:tcPr>
          <w:p w14:paraId="577A6F90" w14:textId="77777777" w:rsidR="00AD79D3" w:rsidRPr="0015063E" w:rsidRDefault="00087CE5" w:rsidP="00AF28D7">
            <w:pPr>
              <w:rPr>
                <w:rFonts w:asciiTheme="majorBidi" w:hAnsiTheme="majorBidi" w:cstheme="majorBidi"/>
                <w:sz w:val="20"/>
              </w:rPr>
            </w:pPr>
            <w:r w:rsidRPr="0015063E">
              <w:rPr>
                <w:rFonts w:asciiTheme="majorBidi" w:hAnsiTheme="majorBidi" w:cstheme="majorBidi"/>
                <w:sz w:val="20"/>
              </w:rPr>
              <w:t>Frecuentes:</w:t>
            </w:r>
          </w:p>
        </w:tc>
        <w:tc>
          <w:tcPr>
            <w:tcW w:w="3750" w:type="pct"/>
            <w:tcBorders>
              <w:top w:val="single" w:sz="4" w:space="0" w:color="auto"/>
              <w:left w:val="single" w:sz="4" w:space="0" w:color="auto"/>
              <w:bottom w:val="single" w:sz="4" w:space="0" w:color="auto"/>
              <w:right w:val="single" w:sz="4" w:space="0" w:color="auto"/>
            </w:tcBorders>
            <w:vAlign w:val="center"/>
            <w:hideMark/>
          </w:tcPr>
          <w:p w14:paraId="0F16B910" w14:textId="77777777" w:rsidR="00AD79D3" w:rsidRPr="0015063E" w:rsidRDefault="00087CE5" w:rsidP="00AF28D7">
            <w:pPr>
              <w:rPr>
                <w:rFonts w:asciiTheme="majorBidi" w:hAnsiTheme="majorBidi" w:cstheme="majorBidi"/>
                <w:sz w:val="20"/>
              </w:rPr>
            </w:pPr>
            <w:r w:rsidRPr="0015063E">
              <w:rPr>
                <w:rFonts w:asciiTheme="majorBidi" w:hAnsiTheme="majorBidi" w:cstheme="majorBidi"/>
                <w:sz w:val="20"/>
              </w:rPr>
              <w:t>erupción</w:t>
            </w:r>
          </w:p>
        </w:tc>
      </w:tr>
      <w:tr w:rsidR="00F667CE" w:rsidRPr="0015063E" w14:paraId="2E26B48F" w14:textId="77777777" w:rsidTr="00EA406A">
        <w:trPr>
          <w:cantSplit/>
        </w:trPr>
        <w:tc>
          <w:tcPr>
            <w:tcW w:w="1250" w:type="pct"/>
            <w:tcBorders>
              <w:top w:val="single" w:sz="4" w:space="0" w:color="auto"/>
              <w:left w:val="single" w:sz="4" w:space="0" w:color="auto"/>
              <w:bottom w:val="single" w:sz="4" w:space="0" w:color="auto"/>
              <w:right w:val="single" w:sz="4" w:space="0" w:color="auto"/>
            </w:tcBorders>
            <w:vAlign w:val="center"/>
            <w:hideMark/>
          </w:tcPr>
          <w:p w14:paraId="54B0534D" w14:textId="77777777" w:rsidR="00AD79D3" w:rsidRPr="0015063E" w:rsidRDefault="00087CE5" w:rsidP="00AF28D7">
            <w:pPr>
              <w:rPr>
                <w:rFonts w:asciiTheme="majorBidi" w:hAnsiTheme="majorBidi" w:cstheme="majorBidi"/>
                <w:sz w:val="20"/>
              </w:rPr>
            </w:pPr>
            <w:r w:rsidRPr="0015063E">
              <w:rPr>
                <w:rFonts w:asciiTheme="majorBidi" w:hAnsiTheme="majorBidi" w:cstheme="majorBidi"/>
                <w:sz w:val="20"/>
              </w:rPr>
              <w:t>Poco frecuentes:</w:t>
            </w:r>
          </w:p>
        </w:tc>
        <w:tc>
          <w:tcPr>
            <w:tcW w:w="3750" w:type="pct"/>
            <w:tcBorders>
              <w:top w:val="single" w:sz="4" w:space="0" w:color="auto"/>
              <w:left w:val="single" w:sz="4" w:space="0" w:color="auto"/>
              <w:bottom w:val="single" w:sz="4" w:space="0" w:color="auto"/>
              <w:right w:val="single" w:sz="4" w:space="0" w:color="auto"/>
            </w:tcBorders>
            <w:vAlign w:val="center"/>
            <w:hideMark/>
          </w:tcPr>
          <w:p w14:paraId="0B78A38B" w14:textId="77777777" w:rsidR="00AD79D3" w:rsidRPr="0015063E" w:rsidRDefault="00087CE5" w:rsidP="00AF28D7">
            <w:pPr>
              <w:rPr>
                <w:rFonts w:asciiTheme="majorBidi" w:hAnsiTheme="majorBidi" w:cstheme="majorBidi"/>
                <w:sz w:val="20"/>
              </w:rPr>
            </w:pPr>
            <w:r w:rsidRPr="0015063E">
              <w:rPr>
                <w:rFonts w:asciiTheme="majorBidi" w:hAnsiTheme="majorBidi" w:cstheme="majorBidi"/>
                <w:sz w:val="20"/>
              </w:rPr>
              <w:t>angioedema</w:t>
            </w:r>
            <w:r w:rsidRPr="0015063E">
              <w:rPr>
                <w:rFonts w:asciiTheme="majorBidi" w:hAnsiTheme="majorBidi" w:cstheme="majorBidi"/>
                <w:sz w:val="20"/>
                <w:vertAlign w:val="superscript"/>
              </w:rPr>
              <w:t>3</w:t>
            </w:r>
            <w:r w:rsidR="00304037" w:rsidRPr="0015063E">
              <w:rPr>
                <w:rFonts w:asciiTheme="majorBidi" w:hAnsiTheme="majorBidi" w:cstheme="majorBidi"/>
                <w:sz w:val="20"/>
                <w:vertAlign w:val="superscript"/>
              </w:rPr>
              <w:t>,</w:t>
            </w:r>
            <w:r w:rsidR="004718AA" w:rsidRPr="0015063E">
              <w:rPr>
                <w:rFonts w:asciiTheme="majorBidi" w:hAnsiTheme="majorBidi" w:cstheme="majorBidi"/>
                <w:sz w:val="20"/>
                <w:vertAlign w:val="superscript"/>
              </w:rPr>
              <w:t xml:space="preserve"> </w:t>
            </w:r>
            <w:r w:rsidR="00304037" w:rsidRPr="0015063E">
              <w:rPr>
                <w:rFonts w:asciiTheme="majorBidi" w:hAnsiTheme="majorBidi" w:cstheme="majorBidi"/>
                <w:sz w:val="20"/>
                <w:vertAlign w:val="superscript"/>
              </w:rPr>
              <w:t>4</w:t>
            </w:r>
            <w:r w:rsidRPr="0015063E">
              <w:rPr>
                <w:rFonts w:asciiTheme="majorBidi" w:hAnsiTheme="majorBidi" w:cstheme="majorBidi"/>
                <w:sz w:val="20"/>
              </w:rPr>
              <w:t>, prurito</w:t>
            </w:r>
            <w:r w:rsidR="00304037" w:rsidRPr="0015063E">
              <w:rPr>
                <w:rFonts w:asciiTheme="majorBidi" w:hAnsiTheme="majorBidi" w:cstheme="majorBidi"/>
                <w:sz w:val="20"/>
              </w:rPr>
              <w:t>, urticaria</w:t>
            </w:r>
            <w:r w:rsidR="00304037" w:rsidRPr="0015063E">
              <w:rPr>
                <w:rFonts w:asciiTheme="majorBidi" w:hAnsiTheme="majorBidi" w:cstheme="majorBidi"/>
                <w:sz w:val="20"/>
                <w:vertAlign w:val="superscript"/>
              </w:rPr>
              <w:t>4</w:t>
            </w:r>
          </w:p>
        </w:tc>
      </w:tr>
      <w:tr w:rsidR="00F667CE" w:rsidRPr="0015063E" w14:paraId="25C9D494" w14:textId="77777777" w:rsidTr="00EA406A">
        <w:trPr>
          <w:cantSplit/>
          <w:trHeight w:val="212"/>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1DE99A1C" w14:textId="77777777" w:rsidR="00AD79D3" w:rsidRPr="0015063E" w:rsidRDefault="00087CE5" w:rsidP="0015063E">
            <w:pPr>
              <w:keepNext/>
              <w:keepLines/>
              <w:rPr>
                <w:rFonts w:asciiTheme="majorBidi" w:hAnsiTheme="majorBidi" w:cstheme="majorBidi"/>
                <w:i/>
                <w:sz w:val="20"/>
              </w:rPr>
            </w:pPr>
            <w:r w:rsidRPr="0015063E">
              <w:rPr>
                <w:rFonts w:asciiTheme="majorBidi" w:hAnsiTheme="majorBidi" w:cstheme="majorBidi"/>
                <w:i/>
                <w:sz w:val="20"/>
              </w:rPr>
              <w:lastRenderedPageBreak/>
              <w:t>Trastornos musculoesqueléticos y del tejido conjuntivo</w:t>
            </w:r>
          </w:p>
        </w:tc>
      </w:tr>
      <w:tr w:rsidR="00F667CE" w:rsidRPr="0015063E" w14:paraId="42314987" w14:textId="77777777" w:rsidTr="00EA406A">
        <w:trPr>
          <w:cantSplit/>
        </w:trPr>
        <w:tc>
          <w:tcPr>
            <w:tcW w:w="1250" w:type="pct"/>
            <w:tcBorders>
              <w:top w:val="single" w:sz="4" w:space="0" w:color="auto"/>
              <w:left w:val="single" w:sz="4" w:space="0" w:color="auto"/>
              <w:bottom w:val="single" w:sz="4" w:space="0" w:color="auto"/>
              <w:right w:val="single" w:sz="4" w:space="0" w:color="auto"/>
            </w:tcBorders>
            <w:vAlign w:val="center"/>
            <w:hideMark/>
          </w:tcPr>
          <w:p w14:paraId="4AECF247" w14:textId="77777777" w:rsidR="00AD79D3" w:rsidRPr="0015063E" w:rsidRDefault="00087CE5" w:rsidP="0015063E">
            <w:pPr>
              <w:keepNext/>
              <w:keepLines/>
              <w:rPr>
                <w:rFonts w:asciiTheme="majorBidi" w:hAnsiTheme="majorBidi" w:cstheme="majorBidi"/>
                <w:sz w:val="20"/>
              </w:rPr>
            </w:pPr>
            <w:r w:rsidRPr="0015063E">
              <w:rPr>
                <w:rFonts w:asciiTheme="majorBidi" w:hAnsiTheme="majorBidi" w:cstheme="majorBidi"/>
                <w:sz w:val="20"/>
              </w:rPr>
              <w:t>Poco frecuentes:</w:t>
            </w:r>
          </w:p>
        </w:tc>
        <w:tc>
          <w:tcPr>
            <w:tcW w:w="3750" w:type="pct"/>
            <w:tcBorders>
              <w:top w:val="single" w:sz="4" w:space="0" w:color="auto"/>
              <w:left w:val="single" w:sz="4" w:space="0" w:color="auto"/>
              <w:bottom w:val="single" w:sz="4" w:space="0" w:color="auto"/>
              <w:right w:val="single" w:sz="4" w:space="0" w:color="auto"/>
            </w:tcBorders>
            <w:vAlign w:val="center"/>
            <w:hideMark/>
          </w:tcPr>
          <w:p w14:paraId="7F1776B0" w14:textId="77777777" w:rsidR="00AD79D3" w:rsidRPr="0015063E" w:rsidRDefault="00087CE5" w:rsidP="0015063E">
            <w:pPr>
              <w:keepNext/>
              <w:keepLines/>
              <w:rPr>
                <w:rFonts w:asciiTheme="majorBidi" w:hAnsiTheme="majorBidi" w:cstheme="majorBidi"/>
                <w:sz w:val="20"/>
              </w:rPr>
            </w:pPr>
            <w:r w:rsidRPr="0015063E">
              <w:rPr>
                <w:rFonts w:asciiTheme="majorBidi" w:hAnsiTheme="majorBidi" w:cstheme="majorBidi"/>
                <w:sz w:val="20"/>
              </w:rPr>
              <w:t>artralgia</w:t>
            </w:r>
          </w:p>
        </w:tc>
      </w:tr>
      <w:tr w:rsidR="00F667CE" w:rsidRPr="0015063E" w14:paraId="340CAA64" w14:textId="77777777" w:rsidTr="00EA406A">
        <w:trPr>
          <w:cantSplit/>
          <w:trHeight w:val="212"/>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77DEA92A" w14:textId="77777777" w:rsidR="00AD79D3" w:rsidRPr="0015063E" w:rsidRDefault="00087CE5" w:rsidP="0015063E">
            <w:pPr>
              <w:keepNext/>
              <w:keepLines/>
              <w:rPr>
                <w:rFonts w:asciiTheme="majorBidi" w:hAnsiTheme="majorBidi" w:cstheme="majorBidi"/>
                <w:i/>
                <w:sz w:val="20"/>
              </w:rPr>
            </w:pPr>
            <w:r w:rsidRPr="0015063E">
              <w:rPr>
                <w:rFonts w:asciiTheme="majorBidi" w:hAnsiTheme="majorBidi" w:cstheme="majorBidi"/>
                <w:i/>
                <w:sz w:val="20"/>
              </w:rPr>
              <w:t>Trastornos generales y alteraciones en el lugar de administración</w:t>
            </w:r>
          </w:p>
        </w:tc>
      </w:tr>
      <w:tr w:rsidR="00F667CE" w:rsidRPr="0015063E" w14:paraId="0EF25144" w14:textId="77777777" w:rsidTr="00EA406A">
        <w:trPr>
          <w:cantSplit/>
        </w:trPr>
        <w:tc>
          <w:tcPr>
            <w:tcW w:w="1250" w:type="pct"/>
            <w:tcBorders>
              <w:top w:val="single" w:sz="4" w:space="0" w:color="auto"/>
              <w:left w:val="single" w:sz="4" w:space="0" w:color="auto"/>
              <w:bottom w:val="single" w:sz="4" w:space="0" w:color="auto"/>
              <w:right w:val="single" w:sz="4" w:space="0" w:color="auto"/>
            </w:tcBorders>
            <w:vAlign w:val="center"/>
            <w:hideMark/>
          </w:tcPr>
          <w:p w14:paraId="64F19B2A" w14:textId="77777777" w:rsidR="00AD79D3" w:rsidRPr="0015063E" w:rsidRDefault="00087CE5" w:rsidP="0015063E">
            <w:pPr>
              <w:keepNext/>
              <w:keepLines/>
              <w:rPr>
                <w:rFonts w:asciiTheme="majorBidi" w:hAnsiTheme="majorBidi" w:cstheme="majorBidi"/>
                <w:sz w:val="20"/>
              </w:rPr>
            </w:pPr>
            <w:r w:rsidRPr="0015063E">
              <w:rPr>
                <w:rFonts w:asciiTheme="majorBidi" w:hAnsiTheme="majorBidi" w:cstheme="majorBidi"/>
                <w:sz w:val="20"/>
              </w:rPr>
              <w:t>Frecuentes:</w:t>
            </w:r>
          </w:p>
        </w:tc>
        <w:tc>
          <w:tcPr>
            <w:tcW w:w="3750" w:type="pct"/>
            <w:tcBorders>
              <w:top w:val="single" w:sz="4" w:space="0" w:color="auto"/>
              <w:left w:val="single" w:sz="4" w:space="0" w:color="auto"/>
              <w:bottom w:val="single" w:sz="4" w:space="0" w:color="auto"/>
              <w:right w:val="single" w:sz="4" w:space="0" w:color="auto"/>
            </w:tcBorders>
            <w:vAlign w:val="center"/>
            <w:hideMark/>
          </w:tcPr>
          <w:p w14:paraId="23DA761F" w14:textId="77777777" w:rsidR="00AD79D3" w:rsidRPr="0015063E" w:rsidRDefault="00087CE5" w:rsidP="0015063E">
            <w:pPr>
              <w:keepNext/>
              <w:keepLines/>
              <w:rPr>
                <w:rFonts w:asciiTheme="majorBidi" w:hAnsiTheme="majorBidi" w:cstheme="majorBidi"/>
                <w:sz w:val="20"/>
              </w:rPr>
            </w:pPr>
            <w:r w:rsidRPr="0015063E">
              <w:rPr>
                <w:rFonts w:asciiTheme="majorBidi" w:hAnsiTheme="majorBidi" w:cstheme="majorBidi"/>
                <w:sz w:val="20"/>
              </w:rPr>
              <w:t>fatiga</w:t>
            </w:r>
          </w:p>
        </w:tc>
      </w:tr>
    </w:tbl>
    <w:p w14:paraId="0124548E" w14:textId="44F44281" w:rsidR="00AD79D3" w:rsidRPr="0015063E" w:rsidRDefault="00087CE5" w:rsidP="00EA406A">
      <w:pPr>
        <w:keepNext/>
        <w:keepLines/>
        <w:ind w:left="567" w:hanging="567"/>
        <w:rPr>
          <w:rFonts w:asciiTheme="majorBidi" w:hAnsiTheme="majorBidi" w:cstheme="majorBidi"/>
          <w:sz w:val="18"/>
          <w:szCs w:val="18"/>
        </w:rPr>
      </w:pPr>
      <w:r w:rsidRPr="0015063E">
        <w:rPr>
          <w:rFonts w:asciiTheme="majorBidi" w:hAnsiTheme="majorBidi" w:cstheme="majorBidi"/>
          <w:sz w:val="18"/>
          <w:szCs w:val="18"/>
          <w:vertAlign w:val="superscript"/>
        </w:rPr>
        <w:t>1</w:t>
      </w:r>
      <w:r w:rsidR="00EA406A" w:rsidRPr="0015063E">
        <w:rPr>
          <w:rFonts w:asciiTheme="majorBidi" w:hAnsiTheme="majorBidi" w:cstheme="majorBidi"/>
          <w:sz w:val="18"/>
          <w:szCs w:val="18"/>
        </w:rPr>
        <w:tab/>
      </w:r>
      <w:r w:rsidRPr="0015063E">
        <w:rPr>
          <w:rFonts w:asciiTheme="majorBidi" w:hAnsiTheme="majorBidi" w:cstheme="majorBidi"/>
          <w:sz w:val="18"/>
          <w:szCs w:val="18"/>
        </w:rPr>
        <w:t>Exceptuando el angioedema</w:t>
      </w:r>
      <w:r w:rsidR="00304037" w:rsidRPr="0015063E">
        <w:rPr>
          <w:rFonts w:asciiTheme="majorBidi" w:hAnsiTheme="majorBidi" w:cstheme="majorBidi"/>
          <w:sz w:val="18"/>
          <w:szCs w:val="18"/>
        </w:rPr>
        <w:t>,</w:t>
      </w:r>
      <w:r w:rsidRPr="0015063E">
        <w:rPr>
          <w:rFonts w:asciiTheme="majorBidi" w:hAnsiTheme="majorBidi" w:cstheme="majorBidi"/>
          <w:sz w:val="18"/>
          <w:szCs w:val="18"/>
        </w:rPr>
        <w:t xml:space="preserve"> la anemia </w:t>
      </w:r>
      <w:r w:rsidR="00304037" w:rsidRPr="0015063E">
        <w:rPr>
          <w:rFonts w:asciiTheme="majorBidi" w:hAnsiTheme="majorBidi" w:cstheme="majorBidi"/>
          <w:sz w:val="18"/>
          <w:szCs w:val="18"/>
        </w:rPr>
        <w:t xml:space="preserve">y la urticaria </w:t>
      </w:r>
      <w:r w:rsidRPr="0015063E">
        <w:rPr>
          <w:rFonts w:asciiTheme="majorBidi" w:hAnsiTheme="majorBidi" w:cstheme="majorBidi"/>
          <w:sz w:val="18"/>
          <w:szCs w:val="18"/>
        </w:rPr>
        <w:t>(ver las notas al pie 2</w:t>
      </w:r>
      <w:r w:rsidR="00304037" w:rsidRPr="0015063E">
        <w:rPr>
          <w:rFonts w:asciiTheme="majorBidi" w:hAnsiTheme="majorBidi" w:cstheme="majorBidi"/>
          <w:sz w:val="18"/>
          <w:szCs w:val="18"/>
        </w:rPr>
        <w:t>,</w:t>
      </w:r>
      <w:r w:rsidRPr="0015063E">
        <w:rPr>
          <w:rFonts w:asciiTheme="majorBidi" w:hAnsiTheme="majorBidi" w:cstheme="majorBidi"/>
          <w:sz w:val="18"/>
          <w:szCs w:val="18"/>
        </w:rPr>
        <w:t xml:space="preserve"> 3</w:t>
      </w:r>
      <w:r w:rsidR="00304037" w:rsidRPr="0015063E">
        <w:rPr>
          <w:rFonts w:asciiTheme="majorBidi" w:hAnsiTheme="majorBidi" w:cstheme="majorBidi"/>
          <w:sz w:val="18"/>
          <w:szCs w:val="18"/>
        </w:rPr>
        <w:t xml:space="preserve"> y 4</w:t>
      </w:r>
      <w:r w:rsidRPr="0015063E">
        <w:rPr>
          <w:rFonts w:asciiTheme="majorBidi" w:hAnsiTheme="majorBidi" w:cstheme="majorBidi"/>
          <w:sz w:val="18"/>
          <w:szCs w:val="18"/>
        </w:rPr>
        <w:t xml:space="preserve">), todas las reacciones adversas fueron identificadas a partir de </w:t>
      </w:r>
      <w:r w:rsidR="00962E71" w:rsidRPr="0015063E">
        <w:rPr>
          <w:rFonts w:asciiTheme="majorBidi" w:hAnsiTheme="majorBidi" w:cstheme="majorBidi"/>
          <w:sz w:val="18"/>
          <w:szCs w:val="18"/>
        </w:rPr>
        <w:t xml:space="preserve">estudios </w:t>
      </w:r>
      <w:r w:rsidRPr="0015063E">
        <w:rPr>
          <w:rFonts w:asciiTheme="majorBidi" w:hAnsiTheme="majorBidi" w:cstheme="majorBidi"/>
          <w:sz w:val="18"/>
          <w:szCs w:val="18"/>
        </w:rPr>
        <w:t xml:space="preserve">clínicos de productos que contenían F/TAF. Las frecuencias se obtuvieron a partir de </w:t>
      </w:r>
      <w:r w:rsidR="0049503E" w:rsidRPr="0015063E">
        <w:rPr>
          <w:rFonts w:asciiTheme="majorBidi" w:hAnsiTheme="majorBidi" w:cstheme="majorBidi"/>
          <w:sz w:val="18"/>
          <w:szCs w:val="18"/>
        </w:rPr>
        <w:t xml:space="preserve">estudios </w:t>
      </w:r>
      <w:r w:rsidRPr="0015063E">
        <w:rPr>
          <w:rFonts w:asciiTheme="majorBidi" w:hAnsiTheme="majorBidi" w:cstheme="majorBidi"/>
          <w:sz w:val="18"/>
          <w:szCs w:val="18"/>
        </w:rPr>
        <w:t xml:space="preserve">clínicos de fase 3 con E/C/F/TAF en 866 pacientes adultos que nunca habían recibido tratamiento a lo largo de </w:t>
      </w:r>
      <w:r w:rsidR="00943F31" w:rsidRPr="0015063E">
        <w:rPr>
          <w:rFonts w:asciiTheme="majorBidi" w:hAnsiTheme="majorBidi" w:cstheme="majorBidi"/>
          <w:sz w:val="18"/>
          <w:szCs w:val="18"/>
        </w:rPr>
        <w:t>144</w:t>
      </w:r>
      <w:r w:rsidRPr="0015063E">
        <w:rPr>
          <w:rFonts w:asciiTheme="majorBidi" w:hAnsiTheme="majorBidi" w:cstheme="majorBidi"/>
          <w:sz w:val="18"/>
          <w:szCs w:val="18"/>
        </w:rPr>
        <w:t> semanas de tratamiento (GS</w:t>
      </w:r>
      <w:r w:rsidRPr="0015063E">
        <w:rPr>
          <w:rFonts w:asciiTheme="majorBidi" w:hAnsiTheme="majorBidi" w:cstheme="majorBidi"/>
          <w:b/>
          <w:sz w:val="18"/>
          <w:szCs w:val="18"/>
        </w:rPr>
        <w:noBreakHyphen/>
      </w:r>
      <w:r w:rsidRPr="0015063E">
        <w:rPr>
          <w:rFonts w:asciiTheme="majorBidi" w:hAnsiTheme="majorBidi" w:cstheme="majorBidi"/>
          <w:sz w:val="18"/>
          <w:szCs w:val="18"/>
        </w:rPr>
        <w:t>US</w:t>
      </w:r>
      <w:r w:rsidRPr="0015063E">
        <w:rPr>
          <w:rFonts w:asciiTheme="majorBidi" w:hAnsiTheme="majorBidi" w:cstheme="majorBidi"/>
          <w:b/>
          <w:sz w:val="18"/>
          <w:szCs w:val="18"/>
        </w:rPr>
        <w:noBreakHyphen/>
      </w:r>
      <w:r w:rsidRPr="0015063E">
        <w:rPr>
          <w:rFonts w:asciiTheme="majorBidi" w:hAnsiTheme="majorBidi" w:cstheme="majorBidi"/>
          <w:sz w:val="18"/>
          <w:szCs w:val="18"/>
        </w:rPr>
        <w:t>292</w:t>
      </w:r>
      <w:r w:rsidRPr="0015063E">
        <w:rPr>
          <w:rFonts w:asciiTheme="majorBidi" w:hAnsiTheme="majorBidi" w:cstheme="majorBidi"/>
          <w:b/>
          <w:sz w:val="18"/>
          <w:szCs w:val="18"/>
        </w:rPr>
        <w:noBreakHyphen/>
      </w:r>
      <w:r w:rsidRPr="0015063E">
        <w:rPr>
          <w:rFonts w:asciiTheme="majorBidi" w:hAnsiTheme="majorBidi" w:cstheme="majorBidi"/>
          <w:sz w:val="18"/>
          <w:szCs w:val="18"/>
        </w:rPr>
        <w:t>0104 y GS</w:t>
      </w:r>
      <w:r w:rsidRPr="0015063E">
        <w:rPr>
          <w:rFonts w:asciiTheme="majorBidi" w:hAnsiTheme="majorBidi" w:cstheme="majorBidi"/>
          <w:b/>
          <w:sz w:val="18"/>
          <w:szCs w:val="18"/>
        </w:rPr>
        <w:noBreakHyphen/>
      </w:r>
      <w:r w:rsidRPr="0015063E">
        <w:rPr>
          <w:rFonts w:asciiTheme="majorBidi" w:hAnsiTheme="majorBidi" w:cstheme="majorBidi"/>
          <w:sz w:val="18"/>
          <w:szCs w:val="18"/>
        </w:rPr>
        <w:t>US</w:t>
      </w:r>
      <w:r w:rsidRPr="0015063E">
        <w:rPr>
          <w:rFonts w:asciiTheme="majorBidi" w:hAnsiTheme="majorBidi" w:cstheme="majorBidi"/>
          <w:b/>
          <w:sz w:val="18"/>
          <w:szCs w:val="18"/>
        </w:rPr>
        <w:noBreakHyphen/>
      </w:r>
      <w:r w:rsidRPr="0015063E">
        <w:rPr>
          <w:rFonts w:asciiTheme="majorBidi" w:hAnsiTheme="majorBidi" w:cstheme="majorBidi"/>
          <w:sz w:val="18"/>
          <w:szCs w:val="18"/>
        </w:rPr>
        <w:t>292</w:t>
      </w:r>
      <w:r w:rsidRPr="0015063E">
        <w:rPr>
          <w:rFonts w:asciiTheme="majorBidi" w:hAnsiTheme="majorBidi" w:cstheme="majorBidi"/>
          <w:b/>
          <w:sz w:val="18"/>
          <w:szCs w:val="18"/>
        </w:rPr>
        <w:noBreakHyphen/>
      </w:r>
      <w:r w:rsidRPr="0015063E">
        <w:rPr>
          <w:rFonts w:asciiTheme="majorBidi" w:hAnsiTheme="majorBidi" w:cstheme="majorBidi"/>
          <w:sz w:val="18"/>
          <w:szCs w:val="18"/>
        </w:rPr>
        <w:t>0111).</w:t>
      </w:r>
    </w:p>
    <w:p w14:paraId="69CC7D90" w14:textId="7048B46D" w:rsidR="00AD79D3" w:rsidRPr="0015063E" w:rsidRDefault="00087CE5" w:rsidP="00EA406A">
      <w:pPr>
        <w:keepNext/>
        <w:keepLines/>
        <w:ind w:left="567" w:hanging="567"/>
        <w:rPr>
          <w:rFonts w:asciiTheme="majorBidi" w:hAnsiTheme="majorBidi" w:cstheme="majorBidi"/>
          <w:sz w:val="18"/>
          <w:szCs w:val="18"/>
        </w:rPr>
      </w:pPr>
      <w:r w:rsidRPr="0015063E">
        <w:rPr>
          <w:rFonts w:asciiTheme="majorBidi" w:hAnsiTheme="majorBidi" w:cstheme="majorBidi"/>
          <w:sz w:val="18"/>
          <w:szCs w:val="18"/>
          <w:vertAlign w:val="superscript"/>
        </w:rPr>
        <w:t>2</w:t>
      </w:r>
      <w:r w:rsidR="00EA406A" w:rsidRPr="0015063E">
        <w:rPr>
          <w:rFonts w:asciiTheme="majorBidi" w:hAnsiTheme="majorBidi" w:cstheme="majorBidi"/>
          <w:sz w:val="18"/>
          <w:szCs w:val="18"/>
        </w:rPr>
        <w:tab/>
      </w:r>
      <w:r w:rsidRPr="0015063E">
        <w:rPr>
          <w:rFonts w:asciiTheme="majorBidi" w:hAnsiTheme="majorBidi" w:cstheme="majorBidi"/>
          <w:sz w:val="18"/>
          <w:szCs w:val="18"/>
        </w:rPr>
        <w:t xml:space="preserve">Esta reacción adversa no se observó en los </w:t>
      </w:r>
      <w:r w:rsidR="0049503E" w:rsidRPr="0015063E">
        <w:rPr>
          <w:rFonts w:asciiTheme="majorBidi" w:hAnsiTheme="majorBidi" w:cstheme="majorBidi"/>
          <w:sz w:val="18"/>
          <w:szCs w:val="18"/>
        </w:rPr>
        <w:t xml:space="preserve">estudios </w:t>
      </w:r>
      <w:r w:rsidRPr="0015063E">
        <w:rPr>
          <w:rFonts w:asciiTheme="majorBidi" w:hAnsiTheme="majorBidi" w:cstheme="majorBidi"/>
          <w:sz w:val="18"/>
          <w:szCs w:val="18"/>
        </w:rPr>
        <w:t xml:space="preserve">clínicos de productos que contenían F/TAF, pero fue identificada a partir de </w:t>
      </w:r>
      <w:r w:rsidR="0049503E" w:rsidRPr="0015063E">
        <w:rPr>
          <w:rFonts w:asciiTheme="majorBidi" w:hAnsiTheme="majorBidi" w:cstheme="majorBidi"/>
          <w:sz w:val="18"/>
          <w:szCs w:val="18"/>
        </w:rPr>
        <w:t xml:space="preserve">estudios </w:t>
      </w:r>
      <w:r w:rsidRPr="0015063E">
        <w:rPr>
          <w:rFonts w:asciiTheme="majorBidi" w:hAnsiTheme="majorBidi" w:cstheme="majorBidi"/>
          <w:sz w:val="18"/>
          <w:szCs w:val="18"/>
        </w:rPr>
        <w:t>clínicos o de la experiencia poscomercialización para emtricitabina cuando se utilizó con otros antirretrovirales.</w:t>
      </w:r>
    </w:p>
    <w:p w14:paraId="64F9DD12" w14:textId="6FB5D2E0" w:rsidR="00AD79D3" w:rsidRPr="0015063E" w:rsidRDefault="00087CE5" w:rsidP="00EA406A">
      <w:pPr>
        <w:ind w:left="567" w:hanging="567"/>
        <w:rPr>
          <w:rFonts w:asciiTheme="majorBidi" w:hAnsiTheme="majorBidi" w:cstheme="majorBidi"/>
          <w:sz w:val="18"/>
          <w:szCs w:val="18"/>
        </w:rPr>
      </w:pPr>
      <w:r w:rsidRPr="0015063E">
        <w:rPr>
          <w:rFonts w:asciiTheme="majorBidi" w:hAnsiTheme="majorBidi" w:cstheme="majorBidi"/>
          <w:sz w:val="18"/>
          <w:szCs w:val="18"/>
          <w:vertAlign w:val="superscript"/>
        </w:rPr>
        <w:t>3</w:t>
      </w:r>
      <w:r w:rsidR="00EA406A" w:rsidRPr="0015063E">
        <w:rPr>
          <w:rFonts w:asciiTheme="majorBidi" w:hAnsiTheme="majorBidi" w:cstheme="majorBidi"/>
          <w:sz w:val="18"/>
          <w:szCs w:val="18"/>
        </w:rPr>
        <w:tab/>
      </w:r>
      <w:r w:rsidRPr="0015063E">
        <w:rPr>
          <w:rFonts w:asciiTheme="majorBidi" w:hAnsiTheme="majorBidi" w:cstheme="majorBidi"/>
          <w:sz w:val="18"/>
          <w:szCs w:val="18"/>
        </w:rPr>
        <w:t xml:space="preserve">Esta reacción adversa fue identificada mediante la vigilancia poscomercialización para </w:t>
      </w:r>
      <w:r w:rsidR="00304037" w:rsidRPr="0015063E">
        <w:rPr>
          <w:rFonts w:asciiTheme="majorBidi" w:hAnsiTheme="majorBidi" w:cstheme="majorBidi"/>
          <w:sz w:val="18"/>
          <w:szCs w:val="18"/>
        </w:rPr>
        <w:t xml:space="preserve">productos que contenían </w:t>
      </w:r>
      <w:r w:rsidRPr="0015063E">
        <w:rPr>
          <w:rFonts w:asciiTheme="majorBidi" w:hAnsiTheme="majorBidi" w:cstheme="majorBidi"/>
          <w:sz w:val="18"/>
          <w:szCs w:val="18"/>
        </w:rPr>
        <w:t>emtricitabina</w:t>
      </w:r>
      <w:r w:rsidR="00304037" w:rsidRPr="0015063E">
        <w:rPr>
          <w:rFonts w:asciiTheme="majorBidi" w:hAnsiTheme="majorBidi" w:cstheme="majorBidi"/>
          <w:sz w:val="18"/>
          <w:szCs w:val="18"/>
        </w:rPr>
        <w:t>.</w:t>
      </w:r>
    </w:p>
    <w:p w14:paraId="60A2E616" w14:textId="017CCFD4" w:rsidR="00304037" w:rsidRPr="0015063E" w:rsidRDefault="00087CE5" w:rsidP="00EA406A">
      <w:pPr>
        <w:ind w:left="567" w:hanging="567"/>
        <w:rPr>
          <w:rFonts w:asciiTheme="majorBidi" w:hAnsiTheme="majorBidi" w:cstheme="majorBidi"/>
          <w:sz w:val="18"/>
          <w:szCs w:val="18"/>
          <w:vertAlign w:val="superscript"/>
        </w:rPr>
      </w:pPr>
      <w:r w:rsidRPr="0015063E">
        <w:rPr>
          <w:rFonts w:asciiTheme="majorBidi" w:hAnsiTheme="majorBidi" w:cstheme="majorBidi"/>
          <w:sz w:val="18"/>
          <w:szCs w:val="18"/>
          <w:vertAlign w:val="superscript"/>
        </w:rPr>
        <w:t>4</w:t>
      </w:r>
      <w:r w:rsidR="00EA406A" w:rsidRPr="0015063E">
        <w:rPr>
          <w:rFonts w:asciiTheme="majorBidi" w:hAnsiTheme="majorBidi" w:cstheme="majorBidi"/>
          <w:sz w:val="18"/>
          <w:szCs w:val="18"/>
        </w:rPr>
        <w:tab/>
      </w:r>
      <w:r w:rsidRPr="0015063E">
        <w:rPr>
          <w:rFonts w:asciiTheme="majorBidi" w:hAnsiTheme="majorBidi" w:cstheme="majorBidi"/>
          <w:sz w:val="18"/>
          <w:szCs w:val="18"/>
        </w:rPr>
        <w:t>Esta reacción adversa fue identificada mediante la vigilancia poscomercialización para productos que contenían tenofovir alafenamida.</w:t>
      </w:r>
    </w:p>
    <w:p w14:paraId="6461BF12" w14:textId="77777777" w:rsidR="00AD79D3" w:rsidRPr="0015063E" w:rsidRDefault="00AD79D3" w:rsidP="0015063E">
      <w:pPr>
        <w:rPr>
          <w:rFonts w:asciiTheme="majorBidi" w:hAnsiTheme="majorBidi" w:cstheme="majorBidi"/>
        </w:rPr>
      </w:pPr>
    </w:p>
    <w:p w14:paraId="14EBF0A8" w14:textId="77777777" w:rsidR="00AD79D3" w:rsidRPr="0015063E" w:rsidRDefault="00087CE5" w:rsidP="0015063E">
      <w:pPr>
        <w:keepNext/>
        <w:keepLines/>
        <w:rPr>
          <w:rFonts w:asciiTheme="majorBidi" w:hAnsiTheme="majorBidi" w:cstheme="majorBidi"/>
          <w:u w:val="single"/>
        </w:rPr>
      </w:pPr>
      <w:r w:rsidRPr="0015063E">
        <w:rPr>
          <w:rFonts w:asciiTheme="majorBidi" w:hAnsiTheme="majorBidi" w:cstheme="majorBidi"/>
          <w:u w:val="single"/>
        </w:rPr>
        <w:t>Descripción de las reacciones adversas seleccionadas</w:t>
      </w:r>
    </w:p>
    <w:p w14:paraId="3A7C0BB6" w14:textId="77777777" w:rsidR="00AD79D3" w:rsidRPr="0015063E" w:rsidRDefault="00AD79D3" w:rsidP="0015063E">
      <w:pPr>
        <w:keepNext/>
        <w:keepLines/>
        <w:rPr>
          <w:rFonts w:asciiTheme="majorBidi" w:hAnsiTheme="majorBidi" w:cstheme="majorBidi"/>
        </w:rPr>
      </w:pPr>
    </w:p>
    <w:p w14:paraId="43DA252D" w14:textId="77777777" w:rsidR="00AD79D3" w:rsidRPr="0015063E" w:rsidRDefault="00087CE5" w:rsidP="0015063E">
      <w:pPr>
        <w:keepNext/>
        <w:keepLines/>
        <w:rPr>
          <w:rFonts w:asciiTheme="majorBidi" w:hAnsiTheme="majorBidi" w:cstheme="majorBidi"/>
        </w:rPr>
      </w:pPr>
      <w:r w:rsidRPr="0015063E">
        <w:rPr>
          <w:rFonts w:asciiTheme="majorBidi" w:hAnsiTheme="majorBidi" w:cstheme="majorBidi"/>
          <w:i/>
        </w:rPr>
        <w:t>Síndrome de reconstitución inmunitaria</w:t>
      </w:r>
    </w:p>
    <w:p w14:paraId="22D103F2" w14:textId="77777777" w:rsidR="00AD79D3" w:rsidRPr="0015063E" w:rsidRDefault="00087CE5" w:rsidP="0015063E">
      <w:pPr>
        <w:rPr>
          <w:rFonts w:asciiTheme="majorBidi" w:hAnsiTheme="majorBidi" w:cstheme="majorBidi"/>
        </w:rPr>
      </w:pPr>
      <w:r w:rsidRPr="0015063E">
        <w:rPr>
          <w:rFonts w:asciiTheme="majorBidi" w:hAnsiTheme="majorBidi" w:cstheme="majorBidi"/>
        </w:rPr>
        <w:t>Al inicio de la TARC, en los pacientes infectados por VIH con deficiencia inmunitaria grave, puede aparecer una reacción inflamatoria frente a infecciones oportunistas latentes o asintomáticas. Se han notificado también trastornos autoinmunitarios (como la enfermedad de Graves</w:t>
      </w:r>
      <w:r w:rsidR="0034230C" w:rsidRPr="0015063E">
        <w:rPr>
          <w:rFonts w:asciiTheme="majorBidi" w:hAnsiTheme="majorBidi" w:cstheme="majorBidi"/>
        </w:rPr>
        <w:t xml:space="preserve"> </w:t>
      </w:r>
      <w:r w:rsidR="0034230C" w:rsidRPr="0015063E">
        <w:rPr>
          <w:rFonts w:asciiTheme="majorBidi" w:hAnsiTheme="majorBidi" w:cstheme="majorBidi"/>
          <w:szCs w:val="22"/>
        </w:rPr>
        <w:t>y la hepatitis autoinmune</w:t>
      </w:r>
      <w:r w:rsidRPr="0015063E">
        <w:rPr>
          <w:rFonts w:asciiTheme="majorBidi" w:hAnsiTheme="majorBidi" w:cstheme="majorBidi"/>
        </w:rPr>
        <w:t>); no obstante, el tiempo hasta el inicio notificado es más variable y estos efectos pueden producirse muchos meses después del inicio del tratamiento (ver sección 4.4).</w:t>
      </w:r>
    </w:p>
    <w:p w14:paraId="47911129" w14:textId="77777777" w:rsidR="00AD79D3" w:rsidRPr="0015063E" w:rsidRDefault="00AD79D3" w:rsidP="0015063E">
      <w:pPr>
        <w:rPr>
          <w:rFonts w:asciiTheme="majorBidi" w:hAnsiTheme="majorBidi" w:cstheme="majorBidi"/>
        </w:rPr>
      </w:pPr>
    </w:p>
    <w:p w14:paraId="234C3F38" w14:textId="77777777" w:rsidR="00AD79D3" w:rsidRPr="0015063E" w:rsidRDefault="00087CE5" w:rsidP="0015063E">
      <w:pPr>
        <w:keepNext/>
        <w:keepLines/>
        <w:rPr>
          <w:rFonts w:asciiTheme="majorBidi" w:hAnsiTheme="majorBidi" w:cstheme="majorBidi"/>
          <w:i/>
        </w:rPr>
      </w:pPr>
      <w:r w:rsidRPr="0015063E">
        <w:rPr>
          <w:rFonts w:asciiTheme="majorBidi" w:hAnsiTheme="majorBidi" w:cstheme="majorBidi"/>
          <w:i/>
        </w:rPr>
        <w:t>Osteonecrosis</w:t>
      </w:r>
    </w:p>
    <w:p w14:paraId="3F21FB58" w14:textId="77777777" w:rsidR="00AD79D3" w:rsidRPr="0015063E" w:rsidRDefault="00087CE5" w:rsidP="0015063E">
      <w:pPr>
        <w:rPr>
          <w:rFonts w:asciiTheme="majorBidi" w:hAnsiTheme="majorBidi" w:cstheme="majorBidi"/>
        </w:rPr>
      </w:pPr>
      <w:r w:rsidRPr="0015063E">
        <w:rPr>
          <w:rFonts w:asciiTheme="majorBidi" w:hAnsiTheme="majorBidi" w:cstheme="majorBidi"/>
        </w:rPr>
        <w:t>Se han notificado casos de osteonecrosis, especialmente en pacientes con factores de riesgo generalmente reconocidos, enfermedad avanzada por VIH o exposición prolongada a la TARC. Se desconoce la frecuencia de esta reacción adversa (ver sección 4.4).</w:t>
      </w:r>
    </w:p>
    <w:p w14:paraId="15B43B0F" w14:textId="77777777" w:rsidR="00AD79D3" w:rsidRPr="0015063E" w:rsidRDefault="00AD79D3" w:rsidP="0015063E">
      <w:pPr>
        <w:rPr>
          <w:rFonts w:asciiTheme="majorBidi" w:hAnsiTheme="majorBidi" w:cstheme="majorBidi"/>
        </w:rPr>
      </w:pPr>
    </w:p>
    <w:p w14:paraId="3E4A6AFE" w14:textId="77777777" w:rsidR="00AD79D3" w:rsidRPr="0015063E" w:rsidRDefault="00087CE5" w:rsidP="0015063E">
      <w:pPr>
        <w:keepNext/>
        <w:keepLines/>
        <w:rPr>
          <w:rFonts w:asciiTheme="majorBidi" w:hAnsiTheme="majorBidi" w:cstheme="majorBidi"/>
        </w:rPr>
      </w:pPr>
      <w:r w:rsidRPr="0015063E">
        <w:rPr>
          <w:rFonts w:asciiTheme="majorBidi" w:hAnsiTheme="majorBidi" w:cstheme="majorBidi"/>
          <w:i/>
          <w:szCs w:val="22"/>
        </w:rPr>
        <w:t>Cambios en las pruebas de laboratorio de lípidos</w:t>
      </w:r>
    </w:p>
    <w:p w14:paraId="47F7631F" w14:textId="4AA0688A" w:rsidR="00AD79D3" w:rsidRPr="0015063E" w:rsidRDefault="00087CE5" w:rsidP="0015063E">
      <w:pPr>
        <w:rPr>
          <w:rFonts w:asciiTheme="majorBidi" w:hAnsiTheme="majorBidi" w:cstheme="majorBidi"/>
          <w:b/>
          <w:szCs w:val="22"/>
        </w:rPr>
      </w:pPr>
      <w:r w:rsidRPr="0015063E">
        <w:rPr>
          <w:rFonts w:asciiTheme="majorBidi" w:hAnsiTheme="majorBidi" w:cstheme="majorBidi"/>
          <w:szCs w:val="22"/>
        </w:rPr>
        <w:t xml:space="preserve">En los estudios realizados con pacientes </w:t>
      </w:r>
      <w:r w:rsidR="007E1F55" w:rsidRPr="0015063E">
        <w:rPr>
          <w:rFonts w:asciiTheme="majorBidi" w:hAnsiTheme="majorBidi" w:cstheme="majorBidi"/>
          <w:szCs w:val="22"/>
        </w:rPr>
        <w:t>sin</w:t>
      </w:r>
      <w:r w:rsidRPr="0015063E">
        <w:rPr>
          <w:rFonts w:asciiTheme="majorBidi" w:hAnsiTheme="majorBidi" w:cstheme="majorBidi"/>
          <w:szCs w:val="22"/>
        </w:rPr>
        <w:t xml:space="preserve"> tratamiento previo, se observaron aumentos con respecto al valor basal tanto en el grupo de tratamiento que contenía tenofovir alafenamida fumarato como en el que contenía </w:t>
      </w:r>
      <w:r w:rsidR="00114138" w:rsidRPr="0015063E">
        <w:rPr>
          <w:rFonts w:asciiTheme="majorBidi" w:hAnsiTheme="majorBidi" w:cstheme="majorBidi"/>
          <w:szCs w:val="22"/>
        </w:rPr>
        <w:t>tenofovir disoproxilo</w:t>
      </w:r>
      <w:r w:rsidRPr="0015063E">
        <w:rPr>
          <w:rFonts w:asciiTheme="majorBidi" w:hAnsiTheme="majorBidi" w:cstheme="majorBidi"/>
          <w:szCs w:val="22"/>
        </w:rPr>
        <w:t xml:space="preserve"> fumarato para los parámetros lipídicos en condiciones de ayuno de colesterol total, colesterol directo ligado a lipoproteínas de baja densidad (LDL) y a lipoproteínas de alta densidad (HDL) y triglicéridos en la semana </w:t>
      </w:r>
      <w:r w:rsidR="00943F31" w:rsidRPr="0015063E">
        <w:rPr>
          <w:rFonts w:asciiTheme="majorBidi" w:hAnsiTheme="majorBidi" w:cstheme="majorBidi"/>
          <w:szCs w:val="22"/>
        </w:rPr>
        <w:t>144</w:t>
      </w:r>
      <w:r w:rsidRPr="0015063E">
        <w:rPr>
          <w:rFonts w:asciiTheme="majorBidi" w:hAnsiTheme="majorBidi" w:cstheme="majorBidi"/>
          <w:szCs w:val="22"/>
        </w:rPr>
        <w:t>. La mediana del aumento con respecto al valor basal de dichos parámetros fue mayor en el grupo tratado con E/C/F/TAF que en el tratado con elvitegravir 150 mg/cobicistat 150 mg/emtricitabina 200 mg/</w:t>
      </w:r>
      <w:r w:rsidR="00114138" w:rsidRPr="0015063E">
        <w:rPr>
          <w:rFonts w:asciiTheme="majorBidi" w:hAnsiTheme="majorBidi" w:cstheme="majorBidi"/>
          <w:szCs w:val="22"/>
        </w:rPr>
        <w:t>tenofovir disoproxilo</w:t>
      </w:r>
      <w:r w:rsidRPr="0015063E">
        <w:rPr>
          <w:rFonts w:asciiTheme="majorBidi" w:hAnsiTheme="majorBidi" w:cstheme="majorBidi"/>
          <w:szCs w:val="22"/>
        </w:rPr>
        <w:t xml:space="preserve"> (en forma de fumarato) 245 mg (E/C/F/TDF) en la semana </w:t>
      </w:r>
      <w:r w:rsidR="00943F31" w:rsidRPr="0015063E">
        <w:rPr>
          <w:rFonts w:asciiTheme="majorBidi" w:hAnsiTheme="majorBidi" w:cstheme="majorBidi"/>
          <w:szCs w:val="22"/>
        </w:rPr>
        <w:t>144</w:t>
      </w:r>
      <w:r w:rsidRPr="0015063E">
        <w:rPr>
          <w:rFonts w:asciiTheme="majorBidi" w:hAnsiTheme="majorBidi" w:cstheme="majorBidi"/>
          <w:szCs w:val="22"/>
        </w:rPr>
        <w:t xml:space="preserve"> (p &lt; 0,001 para la diferencia entre los grupos de tratamiento para el colesterol total en condiciones de ayuno, el colesterol directo ligado a LDL y HDL y los triglicéridos). La mediana (Q1, Q3) del cambio con respecto al valor basal en el cociente colesterol total/colesterol HDL en la semana </w:t>
      </w:r>
      <w:r w:rsidR="00943F31" w:rsidRPr="0015063E">
        <w:rPr>
          <w:rFonts w:asciiTheme="majorBidi" w:hAnsiTheme="majorBidi" w:cstheme="majorBidi"/>
          <w:szCs w:val="22"/>
        </w:rPr>
        <w:t>144</w:t>
      </w:r>
      <w:r w:rsidRPr="0015063E">
        <w:rPr>
          <w:rFonts w:asciiTheme="majorBidi" w:hAnsiTheme="majorBidi" w:cstheme="majorBidi"/>
          <w:szCs w:val="22"/>
        </w:rPr>
        <w:t xml:space="preserve"> fue de 0,</w:t>
      </w:r>
      <w:r w:rsidR="00943F31" w:rsidRPr="0015063E">
        <w:rPr>
          <w:rFonts w:asciiTheme="majorBidi" w:hAnsiTheme="majorBidi" w:cstheme="majorBidi"/>
          <w:szCs w:val="22"/>
        </w:rPr>
        <w:t>2</w:t>
      </w:r>
      <w:r w:rsidRPr="0015063E">
        <w:rPr>
          <w:rFonts w:asciiTheme="majorBidi" w:hAnsiTheme="majorBidi" w:cstheme="majorBidi"/>
          <w:szCs w:val="22"/>
        </w:rPr>
        <w:t xml:space="preserve"> (</w:t>
      </w:r>
      <w:r w:rsidRPr="0015063E">
        <w:rPr>
          <w:rFonts w:asciiTheme="majorBidi" w:hAnsiTheme="majorBidi" w:cstheme="majorBidi"/>
          <w:szCs w:val="22"/>
        </w:rPr>
        <w:noBreakHyphen/>
        <w:t>0,3; 0,7) en el grupo tratado con E/C/F/TAF y de 0,</w:t>
      </w:r>
      <w:r w:rsidR="00943F31" w:rsidRPr="0015063E">
        <w:rPr>
          <w:rFonts w:asciiTheme="majorBidi" w:hAnsiTheme="majorBidi" w:cstheme="majorBidi"/>
          <w:szCs w:val="22"/>
        </w:rPr>
        <w:t>1</w:t>
      </w:r>
      <w:r w:rsidRPr="0015063E">
        <w:rPr>
          <w:rFonts w:asciiTheme="majorBidi" w:hAnsiTheme="majorBidi" w:cstheme="majorBidi"/>
          <w:szCs w:val="22"/>
        </w:rPr>
        <w:t xml:space="preserve"> (</w:t>
      </w:r>
      <w:r w:rsidRPr="0015063E">
        <w:rPr>
          <w:rFonts w:asciiTheme="majorBidi" w:hAnsiTheme="majorBidi" w:cstheme="majorBidi"/>
          <w:szCs w:val="22"/>
        </w:rPr>
        <w:noBreakHyphen/>
        <w:t>0,4; 0,</w:t>
      </w:r>
      <w:r w:rsidR="00943F31" w:rsidRPr="0015063E">
        <w:rPr>
          <w:rFonts w:asciiTheme="majorBidi" w:hAnsiTheme="majorBidi" w:cstheme="majorBidi"/>
          <w:szCs w:val="22"/>
        </w:rPr>
        <w:t>6</w:t>
      </w:r>
      <w:r w:rsidRPr="0015063E">
        <w:rPr>
          <w:rFonts w:asciiTheme="majorBidi" w:hAnsiTheme="majorBidi" w:cstheme="majorBidi"/>
          <w:szCs w:val="22"/>
        </w:rPr>
        <w:t>) en el grupo tratado con E/C/F/TDF (p </w:t>
      </w:r>
      <w:r w:rsidR="00943F31" w:rsidRPr="0015063E">
        <w:rPr>
          <w:rFonts w:asciiTheme="majorBidi" w:hAnsiTheme="majorBidi" w:cstheme="majorBidi"/>
          <w:szCs w:val="22"/>
        </w:rPr>
        <w:t>=</w:t>
      </w:r>
      <w:r w:rsidRPr="0015063E">
        <w:rPr>
          <w:rFonts w:asciiTheme="majorBidi" w:hAnsiTheme="majorBidi" w:cstheme="majorBidi"/>
          <w:szCs w:val="22"/>
        </w:rPr>
        <w:t> 0,00</w:t>
      </w:r>
      <w:r w:rsidR="00943F31" w:rsidRPr="0015063E">
        <w:rPr>
          <w:rFonts w:asciiTheme="majorBidi" w:hAnsiTheme="majorBidi" w:cstheme="majorBidi"/>
          <w:szCs w:val="22"/>
        </w:rPr>
        <w:t>6</w:t>
      </w:r>
      <w:r w:rsidRPr="0015063E">
        <w:rPr>
          <w:rFonts w:asciiTheme="majorBidi" w:hAnsiTheme="majorBidi" w:cstheme="majorBidi"/>
          <w:szCs w:val="22"/>
        </w:rPr>
        <w:t xml:space="preserve"> para la diferencia entre los grupos de tratamiento).</w:t>
      </w:r>
    </w:p>
    <w:p w14:paraId="78A275B9" w14:textId="77777777" w:rsidR="00C17B69" w:rsidRPr="0015063E" w:rsidRDefault="00C17B69" w:rsidP="0015063E">
      <w:pPr>
        <w:rPr>
          <w:rFonts w:asciiTheme="majorBidi" w:hAnsiTheme="majorBidi" w:cstheme="majorBidi"/>
          <w:szCs w:val="22"/>
        </w:rPr>
      </w:pPr>
    </w:p>
    <w:p w14:paraId="0B8B35C4" w14:textId="7214CA4B" w:rsidR="00AD79D3" w:rsidRPr="0015063E" w:rsidRDefault="00087CE5" w:rsidP="0015063E">
      <w:pPr>
        <w:rPr>
          <w:rFonts w:asciiTheme="majorBidi" w:hAnsiTheme="majorBidi" w:cstheme="majorBidi"/>
          <w:szCs w:val="22"/>
        </w:rPr>
      </w:pPr>
      <w:r w:rsidRPr="0015063E">
        <w:rPr>
          <w:rFonts w:asciiTheme="majorBidi" w:hAnsiTheme="majorBidi" w:cstheme="majorBidi"/>
          <w:szCs w:val="22"/>
        </w:rPr>
        <w:t xml:space="preserve">En un estudio de pacientes </w:t>
      </w:r>
      <w:r w:rsidR="000E592D" w:rsidRPr="0015063E">
        <w:rPr>
          <w:rFonts w:asciiTheme="majorBidi" w:hAnsiTheme="majorBidi" w:cstheme="majorBidi"/>
          <w:szCs w:val="22"/>
        </w:rPr>
        <w:t>virológicamente</w:t>
      </w:r>
      <w:r w:rsidR="00A1308E" w:rsidRPr="0015063E">
        <w:rPr>
          <w:rFonts w:asciiTheme="majorBidi" w:hAnsiTheme="majorBidi" w:cstheme="majorBidi"/>
          <w:szCs w:val="22"/>
        </w:rPr>
        <w:t xml:space="preserve"> suprimidos</w:t>
      </w:r>
      <w:r w:rsidR="000E592D" w:rsidRPr="0015063E">
        <w:rPr>
          <w:rFonts w:asciiTheme="majorBidi" w:hAnsiTheme="majorBidi" w:cstheme="majorBidi"/>
          <w:szCs w:val="22"/>
        </w:rPr>
        <w:t xml:space="preserve"> </w:t>
      </w:r>
      <w:r w:rsidRPr="0015063E">
        <w:rPr>
          <w:rFonts w:asciiTheme="majorBidi" w:hAnsiTheme="majorBidi" w:cstheme="majorBidi"/>
          <w:szCs w:val="22"/>
        </w:rPr>
        <w:t xml:space="preserve">que </w:t>
      </w:r>
      <w:r w:rsidR="000E592D" w:rsidRPr="0015063E">
        <w:rPr>
          <w:rFonts w:asciiTheme="majorBidi" w:hAnsiTheme="majorBidi" w:cstheme="majorBidi"/>
          <w:szCs w:val="22"/>
        </w:rPr>
        <w:t>cambiaron</w:t>
      </w:r>
      <w:r w:rsidRPr="0015063E">
        <w:rPr>
          <w:rFonts w:asciiTheme="majorBidi" w:hAnsiTheme="majorBidi" w:cstheme="majorBidi"/>
          <w:szCs w:val="22"/>
        </w:rPr>
        <w:t xml:space="preserve"> de emtricitabina/</w:t>
      </w:r>
      <w:r w:rsidR="00114138" w:rsidRPr="0015063E">
        <w:rPr>
          <w:rFonts w:asciiTheme="majorBidi" w:hAnsiTheme="majorBidi" w:cstheme="majorBidi"/>
          <w:szCs w:val="22"/>
        </w:rPr>
        <w:t>tenofovir disoproxilo</w:t>
      </w:r>
      <w:r w:rsidRPr="0015063E">
        <w:rPr>
          <w:rFonts w:asciiTheme="majorBidi" w:hAnsiTheme="majorBidi" w:cstheme="majorBidi"/>
          <w:szCs w:val="22"/>
        </w:rPr>
        <w:t xml:space="preserve"> fumarato a </w:t>
      </w:r>
      <w:r w:rsidR="000F4F6D" w:rsidRPr="0015063E">
        <w:rPr>
          <w:rFonts w:asciiTheme="majorBidi" w:hAnsiTheme="majorBidi" w:cstheme="majorBidi"/>
          <w:szCs w:val="22"/>
        </w:rPr>
        <w:t>e</w:t>
      </w:r>
      <w:r w:rsidR="00801AFF" w:rsidRPr="0015063E">
        <w:rPr>
          <w:rFonts w:asciiTheme="majorBidi" w:hAnsiTheme="majorBidi" w:cstheme="majorBidi"/>
          <w:szCs w:val="22"/>
        </w:rPr>
        <w:t>mtricitabi</w:t>
      </w:r>
      <w:r w:rsidR="00F626D1" w:rsidRPr="0015063E">
        <w:rPr>
          <w:rFonts w:asciiTheme="majorBidi" w:hAnsiTheme="majorBidi" w:cstheme="majorBidi"/>
          <w:szCs w:val="22"/>
        </w:rPr>
        <w:t>na/</w:t>
      </w:r>
      <w:r w:rsidR="000F4F6D" w:rsidRPr="0015063E">
        <w:rPr>
          <w:rFonts w:asciiTheme="majorBidi" w:hAnsiTheme="majorBidi" w:cstheme="majorBidi"/>
          <w:szCs w:val="22"/>
        </w:rPr>
        <w:t>t</w:t>
      </w:r>
      <w:r w:rsidR="00F626D1" w:rsidRPr="0015063E">
        <w:rPr>
          <w:rFonts w:asciiTheme="majorBidi" w:hAnsiTheme="majorBidi" w:cstheme="majorBidi"/>
          <w:szCs w:val="22"/>
        </w:rPr>
        <w:t>enofovir alafenamida</w:t>
      </w:r>
      <w:r w:rsidRPr="0015063E">
        <w:rPr>
          <w:rFonts w:asciiTheme="majorBidi" w:hAnsiTheme="majorBidi" w:cstheme="majorBidi"/>
          <w:szCs w:val="22"/>
        </w:rPr>
        <w:t xml:space="preserve"> manteniendo el tercer </w:t>
      </w:r>
      <w:r w:rsidR="000E592D" w:rsidRPr="0015063E">
        <w:rPr>
          <w:rFonts w:asciiTheme="majorBidi" w:hAnsiTheme="majorBidi" w:cstheme="majorBidi"/>
          <w:szCs w:val="22"/>
        </w:rPr>
        <w:t xml:space="preserve">fármaco </w:t>
      </w:r>
      <w:r w:rsidRPr="0015063E">
        <w:rPr>
          <w:rFonts w:asciiTheme="majorBidi" w:hAnsiTheme="majorBidi" w:cstheme="majorBidi"/>
          <w:szCs w:val="22"/>
        </w:rPr>
        <w:t>antirretroviral (Estud</w:t>
      </w:r>
      <w:r w:rsidR="000C7355" w:rsidRPr="0015063E">
        <w:rPr>
          <w:rFonts w:asciiTheme="majorBidi" w:hAnsiTheme="majorBidi" w:cstheme="majorBidi"/>
          <w:szCs w:val="22"/>
        </w:rPr>
        <w:t>i</w:t>
      </w:r>
      <w:r w:rsidRPr="0015063E">
        <w:rPr>
          <w:rFonts w:asciiTheme="majorBidi" w:hAnsiTheme="majorBidi" w:cstheme="majorBidi"/>
          <w:szCs w:val="22"/>
        </w:rPr>
        <w:t>o GS</w:t>
      </w:r>
      <w:r w:rsidR="00B6208A" w:rsidRPr="0015063E">
        <w:rPr>
          <w:rFonts w:asciiTheme="majorBidi" w:hAnsiTheme="majorBidi" w:cstheme="majorBidi"/>
          <w:szCs w:val="22"/>
        </w:rPr>
        <w:t>-</w:t>
      </w:r>
      <w:r w:rsidRPr="0015063E">
        <w:rPr>
          <w:rFonts w:asciiTheme="majorBidi" w:hAnsiTheme="majorBidi" w:cstheme="majorBidi"/>
          <w:szCs w:val="22"/>
        </w:rPr>
        <w:t>US</w:t>
      </w:r>
      <w:r w:rsidR="00B6208A" w:rsidRPr="0015063E">
        <w:rPr>
          <w:rFonts w:asciiTheme="majorBidi" w:hAnsiTheme="majorBidi" w:cstheme="majorBidi"/>
          <w:szCs w:val="22"/>
        </w:rPr>
        <w:t>-</w:t>
      </w:r>
      <w:r w:rsidRPr="0015063E">
        <w:rPr>
          <w:rFonts w:asciiTheme="majorBidi" w:hAnsiTheme="majorBidi" w:cstheme="majorBidi"/>
          <w:szCs w:val="22"/>
        </w:rPr>
        <w:t>311</w:t>
      </w:r>
      <w:r w:rsidR="00B6208A" w:rsidRPr="0015063E">
        <w:rPr>
          <w:rFonts w:asciiTheme="majorBidi" w:hAnsiTheme="majorBidi" w:cstheme="majorBidi"/>
          <w:szCs w:val="22"/>
        </w:rPr>
        <w:t>-</w:t>
      </w:r>
      <w:r w:rsidRPr="0015063E">
        <w:rPr>
          <w:rFonts w:asciiTheme="majorBidi" w:hAnsiTheme="majorBidi" w:cstheme="majorBidi"/>
          <w:szCs w:val="22"/>
        </w:rPr>
        <w:t xml:space="preserve">1089), se observaron aumentos respecto al valor basal en los parámetros lipídicos en ayunas de colesterol total, colesterol LDL </w:t>
      </w:r>
      <w:r w:rsidR="00775709" w:rsidRPr="0015063E">
        <w:rPr>
          <w:rFonts w:asciiTheme="majorBidi" w:hAnsiTheme="majorBidi" w:cstheme="majorBidi"/>
          <w:szCs w:val="22"/>
        </w:rPr>
        <w:t xml:space="preserve">directo </w:t>
      </w:r>
      <w:r w:rsidRPr="0015063E">
        <w:rPr>
          <w:rFonts w:asciiTheme="majorBidi" w:hAnsiTheme="majorBidi" w:cstheme="majorBidi"/>
          <w:szCs w:val="22"/>
        </w:rPr>
        <w:t xml:space="preserve">y triglicéridos en el grupo </w:t>
      </w:r>
      <w:r w:rsidR="000F4F6D" w:rsidRPr="0015063E">
        <w:rPr>
          <w:rFonts w:asciiTheme="majorBidi" w:hAnsiTheme="majorBidi" w:cstheme="majorBidi"/>
          <w:szCs w:val="22"/>
        </w:rPr>
        <w:t>de e</w:t>
      </w:r>
      <w:r w:rsidR="00801AFF" w:rsidRPr="0015063E">
        <w:rPr>
          <w:rFonts w:asciiTheme="majorBidi" w:hAnsiTheme="majorBidi" w:cstheme="majorBidi"/>
          <w:szCs w:val="22"/>
        </w:rPr>
        <w:t>mtricitabi</w:t>
      </w:r>
      <w:r w:rsidR="00F626D1" w:rsidRPr="0015063E">
        <w:rPr>
          <w:rFonts w:asciiTheme="majorBidi" w:hAnsiTheme="majorBidi" w:cstheme="majorBidi"/>
          <w:szCs w:val="22"/>
        </w:rPr>
        <w:t>na/</w:t>
      </w:r>
      <w:r w:rsidR="000F4F6D" w:rsidRPr="0015063E">
        <w:rPr>
          <w:rFonts w:asciiTheme="majorBidi" w:hAnsiTheme="majorBidi" w:cstheme="majorBidi"/>
          <w:szCs w:val="22"/>
        </w:rPr>
        <w:t>t</w:t>
      </w:r>
      <w:r w:rsidR="00F626D1" w:rsidRPr="0015063E">
        <w:rPr>
          <w:rFonts w:asciiTheme="majorBidi" w:hAnsiTheme="majorBidi" w:cstheme="majorBidi"/>
          <w:szCs w:val="22"/>
        </w:rPr>
        <w:t>enofovir alafenamida</w:t>
      </w:r>
      <w:r w:rsidRPr="0015063E">
        <w:rPr>
          <w:rFonts w:asciiTheme="majorBidi" w:hAnsiTheme="majorBidi" w:cstheme="majorBidi"/>
          <w:szCs w:val="22"/>
        </w:rPr>
        <w:t xml:space="preserve"> </w:t>
      </w:r>
      <w:r w:rsidR="007A3773" w:rsidRPr="0015063E">
        <w:rPr>
          <w:rFonts w:asciiTheme="majorBidi" w:hAnsiTheme="majorBidi" w:cstheme="majorBidi"/>
          <w:szCs w:val="22"/>
        </w:rPr>
        <w:t>comparado con</w:t>
      </w:r>
      <w:r w:rsidRPr="0015063E">
        <w:rPr>
          <w:rFonts w:asciiTheme="majorBidi" w:hAnsiTheme="majorBidi" w:cstheme="majorBidi"/>
          <w:szCs w:val="22"/>
        </w:rPr>
        <w:t xml:space="preserve"> </w:t>
      </w:r>
      <w:r w:rsidR="00F81838" w:rsidRPr="0015063E">
        <w:rPr>
          <w:rFonts w:asciiTheme="majorBidi" w:hAnsiTheme="majorBidi" w:cstheme="majorBidi"/>
          <w:szCs w:val="22"/>
        </w:rPr>
        <w:t xml:space="preserve">la escasa </w:t>
      </w:r>
      <w:r w:rsidR="002E7387" w:rsidRPr="0015063E">
        <w:rPr>
          <w:rFonts w:asciiTheme="majorBidi" w:hAnsiTheme="majorBidi" w:cstheme="majorBidi"/>
          <w:szCs w:val="22"/>
        </w:rPr>
        <w:t xml:space="preserve">variación </w:t>
      </w:r>
      <w:r w:rsidRPr="0015063E">
        <w:rPr>
          <w:rFonts w:asciiTheme="majorBidi" w:hAnsiTheme="majorBidi" w:cstheme="majorBidi"/>
          <w:szCs w:val="22"/>
        </w:rPr>
        <w:t>en el grupo de emtricitabina/</w:t>
      </w:r>
      <w:r w:rsidR="00114138" w:rsidRPr="0015063E">
        <w:rPr>
          <w:rFonts w:asciiTheme="majorBidi" w:hAnsiTheme="majorBidi" w:cstheme="majorBidi"/>
          <w:szCs w:val="22"/>
        </w:rPr>
        <w:t>tenofovir disoproxilo</w:t>
      </w:r>
      <w:r w:rsidRPr="0015063E">
        <w:rPr>
          <w:rFonts w:asciiTheme="majorBidi" w:hAnsiTheme="majorBidi" w:cstheme="majorBidi"/>
          <w:szCs w:val="22"/>
        </w:rPr>
        <w:t xml:space="preserve"> fum</w:t>
      </w:r>
      <w:r w:rsidR="002E7387" w:rsidRPr="0015063E">
        <w:rPr>
          <w:rFonts w:asciiTheme="majorBidi" w:hAnsiTheme="majorBidi" w:cstheme="majorBidi"/>
          <w:szCs w:val="22"/>
        </w:rPr>
        <w:t>arato (p </w:t>
      </w:r>
      <w:r w:rsidRPr="0015063E">
        <w:rPr>
          <w:rFonts w:asciiTheme="majorBidi" w:hAnsiTheme="majorBidi" w:cstheme="majorBidi"/>
          <w:szCs w:val="22"/>
        </w:rPr>
        <w:t>≤ 0,009 para la diferencia entre los grupos en los cambios respecto al valor basal</w:t>
      </w:r>
      <w:r w:rsidR="000C12DC" w:rsidRPr="0015063E">
        <w:rPr>
          <w:rFonts w:asciiTheme="majorBidi" w:hAnsiTheme="majorBidi" w:cstheme="majorBidi"/>
          <w:szCs w:val="22"/>
        </w:rPr>
        <w:t>).</w:t>
      </w:r>
      <w:r w:rsidR="00470DB4" w:rsidRPr="0015063E">
        <w:rPr>
          <w:rFonts w:asciiTheme="majorBidi" w:hAnsiTheme="majorBidi" w:cstheme="majorBidi"/>
          <w:szCs w:val="22"/>
        </w:rPr>
        <w:t xml:space="preserve"> </w:t>
      </w:r>
      <w:r w:rsidR="00F81838" w:rsidRPr="0015063E">
        <w:rPr>
          <w:rFonts w:asciiTheme="majorBidi" w:hAnsiTheme="majorBidi" w:cstheme="majorBidi"/>
          <w:szCs w:val="22"/>
        </w:rPr>
        <w:t>E</w:t>
      </w:r>
      <w:r w:rsidR="00470DB4" w:rsidRPr="0015063E">
        <w:rPr>
          <w:rFonts w:asciiTheme="majorBidi" w:hAnsiTheme="majorBidi" w:cstheme="majorBidi"/>
          <w:szCs w:val="22"/>
        </w:rPr>
        <w:t>n la semana</w:t>
      </w:r>
      <w:r w:rsidR="000F4F6D" w:rsidRPr="0015063E">
        <w:rPr>
          <w:rFonts w:asciiTheme="majorBidi" w:hAnsiTheme="majorBidi" w:cstheme="majorBidi"/>
          <w:szCs w:val="22"/>
        </w:rPr>
        <w:t> </w:t>
      </w:r>
      <w:r w:rsidR="00470DB4" w:rsidRPr="0015063E">
        <w:rPr>
          <w:rFonts w:asciiTheme="majorBidi" w:hAnsiTheme="majorBidi" w:cstheme="majorBidi"/>
          <w:szCs w:val="22"/>
        </w:rPr>
        <w:t xml:space="preserve">96 </w:t>
      </w:r>
      <w:r w:rsidR="002E7387" w:rsidRPr="0015063E">
        <w:rPr>
          <w:rFonts w:asciiTheme="majorBidi" w:hAnsiTheme="majorBidi" w:cstheme="majorBidi"/>
          <w:szCs w:val="22"/>
        </w:rPr>
        <w:t xml:space="preserve">en ambos grupos </w:t>
      </w:r>
      <w:r w:rsidR="000E592D" w:rsidRPr="0015063E">
        <w:rPr>
          <w:rFonts w:asciiTheme="majorBidi" w:hAnsiTheme="majorBidi" w:cstheme="majorBidi"/>
          <w:szCs w:val="22"/>
        </w:rPr>
        <w:t xml:space="preserve">de tratamiento </w:t>
      </w:r>
      <w:r w:rsidR="002E7387" w:rsidRPr="0015063E">
        <w:rPr>
          <w:rFonts w:asciiTheme="majorBidi" w:hAnsiTheme="majorBidi" w:cstheme="majorBidi"/>
          <w:szCs w:val="22"/>
        </w:rPr>
        <w:t>se observ</w:t>
      </w:r>
      <w:r w:rsidR="00510756" w:rsidRPr="0015063E">
        <w:rPr>
          <w:rFonts w:asciiTheme="majorBidi" w:hAnsiTheme="majorBidi" w:cstheme="majorBidi"/>
          <w:szCs w:val="22"/>
        </w:rPr>
        <w:t>ó</w:t>
      </w:r>
      <w:r w:rsidR="002E7387" w:rsidRPr="0015063E">
        <w:rPr>
          <w:rFonts w:asciiTheme="majorBidi" w:hAnsiTheme="majorBidi" w:cstheme="majorBidi"/>
          <w:szCs w:val="22"/>
        </w:rPr>
        <w:t xml:space="preserve"> escasa</w:t>
      </w:r>
      <w:r w:rsidR="00470DB4" w:rsidRPr="0015063E">
        <w:rPr>
          <w:rFonts w:asciiTheme="majorBidi" w:hAnsiTheme="majorBidi" w:cstheme="majorBidi"/>
          <w:szCs w:val="22"/>
        </w:rPr>
        <w:t xml:space="preserve"> </w:t>
      </w:r>
      <w:r w:rsidR="002E7387" w:rsidRPr="0015063E">
        <w:rPr>
          <w:rFonts w:asciiTheme="majorBidi" w:hAnsiTheme="majorBidi" w:cstheme="majorBidi"/>
          <w:szCs w:val="22"/>
        </w:rPr>
        <w:t xml:space="preserve">variación respecto a </w:t>
      </w:r>
      <w:r w:rsidR="00470DB4" w:rsidRPr="0015063E">
        <w:rPr>
          <w:rFonts w:asciiTheme="majorBidi" w:hAnsiTheme="majorBidi" w:cstheme="majorBidi"/>
          <w:szCs w:val="22"/>
        </w:rPr>
        <w:t>los valores basal</w:t>
      </w:r>
      <w:r w:rsidR="002E7387" w:rsidRPr="0015063E">
        <w:rPr>
          <w:rFonts w:asciiTheme="majorBidi" w:hAnsiTheme="majorBidi" w:cstheme="majorBidi"/>
          <w:szCs w:val="22"/>
        </w:rPr>
        <w:t>es en</w:t>
      </w:r>
      <w:r w:rsidR="00470DB4" w:rsidRPr="0015063E">
        <w:rPr>
          <w:rFonts w:asciiTheme="majorBidi" w:hAnsiTheme="majorBidi" w:cstheme="majorBidi"/>
          <w:szCs w:val="22"/>
        </w:rPr>
        <w:t xml:space="preserve"> la mediana de colesterol HDL y glucosa en ayunas, así como en el cociente de colesterol total en ayunas y colesterol HDL. Ninguno de estos cambios se consideró </w:t>
      </w:r>
      <w:r w:rsidR="00DF09AF" w:rsidRPr="0015063E">
        <w:rPr>
          <w:rFonts w:asciiTheme="majorBidi" w:hAnsiTheme="majorBidi" w:cstheme="majorBidi"/>
          <w:szCs w:val="22"/>
        </w:rPr>
        <w:t>de in</w:t>
      </w:r>
      <w:r w:rsidR="000C0181" w:rsidRPr="0015063E">
        <w:rPr>
          <w:rFonts w:asciiTheme="majorBidi" w:hAnsiTheme="majorBidi" w:cstheme="majorBidi"/>
          <w:szCs w:val="22"/>
        </w:rPr>
        <w:t xml:space="preserve">terés </w:t>
      </w:r>
      <w:r w:rsidR="006F2768" w:rsidRPr="0015063E">
        <w:rPr>
          <w:rFonts w:asciiTheme="majorBidi" w:hAnsiTheme="majorBidi" w:cstheme="majorBidi"/>
          <w:szCs w:val="22"/>
        </w:rPr>
        <w:t>c</w:t>
      </w:r>
      <w:r w:rsidR="000C0181" w:rsidRPr="0015063E">
        <w:rPr>
          <w:rFonts w:asciiTheme="majorBidi" w:hAnsiTheme="majorBidi" w:cstheme="majorBidi"/>
          <w:szCs w:val="22"/>
        </w:rPr>
        <w:t>línico</w:t>
      </w:r>
      <w:r w:rsidR="00470DB4" w:rsidRPr="0015063E">
        <w:rPr>
          <w:rFonts w:asciiTheme="majorBidi" w:hAnsiTheme="majorBidi" w:cstheme="majorBidi"/>
          <w:szCs w:val="22"/>
        </w:rPr>
        <w:t>.</w:t>
      </w:r>
    </w:p>
    <w:p w14:paraId="769A67E8" w14:textId="77777777" w:rsidR="00AD79D3" w:rsidRPr="0015063E" w:rsidRDefault="00AD79D3" w:rsidP="0015063E">
      <w:pPr>
        <w:rPr>
          <w:rFonts w:asciiTheme="majorBidi" w:hAnsiTheme="majorBidi" w:cstheme="majorBidi"/>
          <w:b/>
          <w:szCs w:val="22"/>
        </w:rPr>
      </w:pPr>
    </w:p>
    <w:p w14:paraId="1C9128F8" w14:textId="5BD5092D" w:rsidR="00243AEF" w:rsidRPr="0015063E" w:rsidRDefault="00087CE5" w:rsidP="0015063E">
      <w:pPr>
        <w:rPr>
          <w:rFonts w:asciiTheme="majorBidi" w:hAnsiTheme="majorBidi" w:cstheme="majorBidi"/>
          <w:szCs w:val="22"/>
        </w:rPr>
      </w:pPr>
      <w:r w:rsidRPr="0015063E">
        <w:rPr>
          <w:rFonts w:asciiTheme="majorBidi" w:hAnsiTheme="majorBidi" w:cstheme="majorBidi"/>
          <w:szCs w:val="22"/>
        </w:rPr>
        <w:lastRenderedPageBreak/>
        <w:t>En un estudio de pacientes adultos virológicamente supr</w:t>
      </w:r>
      <w:r w:rsidR="00033945" w:rsidRPr="0015063E">
        <w:rPr>
          <w:rFonts w:asciiTheme="majorBidi" w:hAnsiTheme="majorBidi" w:cstheme="majorBidi"/>
          <w:szCs w:val="22"/>
        </w:rPr>
        <w:t>imidos que cambiaron de abacavir</w:t>
      </w:r>
      <w:r w:rsidRPr="0015063E">
        <w:rPr>
          <w:rFonts w:asciiTheme="majorBidi" w:hAnsiTheme="majorBidi" w:cstheme="majorBidi"/>
          <w:szCs w:val="22"/>
        </w:rPr>
        <w:t xml:space="preserve">/lamivudina a </w:t>
      </w:r>
      <w:r w:rsidR="000F4F6D" w:rsidRPr="0015063E">
        <w:rPr>
          <w:rFonts w:asciiTheme="majorBidi" w:hAnsiTheme="majorBidi" w:cstheme="majorBidi"/>
          <w:szCs w:val="22"/>
        </w:rPr>
        <w:t>e</w:t>
      </w:r>
      <w:r w:rsidR="00801AFF" w:rsidRPr="0015063E">
        <w:rPr>
          <w:rFonts w:asciiTheme="majorBidi" w:hAnsiTheme="majorBidi" w:cstheme="majorBidi"/>
          <w:szCs w:val="22"/>
        </w:rPr>
        <w:t>mtricitabi</w:t>
      </w:r>
      <w:r w:rsidR="00F626D1" w:rsidRPr="0015063E">
        <w:rPr>
          <w:rFonts w:asciiTheme="majorBidi" w:hAnsiTheme="majorBidi" w:cstheme="majorBidi"/>
          <w:szCs w:val="22"/>
        </w:rPr>
        <w:t>na/</w:t>
      </w:r>
      <w:r w:rsidR="000F4F6D" w:rsidRPr="0015063E">
        <w:rPr>
          <w:rFonts w:asciiTheme="majorBidi" w:hAnsiTheme="majorBidi" w:cstheme="majorBidi"/>
          <w:szCs w:val="22"/>
        </w:rPr>
        <w:t>t</w:t>
      </w:r>
      <w:r w:rsidR="00F626D1" w:rsidRPr="0015063E">
        <w:rPr>
          <w:rFonts w:asciiTheme="majorBidi" w:hAnsiTheme="majorBidi" w:cstheme="majorBidi"/>
          <w:szCs w:val="22"/>
        </w:rPr>
        <w:t>enofovir alafenamida</w:t>
      </w:r>
      <w:r w:rsidRPr="0015063E">
        <w:rPr>
          <w:rFonts w:asciiTheme="majorBidi" w:hAnsiTheme="majorBidi" w:cstheme="majorBidi"/>
          <w:szCs w:val="22"/>
        </w:rPr>
        <w:t xml:space="preserve"> manteniendo el t</w:t>
      </w:r>
      <w:r w:rsidR="003C26B7" w:rsidRPr="0015063E">
        <w:rPr>
          <w:rFonts w:asciiTheme="majorBidi" w:hAnsiTheme="majorBidi" w:cstheme="majorBidi"/>
          <w:szCs w:val="22"/>
        </w:rPr>
        <w:t>ercer fármaco antirretroviral (e</w:t>
      </w:r>
      <w:r w:rsidRPr="0015063E">
        <w:rPr>
          <w:rFonts w:asciiTheme="majorBidi" w:hAnsiTheme="majorBidi" w:cstheme="majorBidi"/>
          <w:szCs w:val="22"/>
        </w:rPr>
        <w:t>studio GS</w:t>
      </w:r>
      <w:r w:rsidR="00FD14B6" w:rsidRPr="0015063E">
        <w:rPr>
          <w:rFonts w:asciiTheme="majorBidi" w:hAnsiTheme="majorBidi" w:cstheme="majorBidi"/>
          <w:szCs w:val="22"/>
        </w:rPr>
        <w:noBreakHyphen/>
      </w:r>
      <w:r w:rsidRPr="0015063E">
        <w:rPr>
          <w:rFonts w:asciiTheme="majorBidi" w:hAnsiTheme="majorBidi" w:cstheme="majorBidi"/>
          <w:szCs w:val="22"/>
        </w:rPr>
        <w:t>US</w:t>
      </w:r>
      <w:r w:rsidR="00FD14B6" w:rsidRPr="0015063E">
        <w:rPr>
          <w:rFonts w:asciiTheme="majorBidi" w:hAnsiTheme="majorBidi" w:cstheme="majorBidi"/>
          <w:szCs w:val="22"/>
        </w:rPr>
        <w:noBreakHyphen/>
      </w:r>
      <w:r w:rsidRPr="0015063E">
        <w:rPr>
          <w:rFonts w:asciiTheme="majorBidi" w:hAnsiTheme="majorBidi" w:cstheme="majorBidi"/>
          <w:szCs w:val="22"/>
        </w:rPr>
        <w:t>311</w:t>
      </w:r>
      <w:r w:rsidRPr="0015063E">
        <w:rPr>
          <w:rFonts w:asciiTheme="majorBidi" w:hAnsiTheme="majorBidi" w:cstheme="majorBidi"/>
          <w:szCs w:val="22"/>
        </w:rPr>
        <w:noBreakHyphen/>
        <w:t>1717), se observaron variaciones mínimas en los</w:t>
      </w:r>
      <w:r w:rsidR="00F944B6" w:rsidRPr="0015063E">
        <w:rPr>
          <w:rFonts w:asciiTheme="majorBidi" w:hAnsiTheme="majorBidi" w:cstheme="majorBidi"/>
          <w:szCs w:val="22"/>
        </w:rPr>
        <w:t xml:space="preserve"> valores de</w:t>
      </w:r>
      <w:r w:rsidR="00B9767E" w:rsidRPr="0015063E">
        <w:rPr>
          <w:rFonts w:asciiTheme="majorBidi" w:hAnsiTheme="majorBidi" w:cstheme="majorBidi"/>
          <w:szCs w:val="22"/>
        </w:rPr>
        <w:t xml:space="preserve"> los</w:t>
      </w:r>
      <w:r w:rsidRPr="0015063E">
        <w:rPr>
          <w:rFonts w:asciiTheme="majorBidi" w:hAnsiTheme="majorBidi" w:cstheme="majorBidi"/>
          <w:szCs w:val="22"/>
        </w:rPr>
        <w:t xml:space="preserve"> l</w:t>
      </w:r>
      <w:r w:rsidR="0074148E" w:rsidRPr="0015063E">
        <w:rPr>
          <w:rFonts w:asciiTheme="majorBidi" w:hAnsiTheme="majorBidi" w:cstheme="majorBidi"/>
          <w:szCs w:val="22"/>
        </w:rPr>
        <w:t>í</w:t>
      </w:r>
      <w:r w:rsidRPr="0015063E">
        <w:rPr>
          <w:rFonts w:asciiTheme="majorBidi" w:hAnsiTheme="majorBidi" w:cstheme="majorBidi"/>
          <w:szCs w:val="22"/>
        </w:rPr>
        <w:t>p</w:t>
      </w:r>
      <w:r w:rsidR="0074148E" w:rsidRPr="0015063E">
        <w:rPr>
          <w:rFonts w:asciiTheme="majorBidi" w:hAnsiTheme="majorBidi" w:cstheme="majorBidi"/>
          <w:szCs w:val="22"/>
        </w:rPr>
        <w:t>i</w:t>
      </w:r>
      <w:r w:rsidRPr="0015063E">
        <w:rPr>
          <w:rFonts w:asciiTheme="majorBidi" w:hAnsiTheme="majorBidi" w:cstheme="majorBidi"/>
          <w:szCs w:val="22"/>
        </w:rPr>
        <w:t>d</w:t>
      </w:r>
      <w:r w:rsidR="00F944B6" w:rsidRPr="0015063E">
        <w:rPr>
          <w:rFonts w:asciiTheme="majorBidi" w:hAnsiTheme="majorBidi" w:cstheme="majorBidi"/>
          <w:szCs w:val="22"/>
        </w:rPr>
        <w:t>os</w:t>
      </w:r>
      <w:r w:rsidRPr="0015063E">
        <w:rPr>
          <w:rFonts w:asciiTheme="majorBidi" w:hAnsiTheme="majorBidi" w:cstheme="majorBidi"/>
          <w:szCs w:val="22"/>
        </w:rPr>
        <w:t>.</w:t>
      </w:r>
    </w:p>
    <w:p w14:paraId="07DD64F9" w14:textId="77777777" w:rsidR="00243AEF" w:rsidRPr="0015063E" w:rsidRDefault="00243AEF" w:rsidP="0015063E">
      <w:pPr>
        <w:rPr>
          <w:rFonts w:asciiTheme="majorBidi" w:hAnsiTheme="majorBidi" w:cstheme="majorBidi"/>
          <w:b/>
          <w:szCs w:val="22"/>
        </w:rPr>
      </w:pPr>
    </w:p>
    <w:p w14:paraId="537764BF" w14:textId="77777777" w:rsidR="00AD79D3" w:rsidRPr="0015063E" w:rsidRDefault="00087CE5" w:rsidP="0015063E">
      <w:pPr>
        <w:keepNext/>
        <w:keepLines/>
        <w:rPr>
          <w:rFonts w:asciiTheme="majorBidi" w:hAnsiTheme="majorBidi" w:cstheme="majorBidi"/>
          <w:i/>
          <w:szCs w:val="22"/>
        </w:rPr>
      </w:pPr>
      <w:r w:rsidRPr="0015063E">
        <w:rPr>
          <w:rFonts w:asciiTheme="majorBidi" w:hAnsiTheme="majorBidi" w:cstheme="majorBidi"/>
          <w:i/>
          <w:szCs w:val="22"/>
        </w:rPr>
        <w:t>Parámetros metabólicos</w:t>
      </w:r>
    </w:p>
    <w:p w14:paraId="2660C762" w14:textId="77777777" w:rsidR="00AD79D3" w:rsidRPr="0015063E" w:rsidRDefault="00087CE5" w:rsidP="0015063E">
      <w:pPr>
        <w:rPr>
          <w:rFonts w:asciiTheme="majorBidi" w:hAnsiTheme="majorBidi" w:cstheme="majorBidi"/>
        </w:rPr>
      </w:pPr>
      <w:r w:rsidRPr="0015063E">
        <w:rPr>
          <w:rFonts w:asciiTheme="majorBidi" w:hAnsiTheme="majorBidi" w:cstheme="majorBidi"/>
          <w:szCs w:val="22"/>
        </w:rPr>
        <w:t>El peso y los niveles de glucosa y lípidos en la sangre pueden aumentar durante el tratamiento antirretroviral (ver sección 4.4).</w:t>
      </w:r>
    </w:p>
    <w:p w14:paraId="69CDC5D4" w14:textId="77777777" w:rsidR="00AD79D3" w:rsidRPr="0015063E" w:rsidRDefault="00AD79D3" w:rsidP="0015063E">
      <w:pPr>
        <w:rPr>
          <w:rFonts w:asciiTheme="majorBidi" w:hAnsiTheme="majorBidi" w:cstheme="majorBidi"/>
        </w:rPr>
      </w:pPr>
    </w:p>
    <w:p w14:paraId="162B3DF2" w14:textId="77777777" w:rsidR="00AD79D3" w:rsidRPr="0015063E" w:rsidRDefault="00087CE5" w:rsidP="0015063E">
      <w:pPr>
        <w:keepNext/>
        <w:keepLines/>
        <w:rPr>
          <w:rFonts w:asciiTheme="majorBidi" w:hAnsiTheme="majorBidi" w:cstheme="majorBidi"/>
          <w:u w:val="single"/>
        </w:rPr>
      </w:pPr>
      <w:r w:rsidRPr="0015063E">
        <w:rPr>
          <w:rFonts w:asciiTheme="majorBidi" w:hAnsiTheme="majorBidi" w:cstheme="majorBidi"/>
          <w:u w:val="single"/>
        </w:rPr>
        <w:t>Población pediátrica</w:t>
      </w:r>
    </w:p>
    <w:p w14:paraId="13F41DEC" w14:textId="77777777" w:rsidR="00AD79D3" w:rsidRPr="0015063E" w:rsidRDefault="00AD79D3" w:rsidP="0015063E">
      <w:pPr>
        <w:keepNext/>
        <w:keepLines/>
        <w:rPr>
          <w:rFonts w:asciiTheme="majorBidi" w:hAnsiTheme="majorBidi" w:cstheme="majorBidi"/>
        </w:rPr>
      </w:pPr>
    </w:p>
    <w:p w14:paraId="172C9245" w14:textId="77777777" w:rsidR="00AD79D3" w:rsidRPr="0015063E" w:rsidRDefault="00087CE5" w:rsidP="0015063E">
      <w:pPr>
        <w:rPr>
          <w:rFonts w:asciiTheme="majorBidi" w:hAnsiTheme="majorBidi" w:cstheme="majorBidi"/>
        </w:rPr>
      </w:pPr>
      <w:r w:rsidRPr="0015063E">
        <w:rPr>
          <w:rFonts w:asciiTheme="majorBidi" w:hAnsiTheme="majorBidi" w:cstheme="majorBidi"/>
        </w:rPr>
        <w:t xml:space="preserve">La seguridad de emtricitabina y tenofovir alafenamida fue evaluada a lo largo de 48 semanas en un </w:t>
      </w:r>
      <w:r w:rsidR="000E5AF4" w:rsidRPr="0015063E">
        <w:rPr>
          <w:rFonts w:asciiTheme="majorBidi" w:hAnsiTheme="majorBidi" w:cstheme="majorBidi"/>
        </w:rPr>
        <w:t>estudio</w:t>
      </w:r>
      <w:r w:rsidRPr="0015063E">
        <w:rPr>
          <w:rFonts w:asciiTheme="majorBidi" w:hAnsiTheme="majorBidi" w:cstheme="majorBidi"/>
        </w:rPr>
        <w:t xml:space="preserve"> clínico abierto (GS</w:t>
      </w:r>
      <w:r w:rsidRPr="0015063E">
        <w:rPr>
          <w:rFonts w:asciiTheme="majorBidi" w:hAnsiTheme="majorBidi" w:cstheme="majorBidi"/>
        </w:rPr>
        <w:noBreakHyphen/>
        <w:t>US</w:t>
      </w:r>
      <w:r w:rsidRPr="0015063E">
        <w:rPr>
          <w:rFonts w:asciiTheme="majorBidi" w:hAnsiTheme="majorBidi" w:cstheme="majorBidi"/>
        </w:rPr>
        <w:noBreakHyphen/>
        <w:t>292</w:t>
      </w:r>
      <w:r w:rsidRPr="0015063E">
        <w:rPr>
          <w:rFonts w:asciiTheme="majorBidi" w:hAnsiTheme="majorBidi" w:cstheme="majorBidi"/>
        </w:rPr>
        <w:noBreakHyphen/>
        <w:t>0106) en el que pacientes pediátricos infectados por el VIH</w:t>
      </w:r>
      <w:r w:rsidRPr="0015063E">
        <w:rPr>
          <w:rFonts w:asciiTheme="majorBidi" w:hAnsiTheme="majorBidi" w:cstheme="majorBidi"/>
        </w:rPr>
        <w:noBreakHyphen/>
        <w:t>1 de 12 a &lt; 18 años de edad que nunca habían recibido tratamiento recibieron emtricitabina y tenofovir alafenamida en combinación con elvitegravir y cobicistat como comprimido de combinación a dosis fija. El perfil de seguridad de emtricitabina</w:t>
      </w:r>
      <w:r w:rsidRPr="0015063E">
        <w:rPr>
          <w:rFonts w:asciiTheme="majorBidi" w:hAnsiTheme="majorBidi" w:cstheme="majorBidi"/>
          <w:b/>
          <w:szCs w:val="22"/>
        </w:rPr>
        <w:t xml:space="preserve"> </w:t>
      </w:r>
      <w:r w:rsidRPr="0015063E">
        <w:rPr>
          <w:rFonts w:asciiTheme="majorBidi" w:hAnsiTheme="majorBidi" w:cstheme="majorBidi"/>
          <w:szCs w:val="22"/>
        </w:rPr>
        <w:t xml:space="preserve">y </w:t>
      </w:r>
      <w:r w:rsidRPr="0015063E">
        <w:rPr>
          <w:rFonts w:asciiTheme="majorBidi" w:hAnsiTheme="majorBidi" w:cstheme="majorBidi"/>
        </w:rPr>
        <w:t>tenofovir alafenamida administrado con elvitegravir y cobicistat en 50 pacientes adolescentes fue similar al de los adultos (ver sección 5.1).</w:t>
      </w:r>
    </w:p>
    <w:p w14:paraId="23F42900" w14:textId="77777777" w:rsidR="00AD79D3" w:rsidRPr="0015063E" w:rsidRDefault="00AD79D3" w:rsidP="0015063E">
      <w:pPr>
        <w:rPr>
          <w:rFonts w:asciiTheme="majorBidi" w:hAnsiTheme="majorBidi" w:cstheme="majorBidi"/>
        </w:rPr>
      </w:pPr>
    </w:p>
    <w:p w14:paraId="68D5A6DC" w14:textId="77777777" w:rsidR="00AD79D3" w:rsidRPr="0015063E" w:rsidRDefault="00087CE5" w:rsidP="0015063E">
      <w:pPr>
        <w:keepNext/>
        <w:keepLines/>
        <w:rPr>
          <w:rFonts w:asciiTheme="majorBidi" w:hAnsiTheme="majorBidi" w:cstheme="majorBidi"/>
          <w:u w:val="single"/>
        </w:rPr>
      </w:pPr>
      <w:r w:rsidRPr="0015063E">
        <w:rPr>
          <w:rFonts w:asciiTheme="majorBidi" w:hAnsiTheme="majorBidi" w:cstheme="majorBidi"/>
          <w:u w:val="single"/>
        </w:rPr>
        <w:t>Otras poblaciones especiales</w:t>
      </w:r>
    </w:p>
    <w:p w14:paraId="676F3929" w14:textId="77777777" w:rsidR="00AD79D3" w:rsidRPr="0015063E" w:rsidRDefault="00AD79D3" w:rsidP="0015063E">
      <w:pPr>
        <w:keepNext/>
        <w:keepLines/>
        <w:rPr>
          <w:rFonts w:asciiTheme="majorBidi" w:hAnsiTheme="majorBidi" w:cstheme="majorBidi"/>
          <w:i/>
        </w:rPr>
      </w:pPr>
    </w:p>
    <w:p w14:paraId="30F0C1AC" w14:textId="77777777" w:rsidR="00AD79D3" w:rsidRPr="0015063E" w:rsidRDefault="00087CE5" w:rsidP="0015063E">
      <w:pPr>
        <w:keepNext/>
        <w:keepLines/>
        <w:rPr>
          <w:rFonts w:asciiTheme="majorBidi" w:hAnsiTheme="majorBidi" w:cstheme="majorBidi"/>
          <w:i/>
        </w:rPr>
      </w:pPr>
      <w:r w:rsidRPr="0015063E">
        <w:rPr>
          <w:rFonts w:asciiTheme="majorBidi" w:hAnsiTheme="majorBidi" w:cstheme="majorBidi"/>
          <w:i/>
        </w:rPr>
        <w:t>Pacientes con insuficiencia renal</w:t>
      </w:r>
    </w:p>
    <w:p w14:paraId="1F42ACEB" w14:textId="16CDDC71" w:rsidR="00597DE1" w:rsidRPr="0015063E" w:rsidRDefault="00087CE5" w:rsidP="0015063E">
      <w:pPr>
        <w:rPr>
          <w:rFonts w:asciiTheme="majorBidi" w:hAnsiTheme="majorBidi" w:cstheme="majorBidi"/>
        </w:rPr>
      </w:pPr>
      <w:r w:rsidRPr="0015063E">
        <w:rPr>
          <w:rFonts w:asciiTheme="majorBidi" w:hAnsiTheme="majorBidi" w:cstheme="majorBidi"/>
        </w:rPr>
        <w:t xml:space="preserve">La seguridad de emtricitabina y tenofovir alafenamida fue evaluada a lo largo de </w:t>
      </w:r>
      <w:r w:rsidR="00161D6A" w:rsidRPr="0015063E">
        <w:rPr>
          <w:rFonts w:asciiTheme="majorBidi" w:hAnsiTheme="majorBidi" w:cstheme="majorBidi"/>
        </w:rPr>
        <w:t>144 </w:t>
      </w:r>
      <w:r w:rsidRPr="0015063E">
        <w:rPr>
          <w:rFonts w:asciiTheme="majorBidi" w:hAnsiTheme="majorBidi" w:cstheme="majorBidi"/>
        </w:rPr>
        <w:t xml:space="preserve">semanas en un </w:t>
      </w:r>
      <w:r w:rsidR="000E5AF4" w:rsidRPr="0015063E">
        <w:rPr>
          <w:rFonts w:asciiTheme="majorBidi" w:hAnsiTheme="majorBidi" w:cstheme="majorBidi"/>
        </w:rPr>
        <w:t>estudio</w:t>
      </w:r>
      <w:r w:rsidRPr="0015063E">
        <w:rPr>
          <w:rFonts w:asciiTheme="majorBidi" w:hAnsiTheme="majorBidi" w:cstheme="majorBidi"/>
        </w:rPr>
        <w:t xml:space="preserve"> clínico abierto (GS</w:t>
      </w:r>
      <w:r w:rsidRPr="0015063E">
        <w:rPr>
          <w:rFonts w:asciiTheme="majorBidi" w:hAnsiTheme="majorBidi" w:cstheme="majorBidi"/>
        </w:rPr>
        <w:noBreakHyphen/>
        <w:t>US</w:t>
      </w:r>
      <w:r w:rsidRPr="0015063E">
        <w:rPr>
          <w:rFonts w:asciiTheme="majorBidi" w:hAnsiTheme="majorBidi" w:cstheme="majorBidi"/>
        </w:rPr>
        <w:noBreakHyphen/>
        <w:t>292</w:t>
      </w:r>
      <w:r w:rsidRPr="0015063E">
        <w:rPr>
          <w:rFonts w:asciiTheme="majorBidi" w:hAnsiTheme="majorBidi" w:cstheme="majorBidi"/>
        </w:rPr>
        <w:noBreakHyphen/>
        <w:t>0112) en el que 248 pacientes infectados por el VIH</w:t>
      </w:r>
      <w:r w:rsidRPr="0015063E">
        <w:rPr>
          <w:rFonts w:asciiTheme="majorBidi" w:hAnsiTheme="majorBidi" w:cstheme="majorBidi"/>
        </w:rPr>
        <w:noBreakHyphen/>
        <w:t xml:space="preserve">1 que o bien nunca habían recibido tratamiento (n = 6), o bien eran pacientes </w:t>
      </w:r>
      <w:r w:rsidR="00D81D05" w:rsidRPr="0015063E">
        <w:rPr>
          <w:rFonts w:asciiTheme="majorBidi" w:hAnsiTheme="majorBidi" w:cstheme="majorBidi"/>
        </w:rPr>
        <w:t>virológicamente suprimidos</w:t>
      </w:r>
      <w:r w:rsidRPr="0015063E">
        <w:rPr>
          <w:rFonts w:asciiTheme="majorBidi" w:hAnsiTheme="majorBidi" w:cstheme="majorBidi"/>
        </w:rPr>
        <w:t xml:space="preserve"> (n = 242), con insuficiencia renal leve o moderada (tasa de filtración glomerular estimada mediante el método de Cockcroft-Gault [eTFG</w:t>
      </w:r>
      <w:r w:rsidRPr="0015063E">
        <w:rPr>
          <w:rFonts w:asciiTheme="majorBidi" w:hAnsiTheme="majorBidi" w:cstheme="majorBidi"/>
          <w:vertAlign w:val="subscript"/>
        </w:rPr>
        <w:t>CG</w:t>
      </w:r>
      <w:r w:rsidRPr="0015063E">
        <w:rPr>
          <w:rFonts w:asciiTheme="majorBidi" w:hAnsiTheme="majorBidi" w:cstheme="majorBidi"/>
        </w:rPr>
        <w:t>]: 30</w:t>
      </w:r>
      <w:r w:rsidRPr="0015063E">
        <w:rPr>
          <w:rFonts w:asciiTheme="majorBidi" w:hAnsiTheme="majorBidi" w:cstheme="majorBidi"/>
        </w:rPr>
        <w:noBreakHyphen/>
        <w:t>69 ml/min) recibieron emtricitabina y tenofovir alafenamida en combinación con elvitegravir y cobicistat como comprimido de combinación a dosis fija. El perfil de seguridad en pacientes con insuficiencia renal leve o moderada fue similar al de los pacientes con función renal normal (ver sección 5.1).</w:t>
      </w:r>
    </w:p>
    <w:p w14:paraId="5BF06725" w14:textId="77777777" w:rsidR="00597DE1" w:rsidRPr="0015063E" w:rsidRDefault="00597DE1" w:rsidP="0015063E">
      <w:pPr>
        <w:rPr>
          <w:rFonts w:asciiTheme="majorBidi" w:hAnsiTheme="majorBidi" w:cstheme="majorBidi"/>
        </w:rPr>
      </w:pPr>
    </w:p>
    <w:p w14:paraId="30B1E3FD" w14:textId="0E1EA912" w:rsidR="00AD79D3" w:rsidRPr="0015063E" w:rsidRDefault="00087CE5" w:rsidP="0015063E">
      <w:pPr>
        <w:rPr>
          <w:rFonts w:asciiTheme="majorBidi" w:hAnsiTheme="majorBidi" w:cstheme="majorBidi"/>
        </w:rPr>
      </w:pPr>
      <w:r w:rsidRPr="0015063E">
        <w:rPr>
          <w:rFonts w:asciiTheme="majorBidi" w:hAnsiTheme="majorBidi" w:cstheme="majorBidi"/>
          <w:szCs w:val="22"/>
        </w:rPr>
        <w:t>La seguridad de emtricitabina y tenofovir alafenamida se evaluó durante 48</w:t>
      </w:r>
      <w:r w:rsidR="00980355" w:rsidRPr="0015063E">
        <w:rPr>
          <w:rFonts w:asciiTheme="majorBidi" w:hAnsiTheme="majorBidi" w:cstheme="majorBidi"/>
          <w:szCs w:val="22"/>
        </w:rPr>
        <w:t> </w:t>
      </w:r>
      <w:r w:rsidRPr="0015063E">
        <w:rPr>
          <w:rFonts w:asciiTheme="majorBidi" w:hAnsiTheme="majorBidi" w:cstheme="majorBidi"/>
          <w:szCs w:val="22"/>
        </w:rPr>
        <w:t xml:space="preserve">semanas en un estudio clínico abierto, de un solo </w:t>
      </w:r>
      <w:r w:rsidR="004D12FE" w:rsidRPr="0015063E">
        <w:rPr>
          <w:rFonts w:asciiTheme="majorBidi" w:hAnsiTheme="majorBidi" w:cstheme="majorBidi"/>
          <w:szCs w:val="22"/>
        </w:rPr>
        <w:t>grupo</w:t>
      </w:r>
      <w:r w:rsidRPr="0015063E">
        <w:rPr>
          <w:rFonts w:asciiTheme="majorBidi" w:hAnsiTheme="majorBidi" w:cstheme="majorBidi"/>
          <w:szCs w:val="22"/>
        </w:rPr>
        <w:t xml:space="preserve"> (GS</w:t>
      </w:r>
      <w:r w:rsidRPr="0015063E">
        <w:rPr>
          <w:rFonts w:asciiTheme="majorBidi" w:hAnsiTheme="majorBidi" w:cstheme="majorBidi"/>
          <w:szCs w:val="22"/>
        </w:rPr>
        <w:noBreakHyphen/>
        <w:t>US</w:t>
      </w:r>
      <w:r w:rsidRPr="0015063E">
        <w:rPr>
          <w:rFonts w:asciiTheme="majorBidi" w:hAnsiTheme="majorBidi" w:cstheme="majorBidi"/>
          <w:szCs w:val="22"/>
        </w:rPr>
        <w:noBreakHyphen/>
        <w:t>292</w:t>
      </w:r>
      <w:r w:rsidRPr="0015063E">
        <w:rPr>
          <w:rFonts w:asciiTheme="majorBidi" w:hAnsiTheme="majorBidi" w:cstheme="majorBidi"/>
          <w:szCs w:val="22"/>
        </w:rPr>
        <w:noBreakHyphen/>
        <w:t>1825) en el que 55</w:t>
      </w:r>
      <w:r w:rsidR="00980355" w:rsidRPr="0015063E">
        <w:rPr>
          <w:rFonts w:asciiTheme="majorBidi" w:hAnsiTheme="majorBidi" w:cstheme="majorBidi"/>
          <w:szCs w:val="22"/>
        </w:rPr>
        <w:t> </w:t>
      </w:r>
      <w:r w:rsidRPr="0015063E">
        <w:rPr>
          <w:rFonts w:asciiTheme="majorBidi" w:hAnsiTheme="majorBidi" w:cstheme="majorBidi"/>
          <w:szCs w:val="22"/>
        </w:rPr>
        <w:t>pacientes infectados por VIH-1, virológicamente suprimidos y con nefropatía terminal (eTFG</w:t>
      </w:r>
      <w:r w:rsidRPr="0015063E">
        <w:rPr>
          <w:rFonts w:asciiTheme="majorBidi" w:hAnsiTheme="majorBidi" w:cstheme="majorBidi"/>
          <w:szCs w:val="22"/>
          <w:vertAlign w:val="subscript"/>
        </w:rPr>
        <w:t>CG</w:t>
      </w:r>
      <w:r w:rsidRPr="0015063E">
        <w:rPr>
          <w:rFonts w:asciiTheme="majorBidi" w:hAnsiTheme="majorBidi" w:cstheme="majorBidi"/>
          <w:szCs w:val="22"/>
        </w:rPr>
        <w:t> &lt; 15 ml/min) en hemodiálisis crónica recibieron emtricitabina y tenofovir alafenamida en combinación con elvitegravir y cobicistat como comprimido de combinación a dosis fija. No se identificaron problemas de seguridad nuevos en pacientes con nefropatía terminal en hemodiálisis crónica tratados con emtricitabina y tenofovir alafenamida en combinación con elvitegravir y cobicistat como comprimido de combinación a dosis fija (ver sección</w:t>
      </w:r>
      <w:r w:rsidR="00980355" w:rsidRPr="0015063E">
        <w:rPr>
          <w:rFonts w:asciiTheme="majorBidi" w:hAnsiTheme="majorBidi" w:cstheme="majorBidi"/>
          <w:szCs w:val="22"/>
        </w:rPr>
        <w:t> </w:t>
      </w:r>
      <w:r w:rsidRPr="0015063E">
        <w:rPr>
          <w:rFonts w:asciiTheme="majorBidi" w:hAnsiTheme="majorBidi" w:cstheme="majorBidi"/>
          <w:szCs w:val="22"/>
        </w:rPr>
        <w:t>5.2).</w:t>
      </w:r>
    </w:p>
    <w:p w14:paraId="338429D1" w14:textId="77777777" w:rsidR="00AD79D3" w:rsidRPr="0015063E" w:rsidRDefault="00AD79D3" w:rsidP="0015063E">
      <w:pPr>
        <w:rPr>
          <w:rFonts w:asciiTheme="majorBidi" w:hAnsiTheme="majorBidi" w:cstheme="majorBidi"/>
          <w:i/>
        </w:rPr>
      </w:pPr>
    </w:p>
    <w:p w14:paraId="704506A6" w14:textId="77777777" w:rsidR="00AD79D3" w:rsidRPr="0015063E" w:rsidRDefault="00087CE5" w:rsidP="0015063E">
      <w:pPr>
        <w:keepNext/>
        <w:keepLines/>
        <w:rPr>
          <w:rFonts w:asciiTheme="majorBidi" w:hAnsiTheme="majorBidi" w:cstheme="majorBidi"/>
          <w:i/>
        </w:rPr>
      </w:pPr>
      <w:r w:rsidRPr="0015063E">
        <w:rPr>
          <w:rFonts w:asciiTheme="majorBidi" w:hAnsiTheme="majorBidi" w:cstheme="majorBidi"/>
          <w:i/>
        </w:rPr>
        <w:t>Pacientes coinfectados por el VIH y el VHB</w:t>
      </w:r>
    </w:p>
    <w:p w14:paraId="231CF256" w14:textId="08117098" w:rsidR="00AD79D3" w:rsidRPr="0015063E" w:rsidRDefault="00087CE5" w:rsidP="0015063E">
      <w:pPr>
        <w:rPr>
          <w:rFonts w:asciiTheme="majorBidi" w:hAnsiTheme="majorBidi" w:cstheme="majorBidi"/>
        </w:rPr>
      </w:pPr>
      <w:r w:rsidRPr="0015063E">
        <w:rPr>
          <w:rFonts w:asciiTheme="majorBidi" w:hAnsiTheme="majorBidi" w:cstheme="majorBidi"/>
        </w:rPr>
        <w:t>La seguridad de emtricitabina y tenofovir alafenamida en combinación con elvitegravir y cobicistat como comprimido de combinación a dosis fija</w:t>
      </w:r>
      <w:r w:rsidR="00AE786D" w:rsidRPr="0015063E">
        <w:rPr>
          <w:rFonts w:asciiTheme="majorBidi" w:hAnsiTheme="majorBidi" w:cstheme="majorBidi"/>
        </w:rPr>
        <w:t xml:space="preserve"> (elvitegravir/cobicistat/emtricitabina/tenofovir alafenamida [E/C/F/TAF])</w:t>
      </w:r>
      <w:r w:rsidRPr="0015063E">
        <w:rPr>
          <w:rFonts w:asciiTheme="majorBidi" w:hAnsiTheme="majorBidi" w:cstheme="majorBidi"/>
        </w:rPr>
        <w:t xml:space="preserve"> fue evaluada en </w:t>
      </w:r>
      <w:r w:rsidR="001C0579" w:rsidRPr="0015063E">
        <w:rPr>
          <w:rFonts w:asciiTheme="majorBidi" w:hAnsiTheme="majorBidi" w:cstheme="majorBidi"/>
        </w:rPr>
        <w:t>72 </w:t>
      </w:r>
      <w:r w:rsidRPr="0015063E">
        <w:rPr>
          <w:rFonts w:asciiTheme="majorBidi" w:hAnsiTheme="majorBidi" w:cstheme="majorBidi"/>
        </w:rPr>
        <w:t xml:space="preserve">pacientes coinfectados por VIH/VHB </w:t>
      </w:r>
      <w:r w:rsidR="00B77097" w:rsidRPr="0015063E">
        <w:rPr>
          <w:rFonts w:asciiTheme="majorBidi" w:hAnsiTheme="majorBidi" w:cstheme="majorBidi"/>
        </w:rPr>
        <w:t xml:space="preserve">que recibieron </w:t>
      </w:r>
      <w:r w:rsidRPr="0015063E">
        <w:rPr>
          <w:rFonts w:asciiTheme="majorBidi" w:hAnsiTheme="majorBidi" w:cstheme="majorBidi"/>
        </w:rPr>
        <w:t xml:space="preserve">tratamiento </w:t>
      </w:r>
      <w:r w:rsidR="00B77097" w:rsidRPr="0015063E">
        <w:rPr>
          <w:rFonts w:asciiTheme="majorBidi" w:hAnsiTheme="majorBidi" w:cstheme="majorBidi"/>
        </w:rPr>
        <w:t xml:space="preserve">para el </w:t>
      </w:r>
      <w:r w:rsidRPr="0015063E">
        <w:rPr>
          <w:rFonts w:asciiTheme="majorBidi" w:hAnsiTheme="majorBidi" w:cstheme="majorBidi"/>
        </w:rPr>
        <w:t xml:space="preserve">VIH en un </w:t>
      </w:r>
      <w:r w:rsidR="000E5AF4" w:rsidRPr="0015063E">
        <w:rPr>
          <w:rFonts w:asciiTheme="majorBidi" w:hAnsiTheme="majorBidi" w:cstheme="majorBidi"/>
        </w:rPr>
        <w:t>estudio</w:t>
      </w:r>
      <w:r w:rsidRPr="0015063E">
        <w:rPr>
          <w:rFonts w:asciiTheme="majorBidi" w:hAnsiTheme="majorBidi" w:cstheme="majorBidi"/>
        </w:rPr>
        <w:t xml:space="preserve"> clínico abierto (GS</w:t>
      </w:r>
      <w:r w:rsidRPr="0015063E">
        <w:rPr>
          <w:rFonts w:asciiTheme="majorBidi" w:hAnsiTheme="majorBidi" w:cstheme="majorBidi"/>
        </w:rPr>
        <w:noBreakHyphen/>
        <w:t>US</w:t>
      </w:r>
      <w:r w:rsidRPr="0015063E">
        <w:rPr>
          <w:rFonts w:asciiTheme="majorBidi" w:hAnsiTheme="majorBidi" w:cstheme="majorBidi"/>
        </w:rPr>
        <w:noBreakHyphen/>
        <w:t>292</w:t>
      </w:r>
      <w:r w:rsidRPr="0015063E">
        <w:rPr>
          <w:rFonts w:asciiTheme="majorBidi" w:hAnsiTheme="majorBidi" w:cstheme="majorBidi"/>
        </w:rPr>
        <w:noBreakHyphen/>
        <w:t>1249)</w:t>
      </w:r>
      <w:r w:rsidR="00B51C64" w:rsidRPr="0015063E">
        <w:rPr>
          <w:rFonts w:asciiTheme="majorBidi" w:hAnsiTheme="majorBidi" w:cstheme="majorBidi"/>
        </w:rPr>
        <w:t>, hasta la semana</w:t>
      </w:r>
      <w:r w:rsidR="00980355" w:rsidRPr="0015063E">
        <w:rPr>
          <w:rFonts w:asciiTheme="majorBidi" w:hAnsiTheme="majorBidi" w:cstheme="majorBidi"/>
        </w:rPr>
        <w:t> </w:t>
      </w:r>
      <w:r w:rsidR="00B51C64" w:rsidRPr="0015063E">
        <w:rPr>
          <w:rFonts w:asciiTheme="majorBidi" w:hAnsiTheme="majorBidi" w:cstheme="majorBidi"/>
        </w:rPr>
        <w:t xml:space="preserve">48, </w:t>
      </w:r>
      <w:r w:rsidR="00B77097" w:rsidRPr="0015063E">
        <w:rPr>
          <w:rFonts w:asciiTheme="majorBidi" w:hAnsiTheme="majorBidi" w:cstheme="majorBidi"/>
        </w:rPr>
        <w:t xml:space="preserve">en el que los pacientes cambiaron de </w:t>
      </w:r>
      <w:r w:rsidR="004A4A65" w:rsidRPr="0015063E">
        <w:rPr>
          <w:rFonts w:asciiTheme="majorBidi" w:hAnsiTheme="majorBidi" w:cstheme="majorBidi"/>
        </w:rPr>
        <w:t>una</w:t>
      </w:r>
      <w:r w:rsidR="00B77097" w:rsidRPr="0015063E">
        <w:rPr>
          <w:rFonts w:asciiTheme="majorBidi" w:hAnsiTheme="majorBidi" w:cstheme="majorBidi"/>
        </w:rPr>
        <w:t xml:space="preserve"> pauta antirretroviral (que </w:t>
      </w:r>
      <w:r w:rsidR="004A4A65" w:rsidRPr="0015063E">
        <w:rPr>
          <w:rFonts w:asciiTheme="majorBidi" w:hAnsiTheme="majorBidi" w:cstheme="majorBidi"/>
        </w:rPr>
        <w:t>incluía</w:t>
      </w:r>
      <w:r w:rsidR="00B77097" w:rsidRPr="0015063E">
        <w:rPr>
          <w:rFonts w:asciiTheme="majorBidi" w:hAnsiTheme="majorBidi" w:cstheme="majorBidi"/>
        </w:rPr>
        <w:t xml:space="preserve"> tenofovir disoproxilo fumarato [TDF] en 69 de 72</w:t>
      </w:r>
      <w:r w:rsidR="00980355" w:rsidRPr="0015063E">
        <w:rPr>
          <w:rFonts w:asciiTheme="majorBidi" w:hAnsiTheme="majorBidi" w:cstheme="majorBidi"/>
        </w:rPr>
        <w:t> </w:t>
      </w:r>
      <w:r w:rsidR="00B77097" w:rsidRPr="0015063E">
        <w:rPr>
          <w:rFonts w:asciiTheme="majorBidi" w:hAnsiTheme="majorBidi" w:cstheme="majorBidi"/>
        </w:rPr>
        <w:t>pacientes</w:t>
      </w:r>
      <w:r w:rsidR="000108DA" w:rsidRPr="0015063E">
        <w:rPr>
          <w:rFonts w:asciiTheme="majorBidi" w:hAnsiTheme="majorBidi" w:cstheme="majorBidi"/>
        </w:rPr>
        <w:t>) a E/C/F/TAF</w:t>
      </w:r>
      <w:r w:rsidRPr="0015063E">
        <w:rPr>
          <w:rFonts w:asciiTheme="majorBidi" w:hAnsiTheme="majorBidi" w:cstheme="majorBidi"/>
        </w:rPr>
        <w:t xml:space="preserve">. Según </w:t>
      </w:r>
      <w:r w:rsidR="000108DA" w:rsidRPr="0015063E">
        <w:rPr>
          <w:rFonts w:asciiTheme="majorBidi" w:hAnsiTheme="majorBidi" w:cstheme="majorBidi"/>
        </w:rPr>
        <w:t>estos datos</w:t>
      </w:r>
      <w:r w:rsidRPr="0015063E">
        <w:rPr>
          <w:rFonts w:asciiTheme="majorBidi" w:hAnsiTheme="majorBidi" w:cstheme="majorBidi"/>
        </w:rPr>
        <w:t xml:space="preserve"> </w:t>
      </w:r>
      <w:r w:rsidR="000108DA" w:rsidRPr="0015063E">
        <w:rPr>
          <w:rFonts w:asciiTheme="majorBidi" w:hAnsiTheme="majorBidi" w:cstheme="majorBidi"/>
        </w:rPr>
        <w:t>limitados</w:t>
      </w:r>
      <w:r w:rsidRPr="0015063E">
        <w:rPr>
          <w:rFonts w:asciiTheme="majorBidi" w:hAnsiTheme="majorBidi" w:cstheme="majorBidi"/>
        </w:rPr>
        <w:t xml:space="preserve">, el perfil de seguridad de </w:t>
      </w:r>
      <w:r w:rsidR="000108DA" w:rsidRPr="0015063E">
        <w:rPr>
          <w:rFonts w:asciiTheme="majorBidi" w:hAnsiTheme="majorBidi" w:cstheme="majorBidi"/>
        </w:rPr>
        <w:t xml:space="preserve">emtricitabina y tenofovir alafenamida en combinación con elvitegravir y cobicistat como comprimido </w:t>
      </w:r>
      <w:r w:rsidR="004C6BE9" w:rsidRPr="0015063E">
        <w:rPr>
          <w:rFonts w:asciiTheme="majorBidi" w:hAnsiTheme="majorBidi" w:cstheme="majorBidi"/>
        </w:rPr>
        <w:t>de combinación a</w:t>
      </w:r>
      <w:r w:rsidR="000108DA" w:rsidRPr="0015063E">
        <w:rPr>
          <w:rFonts w:asciiTheme="majorBidi" w:hAnsiTheme="majorBidi" w:cstheme="majorBidi"/>
        </w:rPr>
        <w:t xml:space="preserve"> dosis fija</w:t>
      </w:r>
      <w:r w:rsidRPr="0015063E">
        <w:rPr>
          <w:rFonts w:asciiTheme="majorBidi" w:hAnsiTheme="majorBidi" w:cstheme="majorBidi"/>
        </w:rPr>
        <w:t xml:space="preserve"> en pacientes coinfectados por VIH/VHB </w:t>
      </w:r>
      <w:r w:rsidR="000108DA" w:rsidRPr="0015063E">
        <w:rPr>
          <w:rFonts w:asciiTheme="majorBidi" w:hAnsiTheme="majorBidi" w:cstheme="majorBidi"/>
        </w:rPr>
        <w:t>fue</w:t>
      </w:r>
      <w:r w:rsidRPr="0015063E">
        <w:rPr>
          <w:rFonts w:asciiTheme="majorBidi" w:hAnsiTheme="majorBidi" w:cstheme="majorBidi"/>
        </w:rPr>
        <w:t xml:space="preserve"> similar al de los pacientes monoinfectados por el VIH</w:t>
      </w:r>
      <w:r w:rsidRPr="0015063E">
        <w:rPr>
          <w:rFonts w:asciiTheme="majorBidi" w:hAnsiTheme="majorBidi" w:cstheme="majorBidi"/>
        </w:rPr>
        <w:noBreakHyphen/>
        <w:t>1 (ver sección 4.4).</w:t>
      </w:r>
    </w:p>
    <w:p w14:paraId="2889939A" w14:textId="77777777" w:rsidR="00AD79D3" w:rsidRPr="0015063E" w:rsidRDefault="00AD79D3" w:rsidP="0015063E">
      <w:pPr>
        <w:rPr>
          <w:rFonts w:asciiTheme="majorBidi" w:hAnsiTheme="majorBidi" w:cstheme="majorBidi"/>
        </w:rPr>
      </w:pPr>
    </w:p>
    <w:p w14:paraId="40F043ED" w14:textId="77777777" w:rsidR="00AD79D3" w:rsidRPr="0015063E" w:rsidRDefault="00087CE5" w:rsidP="0015063E">
      <w:pPr>
        <w:keepNext/>
        <w:keepLines/>
        <w:autoSpaceDE w:val="0"/>
        <w:autoSpaceDN w:val="0"/>
        <w:rPr>
          <w:rFonts w:asciiTheme="majorBidi" w:hAnsiTheme="majorBidi" w:cstheme="majorBidi"/>
          <w:szCs w:val="24"/>
          <w:u w:val="single"/>
        </w:rPr>
      </w:pPr>
      <w:bookmarkStart w:id="34" w:name="_Hlk57377906"/>
      <w:r w:rsidRPr="0015063E">
        <w:rPr>
          <w:rFonts w:asciiTheme="majorBidi" w:hAnsiTheme="majorBidi" w:cstheme="majorBidi"/>
          <w:szCs w:val="24"/>
          <w:u w:val="single"/>
        </w:rPr>
        <w:t>Notificación de sospechas de reacciones adversas</w:t>
      </w:r>
    </w:p>
    <w:p w14:paraId="5C6AB1CA" w14:textId="77777777" w:rsidR="00AD79D3" w:rsidRPr="0015063E" w:rsidRDefault="00AD79D3" w:rsidP="0015063E">
      <w:pPr>
        <w:keepNext/>
        <w:keepLines/>
        <w:rPr>
          <w:rFonts w:asciiTheme="majorBidi" w:hAnsiTheme="majorBidi" w:cstheme="majorBidi"/>
          <w:szCs w:val="24"/>
        </w:rPr>
      </w:pPr>
    </w:p>
    <w:p w14:paraId="0433724C" w14:textId="09FA9984" w:rsidR="00AD79D3" w:rsidRPr="0015063E" w:rsidRDefault="00087CE5" w:rsidP="0015063E">
      <w:pPr>
        <w:rPr>
          <w:rFonts w:asciiTheme="majorBidi" w:hAnsiTheme="majorBidi" w:cstheme="majorBidi"/>
        </w:rPr>
      </w:pPr>
      <w:r w:rsidRPr="0015063E">
        <w:rPr>
          <w:rFonts w:asciiTheme="majorBidi" w:hAnsiTheme="majorBidi" w:cstheme="majorBidi"/>
          <w:szCs w:val="24"/>
        </w:rP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 </w:t>
      </w:r>
      <w:r w:rsidR="000B5BF1" w:rsidRPr="0015063E">
        <w:rPr>
          <w:rFonts w:asciiTheme="majorBidi" w:hAnsiTheme="majorBidi" w:cstheme="majorBidi"/>
          <w:szCs w:val="22"/>
          <w:shd w:val="clear" w:color="auto" w:fill="D9D9D9"/>
        </w:rPr>
        <w:t>sistema nacional de notificación incluido en el</w:t>
      </w:r>
      <w:r w:rsidR="00E14BFA" w:rsidRPr="0015063E">
        <w:rPr>
          <w:rFonts w:asciiTheme="majorBidi" w:hAnsiTheme="majorBidi" w:cstheme="majorBidi"/>
          <w:szCs w:val="22"/>
          <w:shd w:val="clear" w:color="auto" w:fill="D9D9D9"/>
        </w:rPr>
        <w:t xml:space="preserve"> </w:t>
      </w:r>
      <w:hyperlink r:id="rId12" w:history="1">
        <w:r w:rsidR="00BE2344" w:rsidRPr="00C51B1C">
          <w:rPr>
            <w:rFonts w:asciiTheme="majorBidi" w:hAnsiTheme="majorBidi" w:cstheme="majorBidi"/>
            <w:color w:val="0070C0"/>
            <w:highlight w:val="lightGray"/>
            <w:u w:val="single"/>
          </w:rPr>
          <w:t>Apéndice</w:t>
        </w:r>
        <w:r w:rsidR="009B534C" w:rsidRPr="00C51B1C">
          <w:rPr>
            <w:rFonts w:asciiTheme="majorBidi" w:hAnsiTheme="majorBidi" w:cstheme="majorBidi"/>
            <w:color w:val="0070C0"/>
            <w:highlight w:val="lightGray"/>
            <w:u w:val="single"/>
          </w:rPr>
          <w:t> </w:t>
        </w:r>
        <w:r w:rsidR="00BE2344" w:rsidRPr="00C51B1C">
          <w:rPr>
            <w:rFonts w:asciiTheme="majorBidi" w:hAnsiTheme="majorBidi" w:cstheme="majorBidi"/>
            <w:color w:val="0070C0"/>
            <w:highlight w:val="lightGray"/>
            <w:u w:val="single"/>
          </w:rPr>
          <w:t>V</w:t>
        </w:r>
      </w:hyperlink>
      <w:bookmarkEnd w:id="34"/>
      <w:r w:rsidR="000B5BF1" w:rsidRPr="0015063E">
        <w:rPr>
          <w:rFonts w:asciiTheme="majorBidi" w:hAnsiTheme="majorBidi" w:cstheme="majorBidi"/>
          <w:szCs w:val="22"/>
        </w:rPr>
        <w:t>.</w:t>
      </w:r>
    </w:p>
    <w:p w14:paraId="44B46DE7" w14:textId="77777777" w:rsidR="00AD79D3" w:rsidRPr="0015063E" w:rsidRDefault="00AD79D3" w:rsidP="0015063E">
      <w:pPr>
        <w:rPr>
          <w:rFonts w:asciiTheme="majorBidi" w:hAnsiTheme="majorBidi" w:cstheme="majorBidi"/>
        </w:rPr>
      </w:pPr>
    </w:p>
    <w:p w14:paraId="58E91BC5" w14:textId="77777777" w:rsidR="00AD79D3" w:rsidRPr="0015063E" w:rsidRDefault="00087CE5" w:rsidP="0015063E">
      <w:pPr>
        <w:keepNext/>
        <w:keepLines/>
        <w:ind w:left="567" w:hanging="567"/>
        <w:outlineLvl w:val="0"/>
        <w:rPr>
          <w:rFonts w:asciiTheme="majorBidi" w:hAnsiTheme="majorBidi" w:cstheme="majorBidi"/>
        </w:rPr>
      </w:pPr>
      <w:r w:rsidRPr="0015063E">
        <w:rPr>
          <w:rFonts w:asciiTheme="majorBidi" w:hAnsiTheme="majorBidi" w:cstheme="majorBidi"/>
          <w:b/>
        </w:rPr>
        <w:lastRenderedPageBreak/>
        <w:t>4.9</w:t>
      </w:r>
      <w:r w:rsidRPr="0015063E">
        <w:rPr>
          <w:rFonts w:asciiTheme="majorBidi" w:hAnsiTheme="majorBidi" w:cstheme="majorBidi"/>
          <w:b/>
        </w:rPr>
        <w:tab/>
        <w:t>Sobredosis</w:t>
      </w:r>
    </w:p>
    <w:p w14:paraId="01DB4124" w14:textId="77777777" w:rsidR="00AD79D3" w:rsidRPr="0015063E" w:rsidRDefault="00AD79D3" w:rsidP="0015063E">
      <w:pPr>
        <w:keepNext/>
        <w:keepLines/>
        <w:rPr>
          <w:rFonts w:asciiTheme="majorBidi" w:hAnsiTheme="majorBidi" w:cstheme="majorBidi"/>
        </w:rPr>
      </w:pPr>
    </w:p>
    <w:p w14:paraId="535EBD1F" w14:textId="496A5204" w:rsidR="00AD79D3" w:rsidRPr="0015063E" w:rsidRDefault="00087CE5" w:rsidP="0015063E">
      <w:pPr>
        <w:rPr>
          <w:rFonts w:asciiTheme="majorBidi" w:hAnsiTheme="majorBidi" w:cstheme="majorBidi"/>
        </w:rPr>
      </w:pPr>
      <w:r w:rsidRPr="0015063E">
        <w:rPr>
          <w:rFonts w:asciiTheme="majorBidi" w:hAnsiTheme="majorBidi" w:cstheme="majorBidi"/>
        </w:rPr>
        <w:t xml:space="preserve">En caso de sobredosis, se debe vigilar al paciente por si hay evidencia de toxicidad (ver sección 4.8). El tratamiento de la sobredosis de </w:t>
      </w:r>
      <w:r w:rsidR="00AA52E6" w:rsidRPr="0015063E">
        <w:rPr>
          <w:rFonts w:asciiTheme="majorBidi" w:hAnsiTheme="majorBidi" w:cstheme="majorBidi"/>
          <w:szCs w:val="22"/>
        </w:rPr>
        <w:t>Emtricitabina/Tenofovir alafenamida Viatris</w:t>
      </w:r>
      <w:r w:rsidRPr="0015063E">
        <w:rPr>
          <w:rFonts w:asciiTheme="majorBidi" w:hAnsiTheme="majorBidi" w:cstheme="majorBidi"/>
        </w:rPr>
        <w:t xml:space="preserve"> consiste en medidas generales de apoyo, incluyendo la monitorización de las constantes </w:t>
      </w:r>
      <w:r w:rsidR="00283BAC" w:rsidRPr="0015063E">
        <w:rPr>
          <w:rFonts w:asciiTheme="majorBidi" w:hAnsiTheme="majorBidi" w:cstheme="majorBidi"/>
        </w:rPr>
        <w:t>vitales,</w:t>
      </w:r>
      <w:r w:rsidRPr="0015063E">
        <w:rPr>
          <w:rFonts w:asciiTheme="majorBidi" w:hAnsiTheme="majorBidi" w:cstheme="majorBidi"/>
        </w:rPr>
        <w:t xml:space="preserve"> así como la observación del estado clínico del paciente.</w:t>
      </w:r>
    </w:p>
    <w:p w14:paraId="748A2D32" w14:textId="77777777" w:rsidR="00AD79D3" w:rsidRPr="0015063E" w:rsidRDefault="00AD79D3" w:rsidP="0015063E">
      <w:pPr>
        <w:rPr>
          <w:rFonts w:asciiTheme="majorBidi" w:hAnsiTheme="majorBidi" w:cstheme="majorBidi"/>
        </w:rPr>
      </w:pPr>
    </w:p>
    <w:p w14:paraId="73F4CD53" w14:textId="77777777" w:rsidR="00AD79D3" w:rsidRPr="0015063E" w:rsidRDefault="00087CE5" w:rsidP="0015063E">
      <w:pPr>
        <w:rPr>
          <w:rFonts w:asciiTheme="majorBidi" w:hAnsiTheme="majorBidi" w:cstheme="majorBidi"/>
        </w:rPr>
      </w:pPr>
      <w:r w:rsidRPr="0015063E">
        <w:rPr>
          <w:rFonts w:asciiTheme="majorBidi" w:hAnsiTheme="majorBidi" w:cstheme="majorBidi"/>
          <w:szCs w:val="22"/>
        </w:rPr>
        <w:t>Emtricitabina se puede eliminar mediante hemodiálisis, que elimina aproximadamente el 30% de la dosis de emtricitabina en un periodo de diálisis de 3 horas iniciado en un plazo de 1,5 horas después de la administración de emtricitabina. Tenofovir se elimina eficazmente mediante hemodiálisis con un coeficiente de extracción de aproximadamente el 54%.</w:t>
      </w:r>
      <w:r w:rsidRPr="0015063E">
        <w:rPr>
          <w:rFonts w:asciiTheme="majorBidi" w:hAnsiTheme="majorBidi" w:cstheme="majorBidi"/>
        </w:rPr>
        <w:t xml:space="preserve"> Se desconoce si emtricitabina o tenofovir se pueden eliminar con diálisis peritoneal.</w:t>
      </w:r>
    </w:p>
    <w:p w14:paraId="1175D43A" w14:textId="77777777" w:rsidR="00AD79D3" w:rsidRPr="0015063E" w:rsidRDefault="00AD79D3" w:rsidP="0015063E">
      <w:pPr>
        <w:rPr>
          <w:rFonts w:asciiTheme="majorBidi" w:hAnsiTheme="majorBidi" w:cstheme="majorBidi"/>
        </w:rPr>
      </w:pPr>
    </w:p>
    <w:p w14:paraId="705B7E46" w14:textId="77777777" w:rsidR="00AD79D3" w:rsidRPr="0015063E" w:rsidRDefault="00AD79D3" w:rsidP="0015063E">
      <w:pPr>
        <w:rPr>
          <w:rFonts w:asciiTheme="majorBidi" w:hAnsiTheme="majorBidi" w:cstheme="majorBidi"/>
        </w:rPr>
      </w:pPr>
    </w:p>
    <w:p w14:paraId="01082F08" w14:textId="77777777" w:rsidR="00AD79D3" w:rsidRPr="0015063E" w:rsidRDefault="00087CE5" w:rsidP="0015063E">
      <w:pPr>
        <w:keepNext/>
        <w:keepLines/>
        <w:ind w:left="567" w:hanging="567"/>
        <w:outlineLvl w:val="0"/>
        <w:rPr>
          <w:rFonts w:asciiTheme="majorBidi" w:hAnsiTheme="majorBidi" w:cstheme="majorBidi"/>
        </w:rPr>
      </w:pPr>
      <w:r w:rsidRPr="0015063E">
        <w:rPr>
          <w:rFonts w:asciiTheme="majorBidi" w:hAnsiTheme="majorBidi" w:cstheme="majorBidi"/>
          <w:b/>
        </w:rPr>
        <w:t>5.</w:t>
      </w:r>
      <w:r w:rsidRPr="0015063E">
        <w:rPr>
          <w:rFonts w:asciiTheme="majorBidi" w:hAnsiTheme="majorBidi" w:cstheme="majorBidi"/>
          <w:b/>
        </w:rPr>
        <w:tab/>
        <w:t>PROPIEDADES FARMACOLÓGICAS</w:t>
      </w:r>
    </w:p>
    <w:p w14:paraId="3200F317" w14:textId="77777777" w:rsidR="00AD79D3" w:rsidRPr="0015063E" w:rsidRDefault="00AD79D3" w:rsidP="0015063E">
      <w:pPr>
        <w:keepNext/>
        <w:keepLines/>
        <w:rPr>
          <w:rFonts w:asciiTheme="majorBidi" w:hAnsiTheme="majorBidi" w:cstheme="majorBidi"/>
          <w:b/>
        </w:rPr>
      </w:pPr>
    </w:p>
    <w:p w14:paraId="697A8123" w14:textId="77777777" w:rsidR="00AD79D3" w:rsidRPr="0015063E" w:rsidRDefault="00087CE5" w:rsidP="0015063E">
      <w:pPr>
        <w:keepNext/>
        <w:keepLines/>
        <w:ind w:left="567" w:hanging="567"/>
        <w:outlineLvl w:val="0"/>
        <w:rPr>
          <w:rFonts w:asciiTheme="majorBidi" w:hAnsiTheme="majorBidi" w:cstheme="majorBidi"/>
        </w:rPr>
      </w:pPr>
      <w:r w:rsidRPr="0015063E">
        <w:rPr>
          <w:rFonts w:asciiTheme="majorBidi" w:hAnsiTheme="majorBidi" w:cstheme="majorBidi"/>
          <w:b/>
        </w:rPr>
        <w:t>5.1</w:t>
      </w:r>
      <w:r w:rsidRPr="0015063E">
        <w:rPr>
          <w:rFonts w:asciiTheme="majorBidi" w:hAnsiTheme="majorBidi" w:cstheme="majorBidi"/>
          <w:b/>
        </w:rPr>
        <w:tab/>
        <w:t>Propiedades farmacodinámicas</w:t>
      </w:r>
    </w:p>
    <w:p w14:paraId="1BB90182" w14:textId="77777777" w:rsidR="00AD79D3" w:rsidRPr="0015063E" w:rsidRDefault="00AD79D3" w:rsidP="0015063E">
      <w:pPr>
        <w:keepNext/>
        <w:keepLines/>
        <w:rPr>
          <w:rFonts w:asciiTheme="majorBidi" w:hAnsiTheme="majorBidi" w:cstheme="majorBidi"/>
        </w:rPr>
      </w:pPr>
    </w:p>
    <w:p w14:paraId="237B95AB" w14:textId="77777777" w:rsidR="00AD79D3" w:rsidRPr="0015063E" w:rsidRDefault="00087CE5" w:rsidP="0015063E">
      <w:pPr>
        <w:rPr>
          <w:rFonts w:asciiTheme="majorBidi" w:hAnsiTheme="majorBidi" w:cstheme="majorBidi"/>
        </w:rPr>
      </w:pPr>
      <w:r w:rsidRPr="0015063E">
        <w:rPr>
          <w:rFonts w:asciiTheme="majorBidi" w:hAnsiTheme="majorBidi" w:cstheme="majorBidi"/>
        </w:rPr>
        <w:t xml:space="preserve">Grupo farmacoterapéutico: </w:t>
      </w:r>
      <w:r w:rsidRPr="0015063E">
        <w:rPr>
          <w:rFonts w:asciiTheme="majorBidi" w:hAnsiTheme="majorBidi" w:cstheme="majorBidi"/>
          <w:szCs w:val="22"/>
        </w:rPr>
        <w:t>Antiviral para uso sistémico; antivirales para el tratamiento de infecciones por VIH y combinaciones.</w:t>
      </w:r>
      <w:r w:rsidRPr="0015063E">
        <w:rPr>
          <w:rFonts w:asciiTheme="majorBidi" w:hAnsiTheme="majorBidi" w:cstheme="majorBidi"/>
        </w:rPr>
        <w:t xml:space="preserve"> Código ATC: J05AR17.</w:t>
      </w:r>
    </w:p>
    <w:p w14:paraId="572998DC" w14:textId="77777777" w:rsidR="00AD79D3" w:rsidRPr="0015063E" w:rsidRDefault="00AD79D3" w:rsidP="0015063E">
      <w:pPr>
        <w:rPr>
          <w:rFonts w:asciiTheme="majorBidi" w:hAnsiTheme="majorBidi" w:cstheme="majorBidi"/>
        </w:rPr>
      </w:pPr>
    </w:p>
    <w:p w14:paraId="71DA24A8" w14:textId="77777777" w:rsidR="00AD79D3" w:rsidRPr="0015063E" w:rsidRDefault="00087CE5" w:rsidP="0015063E">
      <w:pPr>
        <w:keepNext/>
        <w:keepLines/>
        <w:rPr>
          <w:rFonts w:asciiTheme="majorBidi" w:hAnsiTheme="majorBidi" w:cstheme="majorBidi"/>
          <w:u w:val="single"/>
        </w:rPr>
      </w:pPr>
      <w:r w:rsidRPr="0015063E">
        <w:rPr>
          <w:rFonts w:asciiTheme="majorBidi" w:hAnsiTheme="majorBidi" w:cstheme="majorBidi"/>
          <w:u w:val="single"/>
        </w:rPr>
        <w:t>Mecanismo de acción</w:t>
      </w:r>
    </w:p>
    <w:p w14:paraId="58BD4115" w14:textId="77777777" w:rsidR="00AD79D3" w:rsidRPr="0015063E" w:rsidRDefault="00AD79D3" w:rsidP="0015063E">
      <w:pPr>
        <w:keepNext/>
        <w:keepLines/>
        <w:rPr>
          <w:rFonts w:asciiTheme="majorBidi" w:hAnsiTheme="majorBidi" w:cstheme="majorBidi"/>
        </w:rPr>
      </w:pPr>
    </w:p>
    <w:p w14:paraId="649F8A6C" w14:textId="0F7F79F9" w:rsidR="00B36248" w:rsidRPr="0015063E" w:rsidRDefault="00087CE5" w:rsidP="0015063E">
      <w:pPr>
        <w:rPr>
          <w:rFonts w:asciiTheme="majorBidi" w:hAnsiTheme="majorBidi" w:cstheme="majorBidi"/>
        </w:rPr>
      </w:pPr>
      <w:r w:rsidRPr="0015063E">
        <w:rPr>
          <w:rFonts w:asciiTheme="majorBidi" w:hAnsiTheme="majorBidi" w:cstheme="majorBidi"/>
        </w:rPr>
        <w:t>Emtricitabina es un inhibidor de la transcriptasa inversa análogo de nucleósidos (ITIAN) y un análogo nucleósido de 2’</w:t>
      </w:r>
      <w:r w:rsidRPr="0015063E">
        <w:rPr>
          <w:rFonts w:asciiTheme="majorBidi" w:hAnsiTheme="majorBidi" w:cstheme="majorBidi"/>
        </w:rPr>
        <w:noBreakHyphen/>
        <w:t xml:space="preserve">desoxicitidina. Emtricitabina es fosforilada por enzimas celulares para formar emtricitabina trifosfato. Emtricitabina trifosfato inhibe la replicación del VIH a través de su incorporación en el </w:t>
      </w:r>
      <w:r w:rsidR="00B55802" w:rsidRPr="0015063E">
        <w:rPr>
          <w:rFonts w:asciiTheme="majorBidi" w:hAnsiTheme="majorBidi" w:cstheme="majorBidi"/>
        </w:rPr>
        <w:t>ácido desoxirribonucleico (</w:t>
      </w:r>
      <w:r w:rsidRPr="0015063E">
        <w:rPr>
          <w:rFonts w:asciiTheme="majorBidi" w:hAnsiTheme="majorBidi" w:cstheme="majorBidi"/>
        </w:rPr>
        <w:t>ADN</w:t>
      </w:r>
      <w:r w:rsidR="00B55802" w:rsidRPr="0015063E">
        <w:rPr>
          <w:rFonts w:asciiTheme="majorBidi" w:hAnsiTheme="majorBidi" w:cstheme="majorBidi"/>
        </w:rPr>
        <w:t>)</w:t>
      </w:r>
      <w:r w:rsidRPr="0015063E">
        <w:rPr>
          <w:rFonts w:asciiTheme="majorBidi" w:hAnsiTheme="majorBidi" w:cstheme="majorBidi"/>
        </w:rPr>
        <w:t xml:space="preserve"> viral mediante la transcriptasa inversa (TI) del VIH, lo que produce la in</w:t>
      </w:r>
      <w:r w:rsidR="00C95E0F" w:rsidRPr="0015063E">
        <w:rPr>
          <w:rFonts w:asciiTheme="majorBidi" w:hAnsiTheme="majorBidi" w:cstheme="majorBidi"/>
        </w:rPr>
        <w:t>terrupción de la cadena de ADN.</w:t>
      </w:r>
    </w:p>
    <w:p w14:paraId="6F76ACCD" w14:textId="2815BA79" w:rsidR="00AD79D3" w:rsidRPr="0015063E" w:rsidRDefault="00087CE5" w:rsidP="0015063E">
      <w:pPr>
        <w:rPr>
          <w:rFonts w:asciiTheme="majorBidi" w:hAnsiTheme="majorBidi" w:cstheme="majorBidi"/>
        </w:rPr>
      </w:pPr>
      <w:r w:rsidRPr="0015063E">
        <w:rPr>
          <w:rFonts w:asciiTheme="majorBidi" w:hAnsiTheme="majorBidi" w:cstheme="majorBidi"/>
        </w:rPr>
        <w:t>Emtricitabina muestra actividad frente al VIH</w:t>
      </w:r>
      <w:r w:rsidRPr="0015063E">
        <w:rPr>
          <w:rFonts w:asciiTheme="majorBidi" w:hAnsiTheme="majorBidi" w:cstheme="majorBidi"/>
        </w:rPr>
        <w:noBreakHyphen/>
        <w:t>1, el VIH</w:t>
      </w:r>
      <w:r w:rsidRPr="0015063E">
        <w:rPr>
          <w:rFonts w:asciiTheme="majorBidi" w:hAnsiTheme="majorBidi" w:cstheme="majorBidi"/>
        </w:rPr>
        <w:noBreakHyphen/>
        <w:t>2 y el VHB.</w:t>
      </w:r>
    </w:p>
    <w:p w14:paraId="36D01D13" w14:textId="77777777" w:rsidR="00AD79D3" w:rsidRPr="0015063E" w:rsidRDefault="00AD79D3" w:rsidP="0015063E">
      <w:pPr>
        <w:rPr>
          <w:rFonts w:asciiTheme="majorBidi" w:hAnsiTheme="majorBidi" w:cstheme="majorBidi"/>
        </w:rPr>
      </w:pPr>
    </w:p>
    <w:p w14:paraId="13A05626" w14:textId="53F1C2E0" w:rsidR="00AD79D3" w:rsidRPr="0015063E" w:rsidRDefault="00087CE5" w:rsidP="0015063E">
      <w:pPr>
        <w:rPr>
          <w:rFonts w:asciiTheme="majorBidi" w:hAnsiTheme="majorBidi" w:cstheme="majorBidi"/>
        </w:rPr>
      </w:pPr>
      <w:r w:rsidRPr="0015063E">
        <w:rPr>
          <w:rFonts w:asciiTheme="majorBidi" w:hAnsiTheme="majorBidi" w:cstheme="majorBidi"/>
        </w:rPr>
        <w:t>Tenofovir alafenamida es un inhibidor de la transcriptasa inversa análogo de nucleótidos (ITIAN</w:t>
      </w:r>
      <w:r w:rsidR="00304037" w:rsidRPr="0015063E">
        <w:rPr>
          <w:rFonts w:asciiTheme="majorBidi" w:hAnsiTheme="majorBidi" w:cstheme="majorBidi"/>
        </w:rPr>
        <w:t>t</w:t>
      </w:r>
      <w:r w:rsidRPr="0015063E">
        <w:rPr>
          <w:rFonts w:asciiTheme="majorBidi" w:hAnsiTheme="majorBidi" w:cstheme="majorBidi"/>
        </w:rPr>
        <w:t>) y un profármaco fosfonamidato de tenofovir (análogo de 2’</w:t>
      </w:r>
      <w:r w:rsidRPr="0015063E">
        <w:rPr>
          <w:rFonts w:asciiTheme="majorBidi" w:hAnsiTheme="majorBidi" w:cstheme="majorBidi"/>
        </w:rPr>
        <w:noBreakHyphen/>
        <w:t xml:space="preserve">desoxiadenosina monofosfato). Tenofovir alafenamida es permeable en las células y, debido a su mayor estabilidad plasmática y activación intracelular mediante hidrólisis por la catepsina A, tenofovir alafenamida es más eficaz que </w:t>
      </w:r>
      <w:r w:rsidR="00114138" w:rsidRPr="0015063E">
        <w:rPr>
          <w:rFonts w:asciiTheme="majorBidi" w:hAnsiTheme="majorBidi" w:cstheme="majorBidi"/>
        </w:rPr>
        <w:t>tenofovir disoproxilo</w:t>
      </w:r>
      <w:r w:rsidRPr="0015063E">
        <w:rPr>
          <w:rFonts w:asciiTheme="majorBidi" w:hAnsiTheme="majorBidi" w:cstheme="majorBidi"/>
        </w:rPr>
        <w:t xml:space="preserve"> fumarato a la hora de concentrar tenofovir en las células mononucleares de sangre periférica (PBMC</w:t>
      </w:r>
      <w:r w:rsidR="00304037" w:rsidRPr="0015063E">
        <w:rPr>
          <w:rFonts w:asciiTheme="majorBidi" w:hAnsiTheme="majorBidi" w:cstheme="majorBidi"/>
        </w:rPr>
        <w:t xml:space="preserve">, </w:t>
      </w:r>
      <w:r w:rsidR="00304037" w:rsidRPr="0015063E">
        <w:rPr>
          <w:rFonts w:asciiTheme="majorBidi" w:hAnsiTheme="majorBidi" w:cstheme="majorBidi"/>
          <w:i/>
        </w:rPr>
        <w:t>peripheral blood mononuclear cells</w:t>
      </w:r>
      <w:r w:rsidRPr="0015063E">
        <w:rPr>
          <w:rFonts w:asciiTheme="majorBidi" w:hAnsiTheme="majorBidi" w:cstheme="majorBidi"/>
        </w:rPr>
        <w:t>) o las células diana del VIH incluyendo los linfocitos y los macrófagos. Tenofovir intracelular es fosforilado a continuación al metabolito farmacológicamente activo tenofovir difosfato. Tenofovir difosfato inhibe la replicación del VIH mediante su incorporación en el ADN viral por la TI del VIH, lo que produce la interrupción de la cadena de ADN.</w:t>
      </w:r>
    </w:p>
    <w:p w14:paraId="0915BB1C" w14:textId="77777777" w:rsidR="00AD79D3" w:rsidRPr="0015063E" w:rsidRDefault="00087CE5" w:rsidP="0015063E">
      <w:pPr>
        <w:rPr>
          <w:rFonts w:asciiTheme="majorBidi" w:hAnsiTheme="majorBidi" w:cstheme="majorBidi"/>
        </w:rPr>
      </w:pPr>
      <w:r w:rsidRPr="0015063E">
        <w:rPr>
          <w:rFonts w:asciiTheme="majorBidi" w:hAnsiTheme="majorBidi" w:cstheme="majorBidi"/>
        </w:rPr>
        <w:t>Tenofovir muestra actividad frente al VIH</w:t>
      </w:r>
      <w:r w:rsidRPr="0015063E">
        <w:rPr>
          <w:rFonts w:asciiTheme="majorBidi" w:hAnsiTheme="majorBidi" w:cstheme="majorBidi"/>
        </w:rPr>
        <w:noBreakHyphen/>
        <w:t>1, el VIH</w:t>
      </w:r>
      <w:r w:rsidRPr="0015063E">
        <w:rPr>
          <w:rFonts w:asciiTheme="majorBidi" w:hAnsiTheme="majorBidi" w:cstheme="majorBidi"/>
        </w:rPr>
        <w:noBreakHyphen/>
        <w:t>2 y el VHB.</w:t>
      </w:r>
    </w:p>
    <w:p w14:paraId="21B7E9B4" w14:textId="77777777" w:rsidR="00AD79D3" w:rsidRPr="0015063E" w:rsidRDefault="00AD79D3" w:rsidP="0015063E">
      <w:pPr>
        <w:rPr>
          <w:rFonts w:asciiTheme="majorBidi" w:hAnsiTheme="majorBidi" w:cstheme="majorBidi"/>
        </w:rPr>
      </w:pPr>
    </w:p>
    <w:p w14:paraId="278D71A3" w14:textId="77777777" w:rsidR="00AD79D3" w:rsidRPr="0015063E" w:rsidRDefault="00087CE5" w:rsidP="0015063E">
      <w:pPr>
        <w:keepNext/>
        <w:keepLines/>
        <w:rPr>
          <w:rFonts w:asciiTheme="majorBidi" w:hAnsiTheme="majorBidi" w:cstheme="majorBidi"/>
          <w:u w:val="single"/>
        </w:rPr>
      </w:pPr>
      <w:r w:rsidRPr="0015063E">
        <w:rPr>
          <w:rFonts w:asciiTheme="majorBidi" w:hAnsiTheme="majorBidi" w:cstheme="majorBidi"/>
          <w:u w:val="single"/>
        </w:rPr>
        <w:t xml:space="preserve">Actividad antiviral </w:t>
      </w:r>
      <w:r w:rsidRPr="0015063E">
        <w:rPr>
          <w:rFonts w:asciiTheme="majorBidi" w:hAnsiTheme="majorBidi" w:cstheme="majorBidi"/>
          <w:i/>
          <w:u w:val="single"/>
        </w:rPr>
        <w:t>in vitro</w:t>
      </w:r>
    </w:p>
    <w:p w14:paraId="784D4C7C" w14:textId="77777777" w:rsidR="00AD79D3" w:rsidRPr="0015063E" w:rsidRDefault="00AD79D3" w:rsidP="0015063E">
      <w:pPr>
        <w:keepNext/>
        <w:keepLines/>
        <w:autoSpaceDE w:val="0"/>
        <w:autoSpaceDN w:val="0"/>
        <w:rPr>
          <w:rFonts w:asciiTheme="majorBidi" w:hAnsiTheme="majorBidi" w:cstheme="majorBidi"/>
          <w:szCs w:val="22"/>
        </w:rPr>
      </w:pPr>
    </w:p>
    <w:p w14:paraId="487C1BD2" w14:textId="77777777" w:rsidR="00AD79D3" w:rsidRPr="0015063E" w:rsidRDefault="00087CE5" w:rsidP="0015063E">
      <w:pPr>
        <w:autoSpaceDE w:val="0"/>
        <w:autoSpaceDN w:val="0"/>
        <w:rPr>
          <w:rFonts w:asciiTheme="majorBidi" w:hAnsiTheme="majorBidi" w:cstheme="majorBidi"/>
        </w:rPr>
      </w:pPr>
      <w:r w:rsidRPr="0015063E">
        <w:rPr>
          <w:rFonts w:asciiTheme="majorBidi" w:hAnsiTheme="majorBidi" w:cstheme="majorBidi"/>
          <w:szCs w:val="22"/>
        </w:rPr>
        <w:t>Emtricitabina y tenofovir alafenamida demostraron actividad antiviral sinérgica en los cultivos celulares. No se observó antagonismo con emtricitabina o tenofovir alafenamida cuando se combinaron con otros fármacos antirretrovirales.</w:t>
      </w:r>
    </w:p>
    <w:p w14:paraId="5C441AFC" w14:textId="77777777" w:rsidR="00AD79D3" w:rsidRPr="0015063E" w:rsidRDefault="00AD79D3" w:rsidP="0015063E">
      <w:pPr>
        <w:rPr>
          <w:rFonts w:asciiTheme="majorBidi" w:hAnsiTheme="majorBidi" w:cstheme="majorBidi"/>
        </w:rPr>
      </w:pPr>
    </w:p>
    <w:p w14:paraId="3BCC0B44" w14:textId="77777777" w:rsidR="00AD79D3" w:rsidRPr="0015063E" w:rsidRDefault="00087CE5" w:rsidP="0015063E">
      <w:pPr>
        <w:rPr>
          <w:rFonts w:asciiTheme="majorBidi" w:hAnsiTheme="majorBidi" w:cstheme="majorBidi"/>
        </w:rPr>
      </w:pPr>
      <w:r w:rsidRPr="0015063E">
        <w:rPr>
          <w:rFonts w:asciiTheme="majorBidi" w:hAnsiTheme="majorBidi" w:cstheme="majorBidi"/>
        </w:rPr>
        <w:t>La actividad antiviral de emtricitabina frente a aislados clínicos y de laboratorio del VIH</w:t>
      </w:r>
      <w:r w:rsidRPr="0015063E">
        <w:rPr>
          <w:rFonts w:asciiTheme="majorBidi" w:hAnsiTheme="majorBidi" w:cstheme="majorBidi"/>
        </w:rPr>
        <w:noBreakHyphen/>
        <w:t>1 se evaluó en líneas celulares linfoblastoides, en la línea celular MAGI</w:t>
      </w:r>
      <w:r w:rsidR="00A1161E" w:rsidRPr="0015063E">
        <w:rPr>
          <w:rFonts w:asciiTheme="majorBidi" w:hAnsiTheme="majorBidi" w:cstheme="majorBidi"/>
        </w:rPr>
        <w:t> </w:t>
      </w:r>
      <w:r w:rsidRPr="0015063E">
        <w:rPr>
          <w:rFonts w:asciiTheme="majorBidi" w:hAnsiTheme="majorBidi" w:cstheme="majorBidi"/>
        </w:rPr>
        <w:t>CCR5</w:t>
      </w:r>
      <w:r w:rsidR="00304037" w:rsidRPr="0015063E">
        <w:rPr>
          <w:rFonts w:asciiTheme="majorBidi" w:hAnsiTheme="majorBidi" w:cstheme="majorBidi"/>
        </w:rPr>
        <w:t xml:space="preserve"> </w:t>
      </w:r>
      <w:r w:rsidRPr="0015063E">
        <w:rPr>
          <w:rFonts w:asciiTheme="majorBidi" w:hAnsiTheme="majorBidi" w:cstheme="majorBidi"/>
        </w:rPr>
        <w:t>y en PBMC. Los valores de la concentración efectiva al 50% (CE</w:t>
      </w:r>
      <w:r w:rsidRPr="0015063E">
        <w:rPr>
          <w:rFonts w:asciiTheme="majorBidi" w:hAnsiTheme="majorBidi" w:cstheme="majorBidi"/>
          <w:vertAlign w:val="subscript"/>
        </w:rPr>
        <w:t>50</w:t>
      </w:r>
      <w:r w:rsidRPr="0015063E">
        <w:rPr>
          <w:rFonts w:asciiTheme="majorBidi" w:hAnsiTheme="majorBidi" w:cstheme="majorBidi"/>
        </w:rPr>
        <w:t>) para emtricitabina oscilaron entre 0,0013 y 0,64 </w:t>
      </w:r>
      <w:r w:rsidRPr="0015063E">
        <w:rPr>
          <w:rFonts w:asciiTheme="majorBidi" w:hAnsiTheme="majorBidi" w:cstheme="majorBidi"/>
          <w:szCs w:val="22"/>
        </w:rPr>
        <w:t>μ</w:t>
      </w:r>
      <w:r w:rsidRPr="0015063E">
        <w:rPr>
          <w:rFonts w:asciiTheme="majorBidi" w:hAnsiTheme="majorBidi" w:cstheme="majorBidi"/>
        </w:rPr>
        <w:t>M. Emtricitabina mostró actividad antiviral en cultivos celulares frente a los clados del VIH</w:t>
      </w:r>
      <w:r w:rsidRPr="0015063E">
        <w:rPr>
          <w:rFonts w:asciiTheme="majorBidi" w:hAnsiTheme="majorBidi" w:cstheme="majorBidi"/>
        </w:rPr>
        <w:noBreakHyphen/>
        <w:t>1 A, B, C, D, E, F y G (con valores de CE</w:t>
      </w:r>
      <w:r w:rsidRPr="0015063E">
        <w:rPr>
          <w:rFonts w:asciiTheme="majorBidi" w:hAnsiTheme="majorBidi" w:cstheme="majorBidi"/>
          <w:vertAlign w:val="subscript"/>
        </w:rPr>
        <w:t>50</w:t>
      </w:r>
      <w:r w:rsidRPr="0015063E">
        <w:rPr>
          <w:rFonts w:asciiTheme="majorBidi" w:hAnsiTheme="majorBidi" w:cstheme="majorBidi"/>
        </w:rPr>
        <w:t> de 0,007 a 0,075 </w:t>
      </w:r>
      <w:r w:rsidRPr="0015063E">
        <w:rPr>
          <w:rFonts w:asciiTheme="majorBidi" w:hAnsiTheme="majorBidi" w:cstheme="majorBidi"/>
          <w:szCs w:val="22"/>
        </w:rPr>
        <w:t>μ</w:t>
      </w:r>
      <w:r w:rsidRPr="0015063E">
        <w:rPr>
          <w:rFonts w:asciiTheme="majorBidi" w:hAnsiTheme="majorBidi" w:cstheme="majorBidi"/>
        </w:rPr>
        <w:t>M) y presentó actividad específica de cepa frente al VIH</w:t>
      </w:r>
      <w:r w:rsidRPr="0015063E">
        <w:rPr>
          <w:rFonts w:asciiTheme="majorBidi" w:hAnsiTheme="majorBidi" w:cstheme="majorBidi"/>
        </w:rPr>
        <w:noBreakHyphen/>
        <w:t>2 (con valores de CE</w:t>
      </w:r>
      <w:r w:rsidRPr="0015063E">
        <w:rPr>
          <w:rFonts w:asciiTheme="majorBidi" w:hAnsiTheme="majorBidi" w:cstheme="majorBidi"/>
          <w:vertAlign w:val="subscript"/>
        </w:rPr>
        <w:t>50</w:t>
      </w:r>
      <w:r w:rsidRPr="0015063E">
        <w:rPr>
          <w:rFonts w:asciiTheme="majorBidi" w:hAnsiTheme="majorBidi" w:cstheme="majorBidi"/>
        </w:rPr>
        <w:t> de 0,007 a 1,5 </w:t>
      </w:r>
      <w:r w:rsidRPr="0015063E">
        <w:rPr>
          <w:rFonts w:asciiTheme="majorBidi" w:hAnsiTheme="majorBidi" w:cstheme="majorBidi"/>
          <w:szCs w:val="22"/>
        </w:rPr>
        <w:t>μ</w:t>
      </w:r>
      <w:r w:rsidRPr="0015063E">
        <w:rPr>
          <w:rFonts w:asciiTheme="majorBidi" w:hAnsiTheme="majorBidi" w:cstheme="majorBidi"/>
        </w:rPr>
        <w:t>M).</w:t>
      </w:r>
    </w:p>
    <w:p w14:paraId="1DD901C1" w14:textId="77777777" w:rsidR="00AD79D3" w:rsidRPr="0015063E" w:rsidRDefault="00AD79D3" w:rsidP="0015063E">
      <w:pPr>
        <w:rPr>
          <w:rFonts w:asciiTheme="majorBidi" w:hAnsiTheme="majorBidi" w:cstheme="majorBidi"/>
        </w:rPr>
      </w:pPr>
    </w:p>
    <w:p w14:paraId="2924F89F" w14:textId="5216819D" w:rsidR="00AD79D3" w:rsidRPr="0015063E" w:rsidRDefault="00087CE5" w:rsidP="0015063E">
      <w:pPr>
        <w:rPr>
          <w:rFonts w:asciiTheme="majorBidi" w:hAnsiTheme="majorBidi" w:cstheme="majorBidi"/>
          <w:szCs w:val="22"/>
        </w:rPr>
      </w:pPr>
      <w:r w:rsidRPr="0015063E">
        <w:rPr>
          <w:rFonts w:asciiTheme="majorBidi" w:hAnsiTheme="majorBidi" w:cstheme="majorBidi"/>
        </w:rPr>
        <w:t>La actividad antiviral de tenofovir alafenamida frente a aislados clínicos y de laboratorio del subtipo B del VIH</w:t>
      </w:r>
      <w:r w:rsidRPr="0015063E">
        <w:rPr>
          <w:rFonts w:asciiTheme="majorBidi" w:hAnsiTheme="majorBidi" w:cstheme="majorBidi"/>
        </w:rPr>
        <w:noBreakHyphen/>
        <w:t xml:space="preserve">1 se evaluó en líneas celulares linfoblastoides, PBMC, </w:t>
      </w:r>
      <w:r w:rsidR="00B36248" w:rsidRPr="0015063E">
        <w:rPr>
          <w:rFonts w:asciiTheme="majorBidi" w:hAnsiTheme="majorBidi" w:cstheme="majorBidi"/>
        </w:rPr>
        <w:t xml:space="preserve">células </w:t>
      </w:r>
      <w:r w:rsidR="004D12FE" w:rsidRPr="0015063E">
        <w:rPr>
          <w:rFonts w:asciiTheme="majorBidi" w:hAnsiTheme="majorBidi" w:cstheme="majorBidi"/>
        </w:rPr>
        <w:t>monoc</w:t>
      </w:r>
      <w:r w:rsidR="00B36248" w:rsidRPr="0015063E">
        <w:rPr>
          <w:rFonts w:asciiTheme="majorBidi" w:hAnsiTheme="majorBidi" w:cstheme="majorBidi"/>
        </w:rPr>
        <w:t>í</w:t>
      </w:r>
      <w:r w:rsidR="004D12FE" w:rsidRPr="0015063E">
        <w:rPr>
          <w:rFonts w:asciiTheme="majorBidi" w:hAnsiTheme="majorBidi" w:cstheme="majorBidi"/>
        </w:rPr>
        <w:t>t</w:t>
      </w:r>
      <w:r w:rsidR="00B36248" w:rsidRPr="0015063E">
        <w:rPr>
          <w:rFonts w:asciiTheme="majorBidi" w:hAnsiTheme="majorBidi" w:cstheme="majorBidi"/>
        </w:rPr>
        <w:t>icas</w:t>
      </w:r>
      <w:r w:rsidR="004D12FE" w:rsidRPr="0015063E">
        <w:rPr>
          <w:rFonts w:asciiTheme="majorBidi" w:hAnsiTheme="majorBidi" w:cstheme="majorBidi"/>
        </w:rPr>
        <w:t>/macr</w:t>
      </w:r>
      <w:r w:rsidR="00B36248" w:rsidRPr="0015063E">
        <w:rPr>
          <w:rFonts w:asciiTheme="majorBidi" w:hAnsiTheme="majorBidi" w:cstheme="majorBidi"/>
        </w:rPr>
        <w:t>ofágicas</w:t>
      </w:r>
      <w:r w:rsidRPr="0015063E">
        <w:rPr>
          <w:rFonts w:asciiTheme="majorBidi" w:hAnsiTheme="majorBidi" w:cstheme="majorBidi"/>
        </w:rPr>
        <w:t xml:space="preserve"> </w:t>
      </w:r>
      <w:r w:rsidRPr="0015063E">
        <w:rPr>
          <w:rFonts w:asciiTheme="majorBidi" w:hAnsiTheme="majorBidi" w:cstheme="majorBidi"/>
        </w:rPr>
        <w:lastRenderedPageBreak/>
        <w:t>primari</w:t>
      </w:r>
      <w:r w:rsidR="00B36248" w:rsidRPr="0015063E">
        <w:rPr>
          <w:rFonts w:asciiTheme="majorBidi" w:hAnsiTheme="majorBidi" w:cstheme="majorBidi"/>
        </w:rPr>
        <w:t>a</w:t>
      </w:r>
      <w:r w:rsidRPr="0015063E">
        <w:rPr>
          <w:rFonts w:asciiTheme="majorBidi" w:hAnsiTheme="majorBidi" w:cstheme="majorBidi"/>
        </w:rPr>
        <w:t>s y linfocitos</w:t>
      </w:r>
      <w:r w:rsidR="00E36749" w:rsidRPr="0015063E">
        <w:rPr>
          <w:rFonts w:asciiTheme="majorBidi" w:hAnsiTheme="majorBidi" w:cstheme="majorBidi"/>
        </w:rPr>
        <w:t> </w:t>
      </w:r>
      <w:r w:rsidRPr="0015063E">
        <w:rPr>
          <w:rFonts w:asciiTheme="majorBidi" w:hAnsiTheme="majorBidi" w:cstheme="majorBidi"/>
        </w:rPr>
        <w:t>T CD4+. Los valores de la CE</w:t>
      </w:r>
      <w:r w:rsidRPr="0015063E">
        <w:rPr>
          <w:rFonts w:asciiTheme="majorBidi" w:hAnsiTheme="majorBidi" w:cstheme="majorBidi"/>
          <w:vertAlign w:val="subscript"/>
        </w:rPr>
        <w:t>50</w:t>
      </w:r>
      <w:r w:rsidRPr="0015063E">
        <w:rPr>
          <w:rFonts w:asciiTheme="majorBidi" w:hAnsiTheme="majorBidi" w:cstheme="majorBidi"/>
        </w:rPr>
        <w:t xml:space="preserve"> de tenofovir alafenamida oscilaron entre 2,0 y 14,7 nM. </w:t>
      </w:r>
      <w:r w:rsidRPr="0015063E">
        <w:rPr>
          <w:rFonts w:asciiTheme="majorBidi" w:hAnsiTheme="majorBidi" w:cstheme="majorBidi"/>
          <w:szCs w:val="22"/>
        </w:rPr>
        <w:t xml:space="preserve">Tenofovir </w:t>
      </w:r>
      <w:r w:rsidRPr="0015063E">
        <w:rPr>
          <w:rFonts w:asciiTheme="majorBidi" w:hAnsiTheme="majorBidi" w:cstheme="majorBidi"/>
        </w:rPr>
        <w:t>alafenamida mostró actividad antiviral en cultivos celulares frente a todos los grupos del VIH</w:t>
      </w:r>
      <w:r w:rsidRPr="0015063E">
        <w:rPr>
          <w:rFonts w:asciiTheme="majorBidi" w:hAnsiTheme="majorBidi" w:cstheme="majorBidi"/>
        </w:rPr>
        <w:noBreakHyphen/>
        <w:t>1 (M, N y O), incluyendo los subtipos</w:t>
      </w:r>
      <w:r w:rsidRPr="0015063E">
        <w:rPr>
          <w:rFonts w:asciiTheme="majorBidi" w:hAnsiTheme="majorBidi" w:cstheme="majorBidi"/>
          <w:szCs w:val="22"/>
        </w:rPr>
        <w:t> A, B, C, D, E, F y G (</w:t>
      </w:r>
      <w:r w:rsidRPr="0015063E">
        <w:rPr>
          <w:rFonts w:asciiTheme="majorBidi" w:hAnsiTheme="majorBidi" w:cstheme="majorBidi"/>
        </w:rPr>
        <w:t>con valores de CE</w:t>
      </w:r>
      <w:r w:rsidRPr="0015063E">
        <w:rPr>
          <w:rFonts w:asciiTheme="majorBidi" w:hAnsiTheme="majorBidi" w:cstheme="majorBidi"/>
          <w:vertAlign w:val="subscript"/>
        </w:rPr>
        <w:t>50</w:t>
      </w:r>
      <w:r w:rsidRPr="0015063E">
        <w:rPr>
          <w:rFonts w:asciiTheme="majorBidi" w:hAnsiTheme="majorBidi" w:cstheme="majorBidi"/>
        </w:rPr>
        <w:t> de</w:t>
      </w:r>
      <w:r w:rsidRPr="0015063E">
        <w:rPr>
          <w:rFonts w:asciiTheme="majorBidi" w:hAnsiTheme="majorBidi" w:cstheme="majorBidi"/>
          <w:szCs w:val="22"/>
        </w:rPr>
        <w:t xml:space="preserve"> 0,10 a 12,0 nM) y mostró </w:t>
      </w:r>
      <w:r w:rsidRPr="0015063E">
        <w:rPr>
          <w:rFonts w:asciiTheme="majorBidi" w:hAnsiTheme="majorBidi" w:cstheme="majorBidi"/>
        </w:rPr>
        <w:t>actividad específica de cepa frente al VIH</w:t>
      </w:r>
      <w:r w:rsidRPr="0015063E">
        <w:rPr>
          <w:rFonts w:asciiTheme="majorBidi" w:hAnsiTheme="majorBidi" w:cstheme="majorBidi"/>
        </w:rPr>
        <w:noBreakHyphen/>
        <w:t>2 (con valores de CE</w:t>
      </w:r>
      <w:r w:rsidRPr="0015063E">
        <w:rPr>
          <w:rFonts w:asciiTheme="majorBidi" w:hAnsiTheme="majorBidi" w:cstheme="majorBidi"/>
          <w:vertAlign w:val="subscript"/>
        </w:rPr>
        <w:t>50</w:t>
      </w:r>
      <w:r w:rsidRPr="0015063E">
        <w:rPr>
          <w:rFonts w:asciiTheme="majorBidi" w:hAnsiTheme="majorBidi" w:cstheme="majorBidi"/>
        </w:rPr>
        <w:t> de</w:t>
      </w:r>
      <w:r w:rsidRPr="0015063E">
        <w:rPr>
          <w:rFonts w:asciiTheme="majorBidi" w:hAnsiTheme="majorBidi" w:cstheme="majorBidi"/>
          <w:szCs w:val="22"/>
        </w:rPr>
        <w:t xml:space="preserve"> 0,91 a 2,63 nM).</w:t>
      </w:r>
    </w:p>
    <w:p w14:paraId="0A62A563" w14:textId="77777777" w:rsidR="00AD79D3" w:rsidRPr="0015063E" w:rsidRDefault="00AD79D3" w:rsidP="0015063E">
      <w:pPr>
        <w:rPr>
          <w:rFonts w:asciiTheme="majorBidi" w:hAnsiTheme="majorBidi" w:cstheme="majorBidi"/>
        </w:rPr>
      </w:pPr>
    </w:p>
    <w:p w14:paraId="056F6E3B" w14:textId="77777777" w:rsidR="00AD79D3" w:rsidRPr="0015063E" w:rsidRDefault="00087CE5" w:rsidP="0015063E">
      <w:pPr>
        <w:keepNext/>
        <w:keepLines/>
        <w:rPr>
          <w:rFonts w:asciiTheme="majorBidi" w:hAnsiTheme="majorBidi" w:cstheme="majorBidi"/>
          <w:u w:val="single"/>
        </w:rPr>
      </w:pPr>
      <w:r w:rsidRPr="0015063E">
        <w:rPr>
          <w:rFonts w:asciiTheme="majorBidi" w:hAnsiTheme="majorBidi" w:cstheme="majorBidi"/>
          <w:u w:val="single"/>
        </w:rPr>
        <w:t>Resistencia</w:t>
      </w:r>
    </w:p>
    <w:p w14:paraId="1EE487CE" w14:textId="77777777" w:rsidR="00AD79D3" w:rsidRPr="0015063E" w:rsidRDefault="00AD79D3" w:rsidP="0015063E">
      <w:pPr>
        <w:keepNext/>
        <w:keepLines/>
        <w:rPr>
          <w:rFonts w:asciiTheme="majorBidi" w:hAnsiTheme="majorBidi" w:cstheme="majorBidi"/>
          <w:i/>
        </w:rPr>
      </w:pPr>
    </w:p>
    <w:p w14:paraId="403AB06B" w14:textId="77777777" w:rsidR="00AD79D3" w:rsidRPr="0015063E" w:rsidRDefault="00087CE5" w:rsidP="0015063E">
      <w:pPr>
        <w:keepNext/>
        <w:keepLines/>
        <w:rPr>
          <w:rFonts w:asciiTheme="majorBidi" w:hAnsiTheme="majorBidi" w:cstheme="majorBidi"/>
          <w:i/>
        </w:rPr>
      </w:pPr>
      <w:r w:rsidRPr="0015063E">
        <w:rPr>
          <w:rFonts w:asciiTheme="majorBidi" w:hAnsiTheme="majorBidi" w:cstheme="majorBidi"/>
          <w:i/>
        </w:rPr>
        <w:t>In vitro</w:t>
      </w:r>
    </w:p>
    <w:p w14:paraId="268ED6C2" w14:textId="77777777" w:rsidR="00AD79D3" w:rsidRPr="0015063E" w:rsidRDefault="00087CE5" w:rsidP="0015063E">
      <w:pPr>
        <w:rPr>
          <w:rFonts w:asciiTheme="majorBidi" w:hAnsiTheme="majorBidi" w:cstheme="majorBidi"/>
          <w:szCs w:val="22"/>
        </w:rPr>
      </w:pPr>
      <w:r w:rsidRPr="0015063E">
        <w:rPr>
          <w:rFonts w:asciiTheme="majorBidi" w:hAnsiTheme="majorBidi" w:cstheme="majorBidi"/>
          <w:szCs w:val="22"/>
        </w:rPr>
        <w:t>La sensibilidad reducida a emtricitabina se asocia con mutaciones M184V/I en la TI del VIH</w:t>
      </w:r>
      <w:r w:rsidRPr="0015063E">
        <w:rPr>
          <w:rFonts w:asciiTheme="majorBidi" w:hAnsiTheme="majorBidi" w:cstheme="majorBidi"/>
          <w:szCs w:val="22"/>
        </w:rPr>
        <w:noBreakHyphen/>
        <w:t>1.</w:t>
      </w:r>
    </w:p>
    <w:p w14:paraId="50D19ACE" w14:textId="77777777" w:rsidR="00AD79D3" w:rsidRPr="0015063E" w:rsidRDefault="00AD79D3" w:rsidP="0015063E">
      <w:pPr>
        <w:rPr>
          <w:rFonts w:asciiTheme="majorBidi" w:hAnsiTheme="majorBidi" w:cstheme="majorBidi"/>
          <w:szCs w:val="22"/>
        </w:rPr>
      </w:pPr>
    </w:p>
    <w:p w14:paraId="142CB1DF" w14:textId="77777777" w:rsidR="00AD79D3" w:rsidRPr="0015063E" w:rsidRDefault="00087CE5" w:rsidP="0015063E">
      <w:pPr>
        <w:rPr>
          <w:rFonts w:asciiTheme="majorBidi" w:hAnsiTheme="majorBidi" w:cstheme="majorBidi"/>
          <w:szCs w:val="22"/>
        </w:rPr>
      </w:pPr>
      <w:r w:rsidRPr="0015063E">
        <w:rPr>
          <w:rFonts w:asciiTheme="majorBidi" w:hAnsiTheme="majorBidi" w:cstheme="majorBidi"/>
          <w:szCs w:val="22"/>
        </w:rPr>
        <w:t>Los aislados del VIH</w:t>
      </w:r>
      <w:r w:rsidRPr="0015063E">
        <w:rPr>
          <w:rFonts w:asciiTheme="majorBidi" w:hAnsiTheme="majorBidi" w:cstheme="majorBidi"/>
          <w:szCs w:val="22"/>
        </w:rPr>
        <w:noBreakHyphen/>
        <w:t>1 con sensibilidad reducida a tenofovir alafenamida expresan una mutación K65R en la TI del VIH</w:t>
      </w:r>
      <w:r w:rsidRPr="0015063E">
        <w:rPr>
          <w:rFonts w:asciiTheme="majorBidi" w:hAnsiTheme="majorBidi" w:cstheme="majorBidi"/>
          <w:szCs w:val="22"/>
        </w:rPr>
        <w:noBreakHyphen/>
        <w:t>1; además, se ha observado de forma transitoria una mutación K70E en la TI del VIH</w:t>
      </w:r>
      <w:r w:rsidRPr="0015063E">
        <w:rPr>
          <w:rFonts w:asciiTheme="majorBidi" w:hAnsiTheme="majorBidi" w:cstheme="majorBidi"/>
          <w:szCs w:val="22"/>
        </w:rPr>
        <w:noBreakHyphen/>
        <w:t>1.</w:t>
      </w:r>
    </w:p>
    <w:p w14:paraId="11B0741B" w14:textId="77777777" w:rsidR="00AD79D3" w:rsidRPr="0015063E" w:rsidRDefault="00AD79D3" w:rsidP="0015063E">
      <w:pPr>
        <w:rPr>
          <w:rFonts w:asciiTheme="majorBidi" w:hAnsiTheme="majorBidi" w:cstheme="majorBidi"/>
          <w:szCs w:val="22"/>
        </w:rPr>
      </w:pPr>
    </w:p>
    <w:p w14:paraId="3962FD36" w14:textId="77777777" w:rsidR="00AD79D3" w:rsidRPr="0015063E" w:rsidRDefault="00087CE5" w:rsidP="0015063E">
      <w:pPr>
        <w:keepNext/>
        <w:keepLines/>
        <w:rPr>
          <w:rFonts w:asciiTheme="majorBidi" w:hAnsiTheme="majorBidi" w:cstheme="majorBidi"/>
          <w:i/>
          <w:szCs w:val="22"/>
        </w:rPr>
      </w:pPr>
      <w:r w:rsidRPr="0015063E">
        <w:rPr>
          <w:rFonts w:asciiTheme="majorBidi" w:hAnsiTheme="majorBidi" w:cstheme="majorBidi"/>
          <w:i/>
          <w:szCs w:val="22"/>
        </w:rPr>
        <w:t xml:space="preserve">Pacientes </w:t>
      </w:r>
      <w:r w:rsidR="00AE466A" w:rsidRPr="0015063E">
        <w:rPr>
          <w:rFonts w:asciiTheme="majorBidi" w:hAnsiTheme="majorBidi" w:cstheme="majorBidi"/>
          <w:i/>
          <w:szCs w:val="22"/>
        </w:rPr>
        <w:t>sin</w:t>
      </w:r>
      <w:r w:rsidRPr="0015063E">
        <w:rPr>
          <w:rFonts w:asciiTheme="majorBidi" w:hAnsiTheme="majorBidi" w:cstheme="majorBidi"/>
          <w:i/>
          <w:szCs w:val="22"/>
        </w:rPr>
        <w:t xml:space="preserve"> tratamiento previo</w:t>
      </w:r>
    </w:p>
    <w:p w14:paraId="2598CC72" w14:textId="373DAD4A" w:rsidR="00AD79D3" w:rsidRPr="00C00CE9" w:rsidRDefault="00087CE5" w:rsidP="0015063E">
      <w:pPr>
        <w:pStyle w:val="Text1"/>
        <w:spacing w:after="0"/>
        <w:rPr>
          <w:rFonts w:asciiTheme="majorBidi" w:hAnsiTheme="majorBidi" w:cstheme="majorBidi"/>
          <w:sz w:val="22"/>
          <w:szCs w:val="22"/>
          <w:lang w:val="es-ES"/>
        </w:rPr>
      </w:pPr>
      <w:r w:rsidRPr="00C00CE9">
        <w:rPr>
          <w:rFonts w:asciiTheme="majorBidi" w:hAnsiTheme="majorBidi" w:cstheme="majorBidi"/>
          <w:sz w:val="22"/>
          <w:szCs w:val="22"/>
          <w:lang w:val="es-ES"/>
        </w:rPr>
        <w:t xml:space="preserve">En un análisis combinado de pacientes </w:t>
      </w:r>
      <w:r w:rsidR="007E1F55" w:rsidRPr="00C00CE9">
        <w:rPr>
          <w:rFonts w:asciiTheme="majorBidi" w:hAnsiTheme="majorBidi" w:cstheme="majorBidi"/>
          <w:sz w:val="22"/>
          <w:szCs w:val="22"/>
          <w:lang w:val="es-ES"/>
        </w:rPr>
        <w:t>sin</w:t>
      </w:r>
      <w:r w:rsidRPr="00C00CE9">
        <w:rPr>
          <w:rFonts w:asciiTheme="majorBidi" w:hAnsiTheme="majorBidi" w:cstheme="majorBidi"/>
          <w:sz w:val="22"/>
          <w:szCs w:val="22"/>
          <w:lang w:val="es-ES"/>
        </w:rPr>
        <w:t xml:space="preserve"> tratamiento previo antirretroviral tratados con emtricitabina y tenofovir alafenamida (10 mg) administrados con elvitegravir y cobicistat como comprimido de combinación a dosis fija en los estudios de fase</w:t>
      </w:r>
      <w:r w:rsidR="00C134FB" w:rsidRPr="00C00CE9">
        <w:rPr>
          <w:rFonts w:asciiTheme="majorBidi" w:hAnsiTheme="majorBidi" w:cstheme="majorBidi"/>
          <w:sz w:val="22"/>
          <w:szCs w:val="22"/>
          <w:lang w:val="es-ES"/>
        </w:rPr>
        <w:t> </w:t>
      </w:r>
      <w:r w:rsidRPr="00C00CE9">
        <w:rPr>
          <w:rFonts w:asciiTheme="majorBidi" w:hAnsiTheme="majorBidi" w:cstheme="majorBidi"/>
          <w:sz w:val="22"/>
          <w:szCs w:val="22"/>
          <w:lang w:val="es-ES"/>
        </w:rPr>
        <w:t>3 GS</w:t>
      </w:r>
      <w:r w:rsidRPr="00C00CE9">
        <w:rPr>
          <w:rFonts w:asciiTheme="majorBidi" w:hAnsiTheme="majorBidi" w:cstheme="majorBidi"/>
          <w:sz w:val="22"/>
          <w:szCs w:val="22"/>
          <w:lang w:val="es-ES"/>
        </w:rPr>
        <w:noBreakHyphen/>
        <w:t>US</w:t>
      </w:r>
      <w:r w:rsidRPr="00C00CE9">
        <w:rPr>
          <w:rFonts w:asciiTheme="majorBidi" w:hAnsiTheme="majorBidi" w:cstheme="majorBidi"/>
          <w:sz w:val="22"/>
          <w:szCs w:val="22"/>
          <w:lang w:val="es-ES"/>
        </w:rPr>
        <w:noBreakHyphen/>
        <w:t>292</w:t>
      </w:r>
      <w:r w:rsidRPr="00C00CE9">
        <w:rPr>
          <w:rFonts w:asciiTheme="majorBidi" w:hAnsiTheme="majorBidi" w:cstheme="majorBidi"/>
          <w:sz w:val="22"/>
          <w:szCs w:val="22"/>
          <w:lang w:val="es-ES"/>
        </w:rPr>
        <w:noBreakHyphen/>
        <w:t>0104 y GS</w:t>
      </w:r>
      <w:r w:rsidRPr="00C00CE9">
        <w:rPr>
          <w:rFonts w:asciiTheme="majorBidi" w:hAnsiTheme="majorBidi" w:cstheme="majorBidi"/>
          <w:sz w:val="22"/>
          <w:szCs w:val="22"/>
          <w:lang w:val="es-ES"/>
        </w:rPr>
        <w:noBreakHyphen/>
        <w:t>US</w:t>
      </w:r>
      <w:r w:rsidRPr="00C00CE9">
        <w:rPr>
          <w:rFonts w:asciiTheme="majorBidi" w:hAnsiTheme="majorBidi" w:cstheme="majorBidi"/>
          <w:sz w:val="22"/>
          <w:szCs w:val="22"/>
          <w:lang w:val="es-ES"/>
        </w:rPr>
        <w:noBreakHyphen/>
        <w:t>292</w:t>
      </w:r>
      <w:r w:rsidRPr="00C00CE9">
        <w:rPr>
          <w:rFonts w:asciiTheme="majorBidi" w:hAnsiTheme="majorBidi" w:cstheme="majorBidi"/>
          <w:sz w:val="22"/>
          <w:szCs w:val="22"/>
          <w:lang w:val="es-ES"/>
        </w:rPr>
        <w:noBreakHyphen/>
        <w:t>0111, se realizó un genotipado en los aislados del VIH</w:t>
      </w:r>
      <w:r w:rsidRPr="00C00CE9">
        <w:rPr>
          <w:rFonts w:asciiTheme="majorBidi" w:hAnsiTheme="majorBidi" w:cstheme="majorBidi"/>
          <w:sz w:val="22"/>
          <w:szCs w:val="22"/>
          <w:lang w:val="es-ES"/>
        </w:rPr>
        <w:noBreakHyphen/>
        <w:t>1 del plasma de todos los pacientes con ARN del VIH</w:t>
      </w:r>
      <w:r w:rsidRPr="00C00CE9">
        <w:rPr>
          <w:rFonts w:asciiTheme="majorBidi" w:hAnsiTheme="majorBidi" w:cstheme="majorBidi"/>
          <w:sz w:val="22"/>
          <w:szCs w:val="22"/>
          <w:lang w:val="es-ES"/>
        </w:rPr>
        <w:noBreakHyphen/>
        <w:t xml:space="preserve">1 </w:t>
      </w:r>
      <w:r w:rsidR="00943F31" w:rsidRPr="00C00CE9">
        <w:rPr>
          <w:rFonts w:asciiTheme="majorBidi" w:hAnsiTheme="majorBidi" w:cstheme="majorBidi"/>
          <w:sz w:val="22"/>
          <w:szCs w:val="22"/>
          <w:lang w:val="es-ES"/>
        </w:rPr>
        <w:t>≥</w:t>
      </w:r>
      <w:r w:rsidRPr="00C00CE9">
        <w:rPr>
          <w:rFonts w:asciiTheme="majorBidi" w:hAnsiTheme="majorBidi" w:cstheme="majorBidi"/>
          <w:sz w:val="22"/>
          <w:szCs w:val="22"/>
          <w:lang w:val="es-ES"/>
        </w:rPr>
        <w:t> 400 copias/ml en el momento del fracaso virológico confirmado, en la semana </w:t>
      </w:r>
      <w:r w:rsidR="00943F31" w:rsidRPr="00C00CE9">
        <w:rPr>
          <w:rFonts w:asciiTheme="majorBidi" w:hAnsiTheme="majorBidi" w:cstheme="majorBidi"/>
          <w:sz w:val="22"/>
          <w:szCs w:val="22"/>
          <w:lang w:val="es-ES"/>
        </w:rPr>
        <w:t>144</w:t>
      </w:r>
      <w:r w:rsidRPr="00C00CE9">
        <w:rPr>
          <w:rFonts w:asciiTheme="majorBidi" w:hAnsiTheme="majorBidi" w:cstheme="majorBidi"/>
          <w:sz w:val="22"/>
          <w:szCs w:val="22"/>
          <w:lang w:val="es-ES"/>
        </w:rPr>
        <w:t xml:space="preserve"> o en el momento en el que se interrumpió de forma temprana la medicación del estudio. Hasta la semana </w:t>
      </w:r>
      <w:r w:rsidR="00943F31" w:rsidRPr="00C00CE9">
        <w:rPr>
          <w:rFonts w:asciiTheme="majorBidi" w:hAnsiTheme="majorBidi" w:cstheme="majorBidi"/>
          <w:sz w:val="22"/>
          <w:szCs w:val="22"/>
          <w:lang w:val="es-ES"/>
        </w:rPr>
        <w:t>144</w:t>
      </w:r>
      <w:r w:rsidRPr="00C00CE9">
        <w:rPr>
          <w:rFonts w:asciiTheme="majorBidi" w:hAnsiTheme="majorBidi" w:cstheme="majorBidi"/>
          <w:sz w:val="22"/>
          <w:szCs w:val="22"/>
          <w:lang w:val="es-ES"/>
        </w:rPr>
        <w:t>, el desarrollo de una o más mutaciones asociadas a resistencia primarias a emtricitabina, tenofovir alafenamida o elvitegravir fue observado en aislados del VIH</w:t>
      </w:r>
      <w:r w:rsidRPr="00C00CE9">
        <w:rPr>
          <w:rFonts w:asciiTheme="majorBidi" w:hAnsiTheme="majorBidi" w:cstheme="majorBidi"/>
          <w:sz w:val="22"/>
          <w:szCs w:val="22"/>
          <w:lang w:val="es-ES"/>
        </w:rPr>
        <w:noBreakHyphen/>
        <w:t>1 de 1</w:t>
      </w:r>
      <w:r w:rsidR="00943F31" w:rsidRPr="00C00CE9">
        <w:rPr>
          <w:rFonts w:asciiTheme="majorBidi" w:hAnsiTheme="majorBidi" w:cstheme="majorBidi"/>
          <w:sz w:val="22"/>
          <w:szCs w:val="22"/>
          <w:lang w:val="es-ES"/>
        </w:rPr>
        <w:t>2</w:t>
      </w:r>
      <w:r w:rsidRPr="00C00CE9">
        <w:rPr>
          <w:rFonts w:asciiTheme="majorBidi" w:hAnsiTheme="majorBidi" w:cstheme="majorBidi"/>
          <w:sz w:val="22"/>
          <w:szCs w:val="22"/>
          <w:lang w:val="es-ES"/>
        </w:rPr>
        <w:t xml:space="preserve"> de </w:t>
      </w:r>
      <w:r w:rsidR="00943F31" w:rsidRPr="00C00CE9">
        <w:rPr>
          <w:rFonts w:asciiTheme="majorBidi" w:hAnsiTheme="majorBidi" w:cstheme="majorBidi"/>
          <w:sz w:val="22"/>
          <w:szCs w:val="22"/>
          <w:lang w:val="es-ES"/>
        </w:rPr>
        <w:t>22</w:t>
      </w:r>
      <w:r w:rsidRPr="00C00CE9">
        <w:rPr>
          <w:rFonts w:asciiTheme="majorBidi" w:hAnsiTheme="majorBidi" w:cstheme="majorBidi"/>
          <w:sz w:val="22"/>
          <w:szCs w:val="22"/>
          <w:lang w:val="es-ES"/>
        </w:rPr>
        <w:t> pacientes con datos genotípicos evaluables de aislados emparejados de fracaso del tratamiento basales y de E/C/F/TAF (1</w:t>
      </w:r>
      <w:r w:rsidR="00943F31" w:rsidRPr="00C00CE9">
        <w:rPr>
          <w:rFonts w:asciiTheme="majorBidi" w:hAnsiTheme="majorBidi" w:cstheme="majorBidi"/>
          <w:sz w:val="22"/>
          <w:szCs w:val="22"/>
          <w:lang w:val="es-ES"/>
        </w:rPr>
        <w:t>2</w:t>
      </w:r>
      <w:r w:rsidRPr="00C00CE9">
        <w:rPr>
          <w:rFonts w:asciiTheme="majorBidi" w:hAnsiTheme="majorBidi" w:cstheme="majorBidi"/>
          <w:sz w:val="22"/>
          <w:szCs w:val="22"/>
          <w:lang w:val="es-ES"/>
        </w:rPr>
        <w:t xml:space="preserve"> de 866 pacientes [1,</w:t>
      </w:r>
      <w:r w:rsidR="00943F31" w:rsidRPr="00C00CE9">
        <w:rPr>
          <w:rFonts w:asciiTheme="majorBidi" w:hAnsiTheme="majorBidi" w:cstheme="majorBidi"/>
          <w:sz w:val="22"/>
          <w:szCs w:val="22"/>
          <w:lang w:val="es-ES"/>
        </w:rPr>
        <w:t>4</w:t>
      </w:r>
      <w:r w:rsidRPr="00C00CE9">
        <w:rPr>
          <w:rFonts w:asciiTheme="majorBidi" w:hAnsiTheme="majorBidi" w:cstheme="majorBidi"/>
          <w:sz w:val="22"/>
          <w:szCs w:val="22"/>
          <w:lang w:val="es-ES"/>
        </w:rPr>
        <w:t xml:space="preserve">%]) </w:t>
      </w:r>
      <w:r w:rsidR="00280747" w:rsidRPr="00C00CE9">
        <w:rPr>
          <w:rFonts w:asciiTheme="majorBidi" w:hAnsiTheme="majorBidi" w:cstheme="majorBidi"/>
          <w:sz w:val="22"/>
          <w:szCs w:val="22"/>
          <w:lang w:val="es-ES"/>
        </w:rPr>
        <w:t>comparado</w:t>
      </w:r>
      <w:r w:rsidRPr="00C00CE9">
        <w:rPr>
          <w:rFonts w:asciiTheme="majorBidi" w:hAnsiTheme="majorBidi" w:cstheme="majorBidi"/>
          <w:sz w:val="22"/>
          <w:szCs w:val="22"/>
          <w:lang w:val="es-ES"/>
        </w:rPr>
        <w:t xml:space="preserve"> con </w:t>
      </w:r>
      <w:r w:rsidR="00943F31" w:rsidRPr="00C00CE9">
        <w:rPr>
          <w:rFonts w:asciiTheme="majorBidi" w:hAnsiTheme="majorBidi" w:cstheme="majorBidi"/>
          <w:sz w:val="22"/>
          <w:szCs w:val="22"/>
          <w:lang w:val="es-ES"/>
        </w:rPr>
        <w:t>12</w:t>
      </w:r>
      <w:r w:rsidRPr="00C00CE9">
        <w:rPr>
          <w:rFonts w:asciiTheme="majorBidi" w:hAnsiTheme="majorBidi" w:cstheme="majorBidi"/>
          <w:sz w:val="22"/>
          <w:szCs w:val="22"/>
          <w:lang w:val="es-ES"/>
        </w:rPr>
        <w:t xml:space="preserve"> de </w:t>
      </w:r>
      <w:r w:rsidR="00943F31" w:rsidRPr="00C00CE9">
        <w:rPr>
          <w:rFonts w:asciiTheme="majorBidi" w:hAnsiTheme="majorBidi" w:cstheme="majorBidi"/>
          <w:sz w:val="22"/>
          <w:szCs w:val="22"/>
          <w:lang w:val="es-ES"/>
        </w:rPr>
        <w:t>20</w:t>
      </w:r>
      <w:r w:rsidRPr="00C00CE9">
        <w:rPr>
          <w:rFonts w:asciiTheme="majorBidi" w:hAnsiTheme="majorBidi" w:cstheme="majorBidi"/>
          <w:sz w:val="22"/>
          <w:szCs w:val="22"/>
          <w:lang w:val="es-ES"/>
        </w:rPr>
        <w:t xml:space="preserve"> aislados de fracaso del tratamiento de los pacientes </w:t>
      </w:r>
      <w:r w:rsidR="00943F31" w:rsidRPr="00C00CE9">
        <w:rPr>
          <w:rFonts w:asciiTheme="majorBidi" w:hAnsiTheme="majorBidi" w:cstheme="majorBidi"/>
          <w:sz w:val="22"/>
          <w:szCs w:val="22"/>
          <w:lang w:val="es-ES"/>
        </w:rPr>
        <w:t xml:space="preserve">con datos genotípicos evaluables </w:t>
      </w:r>
      <w:r w:rsidRPr="00C00CE9">
        <w:rPr>
          <w:rFonts w:asciiTheme="majorBidi" w:hAnsiTheme="majorBidi" w:cstheme="majorBidi"/>
          <w:sz w:val="22"/>
          <w:szCs w:val="22"/>
          <w:lang w:val="es-ES"/>
        </w:rPr>
        <w:t>del grupo de E/C/F/TDF (</w:t>
      </w:r>
      <w:r w:rsidR="00943F31" w:rsidRPr="00C00CE9">
        <w:rPr>
          <w:rFonts w:asciiTheme="majorBidi" w:hAnsiTheme="majorBidi" w:cstheme="majorBidi"/>
          <w:sz w:val="22"/>
          <w:szCs w:val="22"/>
          <w:lang w:val="es-ES"/>
        </w:rPr>
        <w:t>12</w:t>
      </w:r>
      <w:r w:rsidRPr="00C00CE9">
        <w:rPr>
          <w:rFonts w:asciiTheme="majorBidi" w:hAnsiTheme="majorBidi" w:cstheme="majorBidi"/>
          <w:sz w:val="22"/>
          <w:szCs w:val="22"/>
          <w:lang w:val="es-ES"/>
        </w:rPr>
        <w:t xml:space="preserve"> de 867 pacientes [</w:t>
      </w:r>
      <w:r w:rsidR="00063D13" w:rsidRPr="00C00CE9">
        <w:rPr>
          <w:rFonts w:asciiTheme="majorBidi" w:hAnsiTheme="majorBidi" w:cstheme="majorBidi"/>
          <w:sz w:val="22"/>
          <w:szCs w:val="22"/>
          <w:lang w:val="es-ES"/>
        </w:rPr>
        <w:t>1,4</w:t>
      </w:r>
      <w:r w:rsidRPr="00C00CE9">
        <w:rPr>
          <w:rFonts w:asciiTheme="majorBidi" w:hAnsiTheme="majorBidi" w:cstheme="majorBidi"/>
          <w:sz w:val="22"/>
          <w:szCs w:val="22"/>
          <w:lang w:val="es-ES"/>
        </w:rPr>
        <w:t>%]). En el grupo tratado con E/C/F/TAF, las mutaciones que surgieron fueron M184V/I (n = </w:t>
      </w:r>
      <w:r w:rsidR="00063D13" w:rsidRPr="00C00CE9">
        <w:rPr>
          <w:rFonts w:asciiTheme="majorBidi" w:hAnsiTheme="majorBidi" w:cstheme="majorBidi"/>
          <w:sz w:val="22"/>
          <w:szCs w:val="22"/>
          <w:lang w:val="es-ES"/>
        </w:rPr>
        <w:t>11</w:t>
      </w:r>
      <w:r w:rsidRPr="00C00CE9">
        <w:rPr>
          <w:rFonts w:asciiTheme="majorBidi" w:hAnsiTheme="majorBidi" w:cstheme="majorBidi"/>
          <w:sz w:val="22"/>
          <w:szCs w:val="22"/>
          <w:lang w:val="es-ES"/>
        </w:rPr>
        <w:t>) y K65R/N (n = 2) en la TI y T66T/A/I/V (n = 2), E92Q (n = 4), Q148Q/R (n = 1) y N155H (n = 2) en la integrasa. De los aislados del VIH</w:t>
      </w:r>
      <w:r w:rsidR="00C134FB" w:rsidRPr="00C00CE9">
        <w:rPr>
          <w:rFonts w:asciiTheme="majorBidi" w:hAnsiTheme="majorBidi" w:cstheme="majorBidi"/>
          <w:sz w:val="22"/>
          <w:szCs w:val="22"/>
          <w:lang w:val="es-ES"/>
        </w:rPr>
        <w:noBreakHyphen/>
      </w:r>
      <w:r w:rsidRPr="00C00CE9">
        <w:rPr>
          <w:rFonts w:asciiTheme="majorBidi" w:hAnsiTheme="majorBidi" w:cstheme="majorBidi"/>
          <w:sz w:val="22"/>
          <w:szCs w:val="22"/>
          <w:lang w:val="es-ES"/>
        </w:rPr>
        <w:t xml:space="preserve">1 de </w:t>
      </w:r>
      <w:r w:rsidR="00063D13" w:rsidRPr="00C00CE9">
        <w:rPr>
          <w:rFonts w:asciiTheme="majorBidi" w:hAnsiTheme="majorBidi" w:cstheme="majorBidi"/>
          <w:sz w:val="22"/>
          <w:szCs w:val="22"/>
          <w:lang w:val="es-ES"/>
        </w:rPr>
        <w:t>12</w:t>
      </w:r>
      <w:r w:rsidRPr="00C00CE9">
        <w:rPr>
          <w:rFonts w:asciiTheme="majorBidi" w:hAnsiTheme="majorBidi" w:cstheme="majorBidi"/>
          <w:sz w:val="22"/>
          <w:szCs w:val="22"/>
          <w:lang w:val="es-ES"/>
        </w:rPr>
        <w:t xml:space="preserve"> pacientes con desarrollo de resistencias en el grupo tratado con E/C/F/TDF, las mutaciones que surgieron fueron M184V/I (n = </w:t>
      </w:r>
      <w:r w:rsidR="00063D13" w:rsidRPr="00C00CE9">
        <w:rPr>
          <w:rFonts w:asciiTheme="majorBidi" w:hAnsiTheme="majorBidi" w:cstheme="majorBidi"/>
          <w:sz w:val="22"/>
          <w:szCs w:val="22"/>
          <w:lang w:val="es-ES"/>
        </w:rPr>
        <w:t>9</w:t>
      </w:r>
      <w:r w:rsidRPr="00C00CE9">
        <w:rPr>
          <w:rFonts w:asciiTheme="majorBidi" w:hAnsiTheme="majorBidi" w:cstheme="majorBidi"/>
          <w:sz w:val="22"/>
          <w:szCs w:val="22"/>
          <w:lang w:val="es-ES"/>
        </w:rPr>
        <w:t>)</w:t>
      </w:r>
      <w:r w:rsidR="00063D13" w:rsidRPr="00C00CE9">
        <w:rPr>
          <w:rFonts w:asciiTheme="majorBidi" w:hAnsiTheme="majorBidi" w:cstheme="majorBidi"/>
          <w:sz w:val="22"/>
          <w:szCs w:val="22"/>
          <w:lang w:val="es-ES"/>
        </w:rPr>
        <w:t>,</w:t>
      </w:r>
      <w:r w:rsidRPr="00C00CE9">
        <w:rPr>
          <w:rFonts w:asciiTheme="majorBidi" w:hAnsiTheme="majorBidi" w:cstheme="majorBidi"/>
          <w:sz w:val="22"/>
          <w:szCs w:val="22"/>
          <w:lang w:val="es-ES"/>
        </w:rPr>
        <w:t xml:space="preserve"> K65R/N (n = </w:t>
      </w:r>
      <w:r w:rsidR="00063D13" w:rsidRPr="00C00CE9">
        <w:rPr>
          <w:rFonts w:asciiTheme="majorBidi" w:hAnsiTheme="majorBidi" w:cstheme="majorBidi"/>
          <w:sz w:val="22"/>
          <w:szCs w:val="22"/>
          <w:lang w:val="es-ES"/>
        </w:rPr>
        <w:t>4</w:t>
      </w:r>
      <w:r w:rsidRPr="00C00CE9">
        <w:rPr>
          <w:rFonts w:asciiTheme="majorBidi" w:hAnsiTheme="majorBidi" w:cstheme="majorBidi"/>
          <w:sz w:val="22"/>
          <w:szCs w:val="22"/>
          <w:lang w:val="es-ES"/>
        </w:rPr>
        <w:t>)</w:t>
      </w:r>
      <w:r w:rsidR="00063D13" w:rsidRPr="00C00CE9">
        <w:rPr>
          <w:rFonts w:asciiTheme="majorBidi" w:hAnsiTheme="majorBidi" w:cstheme="majorBidi"/>
          <w:sz w:val="22"/>
          <w:szCs w:val="22"/>
          <w:lang w:val="es-ES"/>
        </w:rPr>
        <w:t xml:space="preserve"> y L210W</w:t>
      </w:r>
      <w:r w:rsidRPr="00C00CE9">
        <w:rPr>
          <w:rFonts w:asciiTheme="majorBidi" w:hAnsiTheme="majorBidi" w:cstheme="majorBidi"/>
          <w:sz w:val="22"/>
          <w:szCs w:val="22"/>
          <w:lang w:val="es-ES"/>
        </w:rPr>
        <w:t xml:space="preserve"> </w:t>
      </w:r>
      <w:r w:rsidR="00063D13" w:rsidRPr="00C00CE9">
        <w:rPr>
          <w:rFonts w:asciiTheme="majorBidi" w:hAnsiTheme="majorBidi" w:cstheme="majorBidi"/>
          <w:sz w:val="22"/>
          <w:szCs w:val="22"/>
          <w:lang w:val="es-ES"/>
        </w:rPr>
        <w:t xml:space="preserve">(n = 1) </w:t>
      </w:r>
      <w:r w:rsidRPr="00C00CE9">
        <w:rPr>
          <w:rFonts w:asciiTheme="majorBidi" w:hAnsiTheme="majorBidi" w:cstheme="majorBidi"/>
          <w:sz w:val="22"/>
          <w:szCs w:val="22"/>
          <w:lang w:val="es-ES"/>
        </w:rPr>
        <w:t>en la TI y E92Q</w:t>
      </w:r>
      <w:r w:rsidR="00063D13" w:rsidRPr="00C00CE9">
        <w:rPr>
          <w:rFonts w:asciiTheme="majorBidi" w:hAnsiTheme="majorBidi" w:cstheme="majorBidi"/>
          <w:sz w:val="22"/>
          <w:szCs w:val="22"/>
          <w:lang w:val="es-ES"/>
        </w:rPr>
        <w:t>/V</w:t>
      </w:r>
      <w:r w:rsidRPr="00C00CE9">
        <w:rPr>
          <w:rFonts w:asciiTheme="majorBidi" w:hAnsiTheme="majorBidi" w:cstheme="majorBidi"/>
          <w:sz w:val="22"/>
          <w:szCs w:val="22"/>
          <w:lang w:val="es-ES"/>
        </w:rPr>
        <w:t xml:space="preserve"> (n = </w:t>
      </w:r>
      <w:r w:rsidR="00063D13" w:rsidRPr="00C00CE9">
        <w:rPr>
          <w:rFonts w:asciiTheme="majorBidi" w:hAnsiTheme="majorBidi" w:cstheme="majorBidi"/>
          <w:sz w:val="22"/>
          <w:szCs w:val="22"/>
          <w:lang w:val="es-ES"/>
        </w:rPr>
        <w:t>4</w:t>
      </w:r>
      <w:r w:rsidRPr="00C00CE9">
        <w:rPr>
          <w:rFonts w:asciiTheme="majorBidi" w:hAnsiTheme="majorBidi" w:cstheme="majorBidi"/>
          <w:sz w:val="22"/>
          <w:szCs w:val="22"/>
          <w:lang w:val="es-ES"/>
        </w:rPr>
        <w:t>) y Q148R (n = 2), y N155H/S (n = </w:t>
      </w:r>
      <w:r w:rsidR="00063D13" w:rsidRPr="00C00CE9">
        <w:rPr>
          <w:rFonts w:asciiTheme="majorBidi" w:hAnsiTheme="majorBidi" w:cstheme="majorBidi"/>
          <w:sz w:val="22"/>
          <w:szCs w:val="22"/>
          <w:lang w:val="es-ES"/>
        </w:rPr>
        <w:t>3</w:t>
      </w:r>
      <w:r w:rsidRPr="00C00CE9">
        <w:rPr>
          <w:rFonts w:asciiTheme="majorBidi" w:hAnsiTheme="majorBidi" w:cstheme="majorBidi"/>
          <w:sz w:val="22"/>
          <w:szCs w:val="22"/>
          <w:lang w:val="es-ES"/>
        </w:rPr>
        <w:t xml:space="preserve">) en la integrasa. </w:t>
      </w:r>
      <w:r w:rsidR="00063D13" w:rsidRPr="00C00CE9">
        <w:rPr>
          <w:rFonts w:asciiTheme="majorBidi" w:hAnsiTheme="majorBidi" w:cstheme="majorBidi"/>
          <w:sz w:val="22"/>
          <w:szCs w:val="22"/>
          <w:lang w:val="es-ES"/>
        </w:rPr>
        <w:t xml:space="preserve">La mayoría de </w:t>
      </w:r>
      <w:r w:rsidRPr="00C00CE9">
        <w:rPr>
          <w:rFonts w:asciiTheme="majorBidi" w:hAnsiTheme="majorBidi" w:cstheme="majorBidi"/>
          <w:sz w:val="22"/>
          <w:szCs w:val="22"/>
          <w:lang w:val="es-ES"/>
        </w:rPr>
        <w:t>los aislados del VIH</w:t>
      </w:r>
      <w:r w:rsidRPr="00C00CE9">
        <w:rPr>
          <w:rFonts w:asciiTheme="majorBidi" w:hAnsiTheme="majorBidi" w:cstheme="majorBidi"/>
          <w:sz w:val="22"/>
          <w:szCs w:val="22"/>
          <w:lang w:val="es-ES"/>
        </w:rPr>
        <w:noBreakHyphen/>
        <w:t>1 de los pacientes de ambos grupos de tratamiento que desarrollaron mutaciones de resistencia a elvitegravir en la integrasa también desarrollaron mutaciones de resistencia a emtricitabina en la TI.</w:t>
      </w:r>
    </w:p>
    <w:p w14:paraId="71E8045B" w14:textId="77777777" w:rsidR="00AD79D3" w:rsidRPr="0015063E" w:rsidRDefault="00AD79D3" w:rsidP="0015063E">
      <w:pPr>
        <w:rPr>
          <w:rFonts w:asciiTheme="majorBidi" w:hAnsiTheme="majorBidi" w:cstheme="majorBidi"/>
          <w:i/>
          <w:szCs w:val="22"/>
        </w:rPr>
      </w:pPr>
    </w:p>
    <w:p w14:paraId="6CFC1A2E" w14:textId="77777777" w:rsidR="00320CA8" w:rsidRPr="0015063E" w:rsidRDefault="00087CE5" w:rsidP="0015063E">
      <w:pPr>
        <w:keepNext/>
        <w:keepLines/>
        <w:rPr>
          <w:rFonts w:asciiTheme="majorBidi" w:hAnsiTheme="majorBidi" w:cstheme="majorBidi"/>
          <w:i/>
          <w:szCs w:val="22"/>
        </w:rPr>
      </w:pPr>
      <w:r w:rsidRPr="0015063E">
        <w:rPr>
          <w:rFonts w:asciiTheme="majorBidi" w:hAnsiTheme="majorBidi" w:cstheme="majorBidi"/>
          <w:i/>
          <w:szCs w:val="22"/>
        </w:rPr>
        <w:t>Pacientes coinfectados por el VIH y el VHB</w:t>
      </w:r>
    </w:p>
    <w:p w14:paraId="1E85521F" w14:textId="38EAEA9D" w:rsidR="00320CA8" w:rsidRPr="0015063E" w:rsidRDefault="00087CE5" w:rsidP="0015063E">
      <w:pPr>
        <w:rPr>
          <w:rFonts w:asciiTheme="majorBidi" w:hAnsiTheme="majorBidi" w:cstheme="majorBidi"/>
          <w:szCs w:val="22"/>
        </w:rPr>
      </w:pPr>
      <w:r w:rsidRPr="0015063E">
        <w:rPr>
          <w:rFonts w:asciiTheme="majorBidi" w:hAnsiTheme="majorBidi" w:cstheme="majorBidi"/>
          <w:szCs w:val="22"/>
        </w:rPr>
        <w:t xml:space="preserve">En un </w:t>
      </w:r>
      <w:r w:rsidR="009A0C43" w:rsidRPr="0015063E">
        <w:rPr>
          <w:rFonts w:asciiTheme="majorBidi" w:hAnsiTheme="majorBidi" w:cstheme="majorBidi"/>
          <w:szCs w:val="22"/>
        </w:rPr>
        <w:t>estudio</w:t>
      </w:r>
      <w:r w:rsidRPr="0015063E">
        <w:rPr>
          <w:rFonts w:asciiTheme="majorBidi" w:hAnsiTheme="majorBidi" w:cstheme="majorBidi"/>
          <w:szCs w:val="22"/>
        </w:rPr>
        <w:t xml:space="preserve"> clínico </w:t>
      </w:r>
      <w:r w:rsidR="00C12274" w:rsidRPr="0015063E">
        <w:rPr>
          <w:rFonts w:asciiTheme="majorBidi" w:hAnsiTheme="majorBidi" w:cstheme="majorBidi"/>
          <w:szCs w:val="22"/>
        </w:rPr>
        <w:t>en pacientes coinfectados por el VIH virológicamente suprimidos y hepatitis B crónica</w:t>
      </w:r>
      <w:r w:rsidR="00000047" w:rsidRPr="0015063E">
        <w:rPr>
          <w:rFonts w:asciiTheme="majorBidi" w:hAnsiTheme="majorBidi" w:cstheme="majorBidi"/>
          <w:szCs w:val="22"/>
        </w:rPr>
        <w:t xml:space="preserve">, tratados con emtricitabina y tenofovir alafenamida administrados con elvitegravir y cobicistat como comprimido </w:t>
      </w:r>
      <w:r w:rsidR="004C6BE9" w:rsidRPr="0015063E">
        <w:rPr>
          <w:rFonts w:asciiTheme="majorBidi" w:hAnsiTheme="majorBidi" w:cstheme="majorBidi"/>
          <w:szCs w:val="22"/>
        </w:rPr>
        <w:t>de combinación a</w:t>
      </w:r>
      <w:r w:rsidR="00000047" w:rsidRPr="0015063E">
        <w:rPr>
          <w:rFonts w:asciiTheme="majorBidi" w:hAnsiTheme="majorBidi" w:cstheme="majorBidi"/>
          <w:szCs w:val="22"/>
        </w:rPr>
        <w:t xml:space="preserve"> dosis fija (E/C/F/TAF) durante 48</w:t>
      </w:r>
      <w:r w:rsidR="00B55802" w:rsidRPr="0015063E">
        <w:rPr>
          <w:rFonts w:asciiTheme="majorBidi" w:hAnsiTheme="majorBidi" w:cstheme="majorBidi"/>
          <w:szCs w:val="22"/>
        </w:rPr>
        <w:t> </w:t>
      </w:r>
      <w:r w:rsidR="00000047" w:rsidRPr="0015063E">
        <w:rPr>
          <w:rFonts w:asciiTheme="majorBidi" w:hAnsiTheme="majorBidi" w:cstheme="majorBidi"/>
          <w:szCs w:val="22"/>
        </w:rPr>
        <w:t>semanas (GS</w:t>
      </w:r>
      <w:r w:rsidR="00000047" w:rsidRPr="0015063E">
        <w:rPr>
          <w:rFonts w:asciiTheme="majorBidi" w:hAnsiTheme="majorBidi" w:cstheme="majorBidi"/>
          <w:szCs w:val="22"/>
        </w:rPr>
        <w:noBreakHyphen/>
        <w:t>US</w:t>
      </w:r>
      <w:r w:rsidR="00000047" w:rsidRPr="0015063E">
        <w:rPr>
          <w:rFonts w:asciiTheme="majorBidi" w:hAnsiTheme="majorBidi" w:cstheme="majorBidi"/>
          <w:szCs w:val="22"/>
        </w:rPr>
        <w:noBreakHyphen/>
        <w:t>292</w:t>
      </w:r>
      <w:r w:rsidR="00000047" w:rsidRPr="0015063E">
        <w:rPr>
          <w:rFonts w:asciiTheme="majorBidi" w:hAnsiTheme="majorBidi" w:cstheme="majorBidi"/>
          <w:szCs w:val="22"/>
        </w:rPr>
        <w:noBreakHyphen/>
        <w:t>1249, n = 72), 2</w:t>
      </w:r>
      <w:r w:rsidR="0068128F" w:rsidRPr="0015063E">
        <w:rPr>
          <w:rFonts w:asciiTheme="majorBidi" w:hAnsiTheme="majorBidi" w:cstheme="majorBidi"/>
          <w:szCs w:val="22"/>
        </w:rPr>
        <w:t> </w:t>
      </w:r>
      <w:r w:rsidR="00000047" w:rsidRPr="0015063E">
        <w:rPr>
          <w:rFonts w:asciiTheme="majorBidi" w:hAnsiTheme="majorBidi" w:cstheme="majorBidi"/>
          <w:szCs w:val="22"/>
        </w:rPr>
        <w:t xml:space="preserve">pacientes </w:t>
      </w:r>
      <w:r w:rsidR="00F7342F" w:rsidRPr="0015063E">
        <w:rPr>
          <w:rFonts w:asciiTheme="majorBidi" w:hAnsiTheme="majorBidi" w:cstheme="majorBidi"/>
          <w:szCs w:val="22"/>
        </w:rPr>
        <w:t>cumplieron l</w:t>
      </w:r>
      <w:r w:rsidR="00AC6038" w:rsidRPr="0015063E">
        <w:rPr>
          <w:rFonts w:asciiTheme="majorBidi" w:hAnsiTheme="majorBidi" w:cstheme="majorBidi"/>
          <w:szCs w:val="22"/>
        </w:rPr>
        <w:t>as condiciones para</w:t>
      </w:r>
      <w:r w:rsidR="00F7342F" w:rsidRPr="0015063E">
        <w:rPr>
          <w:rFonts w:asciiTheme="majorBidi" w:hAnsiTheme="majorBidi" w:cstheme="majorBidi"/>
          <w:szCs w:val="22"/>
        </w:rPr>
        <w:t xml:space="preserve"> </w:t>
      </w:r>
      <w:r w:rsidR="006A381E" w:rsidRPr="0015063E">
        <w:rPr>
          <w:rFonts w:asciiTheme="majorBidi" w:hAnsiTheme="majorBidi" w:cstheme="majorBidi"/>
          <w:szCs w:val="22"/>
        </w:rPr>
        <w:t xml:space="preserve">un </w:t>
      </w:r>
      <w:r w:rsidR="00F7342F" w:rsidRPr="0015063E">
        <w:rPr>
          <w:rFonts w:asciiTheme="majorBidi" w:hAnsiTheme="majorBidi" w:cstheme="majorBidi"/>
          <w:szCs w:val="22"/>
        </w:rPr>
        <w:t>análisis de resistencia. En estos 2</w:t>
      </w:r>
      <w:r w:rsidR="0068128F" w:rsidRPr="0015063E">
        <w:rPr>
          <w:rFonts w:asciiTheme="majorBidi" w:hAnsiTheme="majorBidi" w:cstheme="majorBidi"/>
          <w:szCs w:val="22"/>
        </w:rPr>
        <w:t> </w:t>
      </w:r>
      <w:r w:rsidR="00F7342F" w:rsidRPr="0015063E">
        <w:rPr>
          <w:rFonts w:asciiTheme="majorBidi" w:hAnsiTheme="majorBidi" w:cstheme="majorBidi"/>
          <w:szCs w:val="22"/>
        </w:rPr>
        <w:t>pacientes, no se identificaron</w:t>
      </w:r>
      <w:r w:rsidR="00D75083" w:rsidRPr="0015063E">
        <w:rPr>
          <w:rFonts w:asciiTheme="majorBidi" w:hAnsiTheme="majorBidi" w:cstheme="majorBidi"/>
          <w:szCs w:val="22"/>
        </w:rPr>
        <w:t xml:space="preserve"> en el VIH</w:t>
      </w:r>
      <w:r w:rsidR="0068128F" w:rsidRPr="0015063E">
        <w:rPr>
          <w:rFonts w:asciiTheme="majorBidi" w:hAnsiTheme="majorBidi" w:cstheme="majorBidi"/>
          <w:szCs w:val="22"/>
        </w:rPr>
        <w:noBreakHyphen/>
      </w:r>
      <w:r w:rsidR="00D75083" w:rsidRPr="0015063E">
        <w:rPr>
          <w:rFonts w:asciiTheme="majorBidi" w:hAnsiTheme="majorBidi" w:cstheme="majorBidi"/>
          <w:szCs w:val="22"/>
        </w:rPr>
        <w:t>1 o el VHB</w:t>
      </w:r>
      <w:r w:rsidR="00F7342F" w:rsidRPr="0015063E">
        <w:rPr>
          <w:rFonts w:asciiTheme="majorBidi" w:hAnsiTheme="majorBidi" w:cstheme="majorBidi"/>
          <w:szCs w:val="22"/>
        </w:rPr>
        <w:t xml:space="preserve"> sustituciones de aminoácidos asociadas a resistencia a alguno de los componentes de E/C/F/TAF.</w:t>
      </w:r>
    </w:p>
    <w:p w14:paraId="7BAC2907" w14:textId="77777777" w:rsidR="00320CA8" w:rsidRPr="0015063E" w:rsidRDefault="00320CA8" w:rsidP="0015063E">
      <w:pPr>
        <w:rPr>
          <w:rFonts w:asciiTheme="majorBidi" w:hAnsiTheme="majorBidi" w:cstheme="majorBidi"/>
        </w:rPr>
      </w:pPr>
    </w:p>
    <w:p w14:paraId="16AEF379" w14:textId="77777777" w:rsidR="00AD79D3" w:rsidRPr="0015063E" w:rsidRDefault="00087CE5" w:rsidP="0015063E">
      <w:pPr>
        <w:keepNext/>
        <w:keepLines/>
        <w:rPr>
          <w:rFonts w:asciiTheme="majorBidi" w:hAnsiTheme="majorBidi" w:cstheme="majorBidi"/>
          <w:i/>
          <w:szCs w:val="22"/>
        </w:rPr>
      </w:pPr>
      <w:r w:rsidRPr="0015063E">
        <w:rPr>
          <w:rFonts w:asciiTheme="majorBidi" w:hAnsiTheme="majorBidi" w:cstheme="majorBidi"/>
          <w:i/>
          <w:szCs w:val="22"/>
        </w:rPr>
        <w:t>Resistencia cruzada en pacientes infectados por el VIH</w:t>
      </w:r>
      <w:r w:rsidRPr="0015063E">
        <w:rPr>
          <w:rFonts w:asciiTheme="majorBidi" w:hAnsiTheme="majorBidi" w:cstheme="majorBidi"/>
          <w:i/>
          <w:szCs w:val="22"/>
        </w:rPr>
        <w:noBreakHyphen/>
        <w:t xml:space="preserve">1, </w:t>
      </w:r>
      <w:r w:rsidR="007E1F55" w:rsidRPr="0015063E">
        <w:rPr>
          <w:rFonts w:asciiTheme="majorBidi" w:hAnsiTheme="majorBidi" w:cstheme="majorBidi"/>
          <w:i/>
          <w:szCs w:val="22"/>
        </w:rPr>
        <w:t>sin</w:t>
      </w:r>
      <w:r w:rsidRPr="0015063E">
        <w:rPr>
          <w:rFonts w:asciiTheme="majorBidi" w:hAnsiTheme="majorBidi" w:cstheme="majorBidi"/>
          <w:i/>
          <w:szCs w:val="22"/>
        </w:rPr>
        <w:t xml:space="preserve"> tratamiento previo o </w:t>
      </w:r>
      <w:r w:rsidR="00D81D05" w:rsidRPr="0015063E">
        <w:rPr>
          <w:rFonts w:asciiTheme="majorBidi" w:hAnsiTheme="majorBidi" w:cstheme="majorBidi"/>
          <w:i/>
          <w:szCs w:val="22"/>
        </w:rPr>
        <w:t>virológicamente suprimidos</w:t>
      </w:r>
    </w:p>
    <w:p w14:paraId="50BF1B3C" w14:textId="77777777" w:rsidR="00AD79D3" w:rsidRPr="0015063E" w:rsidRDefault="00087CE5" w:rsidP="0015063E">
      <w:pPr>
        <w:rPr>
          <w:rFonts w:asciiTheme="majorBidi" w:hAnsiTheme="majorBidi" w:cstheme="majorBidi"/>
          <w:szCs w:val="22"/>
        </w:rPr>
      </w:pPr>
      <w:r w:rsidRPr="0015063E">
        <w:rPr>
          <w:rFonts w:asciiTheme="majorBidi" w:hAnsiTheme="majorBidi" w:cstheme="majorBidi"/>
          <w:szCs w:val="22"/>
        </w:rPr>
        <w:t>Los virus resistentes a emtricitabina con la sustitución M184V/I mostraron resistencia cruzada con lamivudina, pero conservaron la sensibilidad a didanosina, estavudina, tenofovir y zidovudina.</w:t>
      </w:r>
    </w:p>
    <w:p w14:paraId="4E84A211" w14:textId="77777777" w:rsidR="00AD79D3" w:rsidRPr="0015063E" w:rsidRDefault="00AD79D3" w:rsidP="0015063E">
      <w:pPr>
        <w:rPr>
          <w:rFonts w:asciiTheme="majorBidi" w:hAnsiTheme="majorBidi" w:cstheme="majorBidi"/>
          <w:szCs w:val="22"/>
        </w:rPr>
      </w:pPr>
    </w:p>
    <w:p w14:paraId="514A34C6" w14:textId="77777777" w:rsidR="00AD79D3" w:rsidRPr="0015063E" w:rsidRDefault="00087CE5" w:rsidP="0015063E">
      <w:pPr>
        <w:rPr>
          <w:rFonts w:asciiTheme="majorBidi" w:hAnsiTheme="majorBidi" w:cstheme="majorBidi"/>
          <w:szCs w:val="22"/>
        </w:rPr>
      </w:pPr>
      <w:r w:rsidRPr="0015063E">
        <w:rPr>
          <w:rFonts w:asciiTheme="majorBidi" w:hAnsiTheme="majorBidi" w:cstheme="majorBidi"/>
          <w:szCs w:val="22"/>
        </w:rPr>
        <w:t>Las mutaciones K65R y K70E redundan en una sensibilidad reducida a abacavir, didanosina, lamivudina, emtricitabina y tenofovir, pero conservan la sensibilidad a zidovudina.</w:t>
      </w:r>
    </w:p>
    <w:p w14:paraId="26D77E87" w14:textId="77777777" w:rsidR="00AD79D3" w:rsidRPr="0015063E" w:rsidRDefault="00AD79D3" w:rsidP="0015063E">
      <w:pPr>
        <w:rPr>
          <w:rFonts w:asciiTheme="majorBidi" w:hAnsiTheme="majorBidi" w:cstheme="majorBidi"/>
          <w:szCs w:val="22"/>
        </w:rPr>
      </w:pPr>
    </w:p>
    <w:p w14:paraId="341DB86B" w14:textId="77777777" w:rsidR="00AD79D3" w:rsidRPr="0015063E" w:rsidRDefault="00087CE5" w:rsidP="0015063E">
      <w:pPr>
        <w:rPr>
          <w:rFonts w:asciiTheme="majorBidi" w:hAnsiTheme="majorBidi" w:cstheme="majorBidi"/>
          <w:szCs w:val="22"/>
        </w:rPr>
      </w:pPr>
      <w:r w:rsidRPr="0015063E">
        <w:rPr>
          <w:rFonts w:asciiTheme="majorBidi" w:hAnsiTheme="majorBidi" w:cstheme="majorBidi"/>
          <w:szCs w:val="22"/>
        </w:rPr>
        <w:t>El VIH</w:t>
      </w:r>
      <w:r w:rsidRPr="0015063E">
        <w:rPr>
          <w:rFonts w:asciiTheme="majorBidi" w:hAnsiTheme="majorBidi" w:cstheme="majorBidi"/>
          <w:szCs w:val="22"/>
        </w:rPr>
        <w:noBreakHyphen/>
        <w:t>1 resistente a multinucleósidos con una mutación de inserción doble T69S o con un complejo de mutación Q151M incluyendo K65R mostró una sensibilidad reducida a tenofovir alafenamida.</w:t>
      </w:r>
    </w:p>
    <w:p w14:paraId="73389D43" w14:textId="77777777" w:rsidR="00AD79D3" w:rsidRPr="0015063E" w:rsidRDefault="00AD79D3" w:rsidP="0015063E">
      <w:pPr>
        <w:rPr>
          <w:rFonts w:asciiTheme="majorBidi" w:hAnsiTheme="majorBidi" w:cstheme="majorBidi"/>
          <w:szCs w:val="22"/>
        </w:rPr>
      </w:pPr>
    </w:p>
    <w:p w14:paraId="5DF5FC9D" w14:textId="77777777" w:rsidR="00AD79D3" w:rsidRPr="0015063E" w:rsidRDefault="00087CE5" w:rsidP="0015063E">
      <w:pPr>
        <w:keepNext/>
        <w:keepLines/>
        <w:rPr>
          <w:rFonts w:asciiTheme="majorBidi" w:hAnsiTheme="majorBidi" w:cstheme="majorBidi"/>
          <w:szCs w:val="22"/>
          <w:u w:val="single"/>
          <w:lang w:eastAsia="en-GB"/>
        </w:rPr>
      </w:pPr>
      <w:r w:rsidRPr="0015063E">
        <w:rPr>
          <w:rFonts w:asciiTheme="majorBidi" w:hAnsiTheme="majorBidi" w:cstheme="majorBidi"/>
          <w:szCs w:val="22"/>
          <w:u w:val="single"/>
          <w:lang w:eastAsia="en-GB"/>
        </w:rPr>
        <w:lastRenderedPageBreak/>
        <w:t>Datos clínicos</w:t>
      </w:r>
    </w:p>
    <w:p w14:paraId="40E8F4D1" w14:textId="77777777" w:rsidR="0016669A" w:rsidRPr="0015063E" w:rsidRDefault="0016669A" w:rsidP="0015063E">
      <w:pPr>
        <w:keepNext/>
        <w:keepLines/>
        <w:rPr>
          <w:rFonts w:asciiTheme="majorBidi" w:hAnsiTheme="majorBidi" w:cstheme="majorBidi"/>
          <w:szCs w:val="22"/>
          <w:u w:val="single"/>
          <w:lang w:eastAsia="en-GB"/>
        </w:rPr>
      </w:pPr>
    </w:p>
    <w:p w14:paraId="4404D157" w14:textId="624BFC19" w:rsidR="00AD79D3" w:rsidRPr="0015063E" w:rsidRDefault="00087CE5" w:rsidP="0015063E">
      <w:pPr>
        <w:rPr>
          <w:rFonts w:asciiTheme="majorBidi" w:hAnsiTheme="majorBidi" w:cstheme="majorBidi"/>
          <w:szCs w:val="22"/>
        </w:rPr>
      </w:pPr>
      <w:r w:rsidRPr="0015063E">
        <w:rPr>
          <w:rFonts w:asciiTheme="majorBidi" w:hAnsiTheme="majorBidi" w:cstheme="majorBidi"/>
          <w:szCs w:val="22"/>
        </w:rPr>
        <w:t xml:space="preserve">No se han realizado </w:t>
      </w:r>
      <w:r w:rsidR="0049503E" w:rsidRPr="0015063E">
        <w:rPr>
          <w:rFonts w:asciiTheme="majorBidi" w:hAnsiTheme="majorBidi" w:cstheme="majorBidi"/>
          <w:szCs w:val="22"/>
        </w:rPr>
        <w:t xml:space="preserve">estudios </w:t>
      </w:r>
      <w:r w:rsidRPr="0015063E">
        <w:rPr>
          <w:rFonts w:asciiTheme="majorBidi" w:hAnsiTheme="majorBidi" w:cstheme="majorBidi"/>
          <w:szCs w:val="22"/>
        </w:rPr>
        <w:t xml:space="preserve">de eficacia y seguridad con </w:t>
      </w:r>
      <w:r w:rsidR="0068128F" w:rsidRPr="0015063E">
        <w:rPr>
          <w:rFonts w:asciiTheme="majorBidi" w:hAnsiTheme="majorBidi" w:cstheme="majorBidi"/>
          <w:szCs w:val="22"/>
        </w:rPr>
        <w:t>e</w:t>
      </w:r>
      <w:r w:rsidR="006628E6" w:rsidRPr="0015063E">
        <w:rPr>
          <w:rFonts w:asciiTheme="majorBidi" w:hAnsiTheme="majorBidi" w:cstheme="majorBidi"/>
          <w:szCs w:val="22"/>
        </w:rPr>
        <w:t>mtr</w:t>
      </w:r>
      <w:r w:rsidR="00DC7CF4" w:rsidRPr="0015063E">
        <w:rPr>
          <w:rFonts w:asciiTheme="majorBidi" w:hAnsiTheme="majorBidi" w:cstheme="majorBidi"/>
          <w:szCs w:val="22"/>
        </w:rPr>
        <w:t>icitabina/</w:t>
      </w:r>
      <w:r w:rsidR="0068128F" w:rsidRPr="0015063E">
        <w:rPr>
          <w:rFonts w:asciiTheme="majorBidi" w:hAnsiTheme="majorBidi" w:cstheme="majorBidi"/>
          <w:szCs w:val="22"/>
        </w:rPr>
        <w:t>t</w:t>
      </w:r>
      <w:r w:rsidR="00DC7CF4" w:rsidRPr="0015063E">
        <w:rPr>
          <w:rFonts w:asciiTheme="majorBidi" w:hAnsiTheme="majorBidi" w:cstheme="majorBidi"/>
          <w:szCs w:val="22"/>
        </w:rPr>
        <w:t>enofovir alafenamida</w:t>
      </w:r>
      <w:r w:rsidRPr="0015063E">
        <w:rPr>
          <w:rFonts w:asciiTheme="majorBidi" w:hAnsiTheme="majorBidi" w:cstheme="majorBidi"/>
          <w:szCs w:val="22"/>
        </w:rPr>
        <w:t xml:space="preserve"> en pacientes </w:t>
      </w:r>
      <w:r w:rsidR="00AE466A" w:rsidRPr="0015063E">
        <w:rPr>
          <w:rFonts w:asciiTheme="majorBidi" w:hAnsiTheme="majorBidi" w:cstheme="majorBidi"/>
          <w:szCs w:val="22"/>
        </w:rPr>
        <w:t>sin</w:t>
      </w:r>
      <w:r w:rsidRPr="0015063E">
        <w:rPr>
          <w:rFonts w:asciiTheme="majorBidi" w:hAnsiTheme="majorBidi" w:cstheme="majorBidi"/>
          <w:szCs w:val="22"/>
        </w:rPr>
        <w:t xml:space="preserve"> tratamiento previo.</w:t>
      </w:r>
    </w:p>
    <w:p w14:paraId="07DFC12A" w14:textId="77777777" w:rsidR="00AD79D3" w:rsidRPr="0015063E" w:rsidRDefault="00AD79D3" w:rsidP="0015063E">
      <w:pPr>
        <w:rPr>
          <w:rFonts w:asciiTheme="majorBidi" w:hAnsiTheme="majorBidi" w:cstheme="majorBidi"/>
          <w:szCs w:val="22"/>
          <w:lang w:eastAsia="en-GB"/>
        </w:rPr>
      </w:pPr>
    </w:p>
    <w:p w14:paraId="2E021178" w14:textId="520603D8" w:rsidR="00AD79D3" w:rsidRPr="0015063E" w:rsidRDefault="00087CE5" w:rsidP="0015063E">
      <w:pPr>
        <w:rPr>
          <w:rFonts w:asciiTheme="majorBidi" w:hAnsiTheme="majorBidi" w:cstheme="majorBidi"/>
          <w:szCs w:val="22"/>
          <w:lang w:eastAsia="en-GB"/>
        </w:rPr>
      </w:pPr>
      <w:r w:rsidRPr="0015063E">
        <w:rPr>
          <w:rFonts w:asciiTheme="majorBidi" w:hAnsiTheme="majorBidi" w:cstheme="majorBidi"/>
          <w:szCs w:val="22"/>
          <w:lang w:eastAsia="en-GB"/>
        </w:rPr>
        <w:t xml:space="preserve">La eficacia clínica de </w:t>
      </w:r>
      <w:r w:rsidR="0068128F" w:rsidRPr="0015063E">
        <w:rPr>
          <w:rFonts w:asciiTheme="majorBidi" w:hAnsiTheme="majorBidi" w:cstheme="majorBidi"/>
          <w:szCs w:val="22"/>
        </w:rPr>
        <w:t>e</w:t>
      </w:r>
      <w:r w:rsidR="006628E6" w:rsidRPr="0015063E">
        <w:rPr>
          <w:rFonts w:asciiTheme="majorBidi" w:hAnsiTheme="majorBidi" w:cstheme="majorBidi"/>
          <w:szCs w:val="22"/>
        </w:rPr>
        <w:t>mtr</w:t>
      </w:r>
      <w:r w:rsidR="00DC7CF4" w:rsidRPr="0015063E">
        <w:rPr>
          <w:rFonts w:asciiTheme="majorBidi" w:hAnsiTheme="majorBidi" w:cstheme="majorBidi"/>
          <w:szCs w:val="22"/>
        </w:rPr>
        <w:t>icitabina/</w:t>
      </w:r>
      <w:r w:rsidR="0068128F" w:rsidRPr="0015063E">
        <w:rPr>
          <w:rFonts w:asciiTheme="majorBidi" w:hAnsiTheme="majorBidi" w:cstheme="majorBidi"/>
          <w:szCs w:val="22"/>
        </w:rPr>
        <w:t>t</w:t>
      </w:r>
      <w:r w:rsidR="00DC7CF4" w:rsidRPr="0015063E">
        <w:rPr>
          <w:rFonts w:asciiTheme="majorBidi" w:hAnsiTheme="majorBidi" w:cstheme="majorBidi"/>
          <w:szCs w:val="22"/>
        </w:rPr>
        <w:t>enofovir alafenamida</w:t>
      </w:r>
      <w:r w:rsidRPr="0015063E">
        <w:rPr>
          <w:rFonts w:asciiTheme="majorBidi" w:hAnsiTheme="majorBidi" w:cstheme="majorBidi"/>
          <w:szCs w:val="22"/>
        </w:rPr>
        <w:t xml:space="preserve"> fue establecida a partir de </w:t>
      </w:r>
      <w:r w:rsidR="000E5AF4" w:rsidRPr="0015063E">
        <w:rPr>
          <w:rFonts w:asciiTheme="majorBidi" w:hAnsiTheme="majorBidi" w:cstheme="majorBidi"/>
          <w:szCs w:val="22"/>
        </w:rPr>
        <w:t>estudios</w:t>
      </w:r>
      <w:r w:rsidRPr="0015063E">
        <w:rPr>
          <w:rFonts w:asciiTheme="majorBidi" w:hAnsiTheme="majorBidi" w:cstheme="majorBidi"/>
          <w:szCs w:val="22"/>
        </w:rPr>
        <w:t xml:space="preserve"> realizados con emtricitabina y tenofovir alafenamida cuando se administraban con elvitegravir y cobicistat como comprimido de combinación a dosis fija E/C/F/TAF.</w:t>
      </w:r>
    </w:p>
    <w:p w14:paraId="2064FEB0" w14:textId="77777777" w:rsidR="00AD79D3" w:rsidRPr="0015063E" w:rsidRDefault="00AD79D3" w:rsidP="0015063E">
      <w:pPr>
        <w:rPr>
          <w:rFonts w:asciiTheme="majorBidi" w:hAnsiTheme="majorBidi" w:cstheme="majorBidi"/>
          <w:szCs w:val="22"/>
          <w:lang w:eastAsia="en-GB"/>
        </w:rPr>
      </w:pPr>
    </w:p>
    <w:p w14:paraId="5D8B7476" w14:textId="77777777" w:rsidR="00AD79D3" w:rsidRPr="0015063E" w:rsidRDefault="00087CE5" w:rsidP="0015063E">
      <w:pPr>
        <w:keepNext/>
        <w:keepLines/>
        <w:rPr>
          <w:rFonts w:asciiTheme="majorBidi" w:hAnsiTheme="majorBidi" w:cstheme="majorBidi"/>
          <w:i/>
          <w:szCs w:val="22"/>
          <w:lang w:eastAsia="en-GB"/>
        </w:rPr>
      </w:pPr>
      <w:r w:rsidRPr="0015063E">
        <w:rPr>
          <w:rFonts w:asciiTheme="majorBidi" w:hAnsiTheme="majorBidi" w:cstheme="majorBidi"/>
          <w:i/>
          <w:szCs w:val="22"/>
          <w:lang w:eastAsia="en-GB"/>
        </w:rPr>
        <w:t xml:space="preserve">Pacientes infectados por el VIH-1 </w:t>
      </w:r>
      <w:r w:rsidR="00AE466A" w:rsidRPr="0015063E">
        <w:rPr>
          <w:rFonts w:asciiTheme="majorBidi" w:hAnsiTheme="majorBidi" w:cstheme="majorBidi"/>
          <w:i/>
          <w:szCs w:val="22"/>
          <w:lang w:eastAsia="en-GB"/>
        </w:rPr>
        <w:t xml:space="preserve">sin </w:t>
      </w:r>
      <w:r w:rsidRPr="0015063E">
        <w:rPr>
          <w:rFonts w:asciiTheme="majorBidi" w:hAnsiTheme="majorBidi" w:cstheme="majorBidi"/>
          <w:i/>
          <w:szCs w:val="22"/>
          <w:lang w:eastAsia="en-GB"/>
        </w:rPr>
        <w:t>tratamiento previo</w:t>
      </w:r>
    </w:p>
    <w:p w14:paraId="49FFBA7E" w14:textId="4332ED7A" w:rsidR="00AD79D3" w:rsidRPr="0015063E" w:rsidRDefault="00087CE5" w:rsidP="0015063E">
      <w:pPr>
        <w:rPr>
          <w:rFonts w:asciiTheme="majorBidi" w:hAnsiTheme="majorBidi" w:cstheme="majorBidi"/>
          <w:szCs w:val="22"/>
        </w:rPr>
      </w:pPr>
      <w:r w:rsidRPr="0015063E">
        <w:rPr>
          <w:rFonts w:asciiTheme="majorBidi" w:hAnsiTheme="majorBidi" w:cstheme="majorBidi"/>
          <w:szCs w:val="22"/>
        </w:rPr>
        <w:t xml:space="preserve">En los </w:t>
      </w:r>
      <w:r w:rsidR="000E5AF4" w:rsidRPr="0015063E">
        <w:rPr>
          <w:rFonts w:asciiTheme="majorBidi" w:hAnsiTheme="majorBidi" w:cstheme="majorBidi"/>
          <w:szCs w:val="22"/>
        </w:rPr>
        <w:t>estudios</w:t>
      </w:r>
      <w:r w:rsidRPr="0015063E">
        <w:rPr>
          <w:rFonts w:asciiTheme="majorBidi" w:hAnsiTheme="majorBidi" w:cstheme="majorBidi"/>
          <w:szCs w:val="22"/>
        </w:rPr>
        <w:t xml:space="preserve"> GS</w:t>
      </w:r>
      <w:r w:rsidRPr="0015063E">
        <w:rPr>
          <w:rFonts w:asciiTheme="majorBidi" w:hAnsiTheme="majorBidi" w:cstheme="majorBidi"/>
          <w:szCs w:val="22"/>
        </w:rPr>
        <w:noBreakHyphen/>
        <w:t>US</w:t>
      </w:r>
      <w:r w:rsidRPr="0015063E">
        <w:rPr>
          <w:rFonts w:asciiTheme="majorBidi" w:hAnsiTheme="majorBidi" w:cstheme="majorBidi"/>
          <w:szCs w:val="22"/>
        </w:rPr>
        <w:noBreakHyphen/>
        <w:t>292</w:t>
      </w:r>
      <w:r w:rsidRPr="0015063E">
        <w:rPr>
          <w:rFonts w:asciiTheme="majorBidi" w:hAnsiTheme="majorBidi" w:cstheme="majorBidi"/>
          <w:szCs w:val="22"/>
        </w:rPr>
        <w:noBreakHyphen/>
        <w:t>0104 y GS</w:t>
      </w:r>
      <w:r w:rsidRPr="0015063E">
        <w:rPr>
          <w:rFonts w:asciiTheme="majorBidi" w:hAnsiTheme="majorBidi" w:cstheme="majorBidi"/>
          <w:szCs w:val="22"/>
        </w:rPr>
        <w:noBreakHyphen/>
        <w:t>US</w:t>
      </w:r>
      <w:r w:rsidRPr="0015063E">
        <w:rPr>
          <w:rFonts w:asciiTheme="majorBidi" w:hAnsiTheme="majorBidi" w:cstheme="majorBidi"/>
          <w:szCs w:val="22"/>
        </w:rPr>
        <w:noBreakHyphen/>
        <w:t>292</w:t>
      </w:r>
      <w:r w:rsidRPr="0015063E">
        <w:rPr>
          <w:rFonts w:asciiTheme="majorBidi" w:hAnsiTheme="majorBidi" w:cstheme="majorBidi"/>
          <w:szCs w:val="22"/>
        </w:rPr>
        <w:noBreakHyphen/>
        <w:t>0111, los pacientes fueron asignados aleatoriamente en una proporción 1:1 a recibir emtricitabina 200 mg y tenofovir alafenamida 10 mg (n = 866) una vez al día o emtricitabina 200 mg</w:t>
      </w:r>
      <w:r w:rsidR="00D66804" w:rsidRPr="0015063E">
        <w:rPr>
          <w:rFonts w:asciiTheme="majorBidi" w:hAnsiTheme="majorBidi" w:cstheme="majorBidi"/>
          <w:szCs w:val="22"/>
        </w:rPr>
        <w:t xml:space="preserve"> + </w:t>
      </w:r>
      <w:r w:rsidR="00114138" w:rsidRPr="0015063E">
        <w:rPr>
          <w:rFonts w:asciiTheme="majorBidi" w:hAnsiTheme="majorBidi" w:cstheme="majorBidi"/>
          <w:szCs w:val="22"/>
        </w:rPr>
        <w:t>tenofovir disoproxilo</w:t>
      </w:r>
      <w:r w:rsidRPr="0015063E">
        <w:rPr>
          <w:rFonts w:asciiTheme="majorBidi" w:hAnsiTheme="majorBidi" w:cstheme="majorBidi"/>
          <w:szCs w:val="22"/>
        </w:rPr>
        <w:t xml:space="preserve"> (en forma de fumarato) 245 mg (n = 867) una vez al día, ambos administrados con elvitegravir 150 mg + cobicistat 150 mg como comprimido de combinación a dosis fija. La media de edad fue de 36 años (rango: 18</w:t>
      </w:r>
      <w:r w:rsidRPr="0015063E">
        <w:rPr>
          <w:rFonts w:asciiTheme="majorBidi" w:hAnsiTheme="majorBidi" w:cstheme="majorBidi"/>
          <w:szCs w:val="22"/>
        </w:rPr>
        <w:noBreakHyphen/>
        <w:t>76), el 85% eran hombres, el 57% blancos, el 25% negros y el 10% asiáticos. El 19% de los pacientes fueron identificados como hispanos/latinos. La media del ARN del VIH</w:t>
      </w:r>
      <w:r w:rsidRPr="0015063E">
        <w:rPr>
          <w:rFonts w:asciiTheme="majorBidi" w:hAnsiTheme="majorBidi" w:cstheme="majorBidi"/>
          <w:szCs w:val="22"/>
        </w:rPr>
        <w:noBreakHyphen/>
        <w:t>1 plasmático basal fue de 4,5 log</w:t>
      </w:r>
      <w:r w:rsidRPr="0015063E">
        <w:rPr>
          <w:rFonts w:asciiTheme="majorBidi" w:hAnsiTheme="majorBidi" w:cstheme="majorBidi"/>
          <w:szCs w:val="22"/>
          <w:vertAlign w:val="subscript"/>
        </w:rPr>
        <w:t>10</w:t>
      </w:r>
      <w:r w:rsidRPr="0015063E">
        <w:rPr>
          <w:rFonts w:asciiTheme="majorBidi" w:hAnsiTheme="majorBidi" w:cstheme="majorBidi"/>
          <w:szCs w:val="22"/>
        </w:rPr>
        <w:t> copias/ml (rango: 1,3</w:t>
      </w:r>
      <w:r w:rsidRPr="0015063E">
        <w:rPr>
          <w:rFonts w:asciiTheme="majorBidi" w:hAnsiTheme="majorBidi" w:cstheme="majorBidi"/>
          <w:szCs w:val="22"/>
        </w:rPr>
        <w:noBreakHyphen/>
        <w:t>7,0) y el 23% tenía cargas virales basales de &gt; 100</w:t>
      </w:r>
      <w:r w:rsidR="00784D6E" w:rsidRPr="0015063E">
        <w:rPr>
          <w:rFonts w:asciiTheme="majorBidi" w:hAnsiTheme="majorBidi" w:cstheme="majorBidi"/>
          <w:szCs w:val="22"/>
        </w:rPr>
        <w:t> </w:t>
      </w:r>
      <w:r w:rsidRPr="0015063E">
        <w:rPr>
          <w:rFonts w:asciiTheme="majorBidi" w:hAnsiTheme="majorBidi" w:cstheme="majorBidi"/>
          <w:szCs w:val="22"/>
        </w:rPr>
        <w:t>000 copias/ml. La media del recuento basal de células CD4+ fue de 427 células/mm</w:t>
      </w:r>
      <w:r w:rsidRPr="0015063E">
        <w:rPr>
          <w:rFonts w:asciiTheme="majorBidi" w:hAnsiTheme="majorBidi" w:cstheme="majorBidi"/>
          <w:szCs w:val="22"/>
          <w:vertAlign w:val="superscript"/>
        </w:rPr>
        <w:t>3</w:t>
      </w:r>
      <w:r w:rsidRPr="0015063E">
        <w:rPr>
          <w:rFonts w:asciiTheme="majorBidi" w:hAnsiTheme="majorBidi" w:cstheme="majorBidi"/>
          <w:szCs w:val="22"/>
        </w:rPr>
        <w:t xml:space="preserve"> (rango: 0</w:t>
      </w:r>
      <w:r w:rsidRPr="0015063E">
        <w:rPr>
          <w:rFonts w:asciiTheme="majorBidi" w:hAnsiTheme="majorBidi" w:cstheme="majorBidi"/>
          <w:szCs w:val="22"/>
        </w:rPr>
        <w:noBreakHyphen/>
        <w:t>1</w:t>
      </w:r>
      <w:r w:rsidR="00784D6E" w:rsidRPr="0015063E">
        <w:rPr>
          <w:rFonts w:asciiTheme="majorBidi" w:hAnsiTheme="majorBidi" w:cstheme="majorBidi"/>
          <w:szCs w:val="22"/>
        </w:rPr>
        <w:t> </w:t>
      </w:r>
      <w:r w:rsidRPr="0015063E">
        <w:rPr>
          <w:rFonts w:asciiTheme="majorBidi" w:hAnsiTheme="majorBidi" w:cstheme="majorBidi"/>
          <w:szCs w:val="22"/>
        </w:rPr>
        <w:t>360) y el 13% tenía un recuento de células CD4+ &lt; 200 células/mm</w:t>
      </w:r>
      <w:r w:rsidRPr="0015063E">
        <w:rPr>
          <w:rFonts w:asciiTheme="majorBidi" w:hAnsiTheme="majorBidi" w:cstheme="majorBidi"/>
          <w:szCs w:val="22"/>
          <w:vertAlign w:val="superscript"/>
        </w:rPr>
        <w:t>3</w:t>
      </w:r>
      <w:r w:rsidRPr="0015063E">
        <w:rPr>
          <w:rFonts w:asciiTheme="majorBidi" w:hAnsiTheme="majorBidi" w:cstheme="majorBidi"/>
          <w:szCs w:val="22"/>
        </w:rPr>
        <w:t>.</w:t>
      </w:r>
    </w:p>
    <w:p w14:paraId="72A255A1" w14:textId="77777777" w:rsidR="00AD79D3" w:rsidRPr="0015063E" w:rsidRDefault="00AD79D3" w:rsidP="0015063E">
      <w:pPr>
        <w:rPr>
          <w:rFonts w:asciiTheme="majorBidi" w:hAnsiTheme="majorBidi" w:cstheme="majorBidi"/>
          <w:szCs w:val="22"/>
        </w:rPr>
      </w:pPr>
    </w:p>
    <w:p w14:paraId="58BBE3DE" w14:textId="6C5ECE3D" w:rsidR="00AD79D3" w:rsidRPr="0015063E" w:rsidRDefault="00087CE5" w:rsidP="0015063E">
      <w:pPr>
        <w:rPr>
          <w:rFonts w:asciiTheme="majorBidi" w:hAnsiTheme="majorBidi" w:cstheme="majorBidi"/>
          <w:szCs w:val="22"/>
        </w:rPr>
      </w:pPr>
      <w:r w:rsidRPr="0015063E">
        <w:rPr>
          <w:rFonts w:asciiTheme="majorBidi" w:hAnsiTheme="majorBidi" w:cstheme="majorBidi"/>
          <w:szCs w:val="22"/>
        </w:rPr>
        <w:t xml:space="preserve">E/C/F/TAF </w:t>
      </w:r>
      <w:r w:rsidR="00DC21E5" w:rsidRPr="0015063E">
        <w:rPr>
          <w:rFonts w:asciiTheme="majorBidi" w:hAnsiTheme="majorBidi" w:cstheme="majorBidi"/>
          <w:szCs w:val="22"/>
        </w:rPr>
        <w:t>demostró superioridad estadística</w:t>
      </w:r>
      <w:r w:rsidRPr="0015063E">
        <w:rPr>
          <w:rFonts w:asciiTheme="majorBidi" w:hAnsiTheme="majorBidi" w:cstheme="majorBidi"/>
          <w:szCs w:val="22"/>
        </w:rPr>
        <w:t xml:space="preserve"> en cuanto a la consecución de un ARN del VIH</w:t>
      </w:r>
      <w:r w:rsidRPr="0015063E">
        <w:rPr>
          <w:rFonts w:asciiTheme="majorBidi" w:hAnsiTheme="majorBidi" w:cstheme="majorBidi"/>
          <w:szCs w:val="22"/>
        </w:rPr>
        <w:noBreakHyphen/>
        <w:t>1 &lt; 50 copias/ml al compararlo con E/C/F/TDF</w:t>
      </w:r>
      <w:r w:rsidR="00DC21E5" w:rsidRPr="0015063E">
        <w:rPr>
          <w:rFonts w:asciiTheme="majorBidi" w:hAnsiTheme="majorBidi" w:cstheme="majorBidi"/>
          <w:szCs w:val="22"/>
        </w:rPr>
        <w:t xml:space="preserve"> en la semana 144</w:t>
      </w:r>
      <w:r w:rsidRPr="0015063E">
        <w:rPr>
          <w:rFonts w:asciiTheme="majorBidi" w:hAnsiTheme="majorBidi" w:cstheme="majorBidi"/>
          <w:szCs w:val="22"/>
        </w:rPr>
        <w:t xml:space="preserve">. </w:t>
      </w:r>
      <w:r w:rsidR="00DC21E5" w:rsidRPr="0015063E">
        <w:rPr>
          <w:rFonts w:asciiTheme="majorBidi" w:hAnsiTheme="majorBidi" w:cstheme="majorBidi"/>
          <w:szCs w:val="22"/>
        </w:rPr>
        <w:t>La diferencia en porcentaje fue de</w:t>
      </w:r>
      <w:r w:rsidR="00DC76F6" w:rsidRPr="0015063E">
        <w:rPr>
          <w:rFonts w:asciiTheme="majorBidi" w:hAnsiTheme="majorBidi" w:cstheme="majorBidi"/>
          <w:szCs w:val="22"/>
        </w:rPr>
        <w:t>l</w:t>
      </w:r>
      <w:r w:rsidR="00DC21E5" w:rsidRPr="0015063E">
        <w:rPr>
          <w:rFonts w:asciiTheme="majorBidi" w:hAnsiTheme="majorBidi" w:cstheme="majorBidi"/>
          <w:szCs w:val="22"/>
        </w:rPr>
        <w:t xml:space="preserve"> 4,2% (IC del 95%: 0,6% a 7,8%). </w:t>
      </w:r>
      <w:r w:rsidRPr="0015063E">
        <w:rPr>
          <w:rFonts w:asciiTheme="majorBidi" w:hAnsiTheme="majorBidi" w:cstheme="majorBidi"/>
          <w:szCs w:val="22"/>
        </w:rPr>
        <w:t xml:space="preserve">Los resultados combinados de los tratamientos a las 48 y </w:t>
      </w:r>
      <w:r w:rsidR="00FD6D3E" w:rsidRPr="0015063E">
        <w:rPr>
          <w:rFonts w:asciiTheme="majorBidi" w:hAnsiTheme="majorBidi" w:cstheme="majorBidi"/>
          <w:szCs w:val="22"/>
        </w:rPr>
        <w:t>144</w:t>
      </w:r>
      <w:r w:rsidRPr="0015063E">
        <w:rPr>
          <w:rFonts w:asciiTheme="majorBidi" w:hAnsiTheme="majorBidi" w:cstheme="majorBidi"/>
          <w:szCs w:val="22"/>
        </w:rPr>
        <w:t> semanas se muestran en la Tabla 4.</w:t>
      </w:r>
    </w:p>
    <w:p w14:paraId="3B21A885" w14:textId="77777777" w:rsidR="00AD79D3" w:rsidRPr="0015063E" w:rsidRDefault="00AD79D3" w:rsidP="0015063E">
      <w:pPr>
        <w:rPr>
          <w:rFonts w:asciiTheme="majorBidi" w:hAnsiTheme="majorBidi" w:cstheme="majorBidi"/>
          <w:szCs w:val="22"/>
        </w:rPr>
      </w:pPr>
    </w:p>
    <w:p w14:paraId="154ACD3C" w14:textId="77777777" w:rsidR="00AD79D3" w:rsidRPr="0015063E" w:rsidRDefault="00087CE5" w:rsidP="0015063E">
      <w:pPr>
        <w:keepNext/>
        <w:keepLines/>
        <w:tabs>
          <w:tab w:val="left" w:pos="567"/>
        </w:tabs>
        <w:rPr>
          <w:rFonts w:asciiTheme="majorBidi" w:hAnsiTheme="majorBidi" w:cstheme="majorBidi"/>
          <w:b/>
          <w:szCs w:val="22"/>
          <w:vertAlign w:val="superscript"/>
        </w:rPr>
      </w:pPr>
      <w:r w:rsidRPr="0015063E">
        <w:rPr>
          <w:rFonts w:asciiTheme="majorBidi" w:hAnsiTheme="majorBidi" w:cstheme="majorBidi"/>
          <w:b/>
          <w:szCs w:val="22"/>
        </w:rPr>
        <w:t xml:space="preserve">Tabla 4: Resultados virológicos combinados de los </w:t>
      </w:r>
      <w:r w:rsidR="000E5AF4" w:rsidRPr="0015063E">
        <w:rPr>
          <w:rFonts w:asciiTheme="majorBidi" w:hAnsiTheme="majorBidi" w:cstheme="majorBidi"/>
          <w:b/>
          <w:szCs w:val="22"/>
        </w:rPr>
        <w:t>estudios</w:t>
      </w:r>
      <w:r w:rsidRPr="0015063E">
        <w:rPr>
          <w:rFonts w:asciiTheme="majorBidi" w:hAnsiTheme="majorBidi" w:cstheme="majorBidi"/>
          <w:b/>
          <w:szCs w:val="22"/>
        </w:rPr>
        <w:t xml:space="preserve"> GS</w:t>
      </w:r>
      <w:r w:rsidRPr="0015063E">
        <w:rPr>
          <w:rFonts w:asciiTheme="majorBidi" w:hAnsiTheme="majorBidi" w:cstheme="majorBidi"/>
          <w:b/>
          <w:szCs w:val="22"/>
        </w:rPr>
        <w:noBreakHyphen/>
        <w:t>US</w:t>
      </w:r>
      <w:r w:rsidRPr="0015063E">
        <w:rPr>
          <w:rFonts w:asciiTheme="majorBidi" w:hAnsiTheme="majorBidi" w:cstheme="majorBidi"/>
          <w:b/>
          <w:szCs w:val="22"/>
        </w:rPr>
        <w:noBreakHyphen/>
        <w:t>292</w:t>
      </w:r>
      <w:r w:rsidRPr="0015063E">
        <w:rPr>
          <w:rFonts w:asciiTheme="majorBidi" w:hAnsiTheme="majorBidi" w:cstheme="majorBidi"/>
          <w:b/>
          <w:szCs w:val="22"/>
        </w:rPr>
        <w:noBreakHyphen/>
        <w:t>0104 y GS</w:t>
      </w:r>
      <w:r w:rsidRPr="0015063E">
        <w:rPr>
          <w:rFonts w:asciiTheme="majorBidi" w:hAnsiTheme="majorBidi" w:cstheme="majorBidi"/>
          <w:b/>
          <w:szCs w:val="22"/>
        </w:rPr>
        <w:noBreakHyphen/>
        <w:t>US</w:t>
      </w:r>
      <w:r w:rsidRPr="0015063E">
        <w:rPr>
          <w:rFonts w:asciiTheme="majorBidi" w:hAnsiTheme="majorBidi" w:cstheme="majorBidi"/>
          <w:b/>
          <w:szCs w:val="22"/>
        </w:rPr>
        <w:noBreakHyphen/>
        <w:t>292</w:t>
      </w:r>
      <w:r w:rsidRPr="0015063E">
        <w:rPr>
          <w:rFonts w:asciiTheme="majorBidi" w:hAnsiTheme="majorBidi" w:cstheme="majorBidi"/>
          <w:b/>
          <w:szCs w:val="22"/>
        </w:rPr>
        <w:noBreakHyphen/>
        <w:t xml:space="preserve">0111 en las semanas 48 y </w:t>
      </w:r>
      <w:r w:rsidR="00E73FFF" w:rsidRPr="0015063E">
        <w:rPr>
          <w:rFonts w:asciiTheme="majorBidi" w:hAnsiTheme="majorBidi" w:cstheme="majorBidi"/>
          <w:b/>
          <w:szCs w:val="22"/>
        </w:rPr>
        <w:t>144</w:t>
      </w:r>
      <w:r w:rsidRPr="0015063E">
        <w:rPr>
          <w:rFonts w:asciiTheme="majorBidi" w:hAnsiTheme="majorBidi" w:cstheme="majorBidi"/>
          <w:b/>
          <w:szCs w:val="22"/>
          <w:vertAlign w:val="superscript"/>
        </w:rPr>
        <w:t>a,b</w:t>
      </w:r>
    </w:p>
    <w:p w14:paraId="71B0453E" w14:textId="77777777" w:rsidR="00AD79D3" w:rsidRPr="0015063E" w:rsidRDefault="00AD79D3" w:rsidP="0015063E">
      <w:pPr>
        <w:keepNext/>
        <w:keepLines/>
        <w:tabs>
          <w:tab w:val="left" w:pos="567"/>
        </w:tabs>
        <w:rPr>
          <w:rFonts w:asciiTheme="majorBidi" w:hAnsiTheme="majorBidi" w:cstheme="majorBidi"/>
          <w:b/>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3"/>
        <w:gridCol w:w="1486"/>
        <w:gridCol w:w="1488"/>
        <w:gridCol w:w="1488"/>
        <w:gridCol w:w="1486"/>
      </w:tblGrid>
      <w:tr w:rsidR="00F667CE" w:rsidRPr="0015063E" w14:paraId="7CA4AC76" w14:textId="77777777" w:rsidTr="00CF1721">
        <w:trPr>
          <w:cantSplit/>
          <w:trHeight w:val="146"/>
          <w:tblHeader/>
        </w:trPr>
        <w:tc>
          <w:tcPr>
            <w:tcW w:w="1718"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125D628C" w14:textId="77777777" w:rsidR="00AD79D3" w:rsidRPr="0015063E" w:rsidRDefault="00AD79D3" w:rsidP="0015063E">
            <w:pPr>
              <w:keepNext/>
              <w:keepLines/>
              <w:rPr>
                <w:rFonts w:asciiTheme="majorBidi" w:hAnsiTheme="majorBidi" w:cstheme="majorBidi"/>
                <w:b/>
                <w:sz w:val="20"/>
              </w:rPr>
            </w:pPr>
          </w:p>
        </w:tc>
        <w:tc>
          <w:tcPr>
            <w:tcW w:w="1641" w:type="pct"/>
            <w:gridSpan w:val="2"/>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hideMark/>
          </w:tcPr>
          <w:p w14:paraId="239A54A0" w14:textId="0C1AE157" w:rsidR="00AD79D3" w:rsidRPr="0015063E" w:rsidRDefault="00087CE5" w:rsidP="0015063E">
            <w:pPr>
              <w:keepNext/>
              <w:keepLines/>
              <w:jc w:val="center"/>
              <w:rPr>
                <w:rFonts w:asciiTheme="majorBidi" w:hAnsiTheme="majorBidi" w:cstheme="majorBidi"/>
                <w:b/>
                <w:sz w:val="20"/>
              </w:rPr>
            </w:pPr>
            <w:r w:rsidRPr="0015063E">
              <w:rPr>
                <w:rFonts w:asciiTheme="majorBidi" w:hAnsiTheme="majorBidi" w:cstheme="majorBidi"/>
                <w:b/>
                <w:sz w:val="20"/>
              </w:rPr>
              <w:t>Semana</w:t>
            </w:r>
            <w:r w:rsidR="009E1F07" w:rsidRPr="0015063E">
              <w:rPr>
                <w:rFonts w:asciiTheme="majorBidi" w:hAnsiTheme="majorBidi" w:cstheme="majorBidi"/>
                <w:b/>
                <w:sz w:val="20"/>
              </w:rPr>
              <w:t> </w:t>
            </w:r>
            <w:r w:rsidRPr="0015063E">
              <w:rPr>
                <w:rFonts w:asciiTheme="majorBidi" w:hAnsiTheme="majorBidi" w:cstheme="majorBidi"/>
                <w:b/>
                <w:sz w:val="20"/>
              </w:rPr>
              <w:t>48</w:t>
            </w:r>
          </w:p>
        </w:tc>
        <w:tc>
          <w:tcPr>
            <w:tcW w:w="1641" w:type="pct"/>
            <w:gridSpan w:val="2"/>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hideMark/>
          </w:tcPr>
          <w:p w14:paraId="72AD47B4" w14:textId="7E437EB9" w:rsidR="00AD79D3" w:rsidRPr="0015063E" w:rsidRDefault="00087CE5" w:rsidP="0015063E">
            <w:pPr>
              <w:keepNext/>
              <w:keepLines/>
              <w:jc w:val="center"/>
              <w:rPr>
                <w:rFonts w:asciiTheme="majorBidi" w:hAnsiTheme="majorBidi" w:cstheme="majorBidi"/>
                <w:b/>
                <w:sz w:val="20"/>
              </w:rPr>
            </w:pPr>
            <w:r w:rsidRPr="0015063E">
              <w:rPr>
                <w:rFonts w:asciiTheme="majorBidi" w:hAnsiTheme="majorBidi" w:cstheme="majorBidi"/>
                <w:b/>
                <w:sz w:val="20"/>
              </w:rPr>
              <w:t>Semana</w:t>
            </w:r>
            <w:r w:rsidR="009E1F07" w:rsidRPr="0015063E">
              <w:rPr>
                <w:rFonts w:asciiTheme="majorBidi" w:hAnsiTheme="majorBidi" w:cstheme="majorBidi"/>
                <w:b/>
                <w:sz w:val="20"/>
              </w:rPr>
              <w:t> </w:t>
            </w:r>
            <w:r w:rsidR="00FD6D3E" w:rsidRPr="0015063E">
              <w:rPr>
                <w:rFonts w:asciiTheme="majorBidi" w:hAnsiTheme="majorBidi" w:cstheme="majorBidi"/>
                <w:b/>
                <w:sz w:val="20"/>
              </w:rPr>
              <w:t>144</w:t>
            </w:r>
          </w:p>
        </w:tc>
      </w:tr>
      <w:tr w:rsidR="00F667CE" w:rsidRPr="0015063E" w14:paraId="6FFC40AD" w14:textId="77777777" w:rsidTr="00CF1721">
        <w:trPr>
          <w:cantSplit/>
          <w:trHeight w:val="146"/>
          <w:tblHeader/>
        </w:trPr>
        <w:tc>
          <w:tcPr>
            <w:tcW w:w="1718"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5479369C" w14:textId="77777777" w:rsidR="00AD79D3" w:rsidRPr="0015063E" w:rsidRDefault="00AD79D3" w:rsidP="0015063E">
            <w:pPr>
              <w:keepNext/>
              <w:keepLines/>
              <w:rPr>
                <w:rFonts w:asciiTheme="majorBidi" w:hAnsiTheme="majorBidi" w:cstheme="majorBidi"/>
                <w:b/>
                <w:sz w:val="20"/>
              </w:rPr>
            </w:pPr>
          </w:p>
        </w:tc>
        <w:tc>
          <w:tcPr>
            <w:tcW w:w="820"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hideMark/>
          </w:tcPr>
          <w:p w14:paraId="4930CF5F" w14:textId="77777777" w:rsidR="00AD79D3" w:rsidRPr="0015063E" w:rsidRDefault="00087CE5" w:rsidP="0015063E">
            <w:pPr>
              <w:keepNext/>
              <w:keepLines/>
              <w:jc w:val="center"/>
              <w:rPr>
                <w:rFonts w:asciiTheme="majorBidi" w:hAnsiTheme="majorBidi" w:cstheme="majorBidi"/>
                <w:b/>
                <w:sz w:val="20"/>
              </w:rPr>
            </w:pPr>
            <w:r w:rsidRPr="0015063E">
              <w:rPr>
                <w:rFonts w:asciiTheme="majorBidi" w:hAnsiTheme="majorBidi" w:cstheme="majorBidi"/>
                <w:b/>
                <w:sz w:val="20"/>
              </w:rPr>
              <w:t>E/C/F/TAF</w:t>
            </w:r>
          </w:p>
          <w:p w14:paraId="70903B09" w14:textId="77777777" w:rsidR="00AD79D3" w:rsidRPr="0015063E" w:rsidRDefault="00087CE5" w:rsidP="0015063E">
            <w:pPr>
              <w:keepNext/>
              <w:keepLines/>
              <w:jc w:val="center"/>
              <w:rPr>
                <w:rFonts w:asciiTheme="majorBidi" w:hAnsiTheme="majorBidi" w:cstheme="majorBidi"/>
                <w:b/>
                <w:sz w:val="20"/>
              </w:rPr>
            </w:pPr>
            <w:r w:rsidRPr="0015063E">
              <w:rPr>
                <w:rFonts w:asciiTheme="majorBidi" w:hAnsiTheme="majorBidi" w:cstheme="majorBidi"/>
                <w:b/>
                <w:sz w:val="20"/>
              </w:rPr>
              <w:t>(n = 866)</w:t>
            </w:r>
          </w:p>
        </w:tc>
        <w:tc>
          <w:tcPr>
            <w:tcW w:w="821"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hideMark/>
          </w:tcPr>
          <w:p w14:paraId="6835CC11" w14:textId="77777777" w:rsidR="00AD79D3" w:rsidRPr="0015063E" w:rsidRDefault="00087CE5" w:rsidP="0015063E">
            <w:pPr>
              <w:keepNext/>
              <w:keepLines/>
              <w:jc w:val="center"/>
              <w:rPr>
                <w:rFonts w:asciiTheme="majorBidi" w:hAnsiTheme="majorBidi" w:cstheme="majorBidi"/>
                <w:b/>
                <w:sz w:val="20"/>
              </w:rPr>
            </w:pPr>
            <w:r w:rsidRPr="0015063E">
              <w:rPr>
                <w:rFonts w:asciiTheme="majorBidi" w:hAnsiTheme="majorBidi" w:cstheme="majorBidi"/>
                <w:b/>
                <w:sz w:val="20"/>
              </w:rPr>
              <w:t>E/C/F/TDF</w:t>
            </w:r>
            <w:r w:rsidRPr="0015063E">
              <w:rPr>
                <w:rFonts w:asciiTheme="majorBidi" w:hAnsiTheme="majorBidi" w:cstheme="majorBidi"/>
                <w:b/>
                <w:sz w:val="20"/>
                <w:vertAlign w:val="superscript"/>
              </w:rPr>
              <w:t>e</w:t>
            </w:r>
          </w:p>
          <w:p w14:paraId="72E2957E" w14:textId="77777777" w:rsidR="00AD79D3" w:rsidRPr="0015063E" w:rsidRDefault="00087CE5" w:rsidP="0015063E">
            <w:pPr>
              <w:keepNext/>
              <w:keepLines/>
              <w:jc w:val="center"/>
              <w:rPr>
                <w:rFonts w:asciiTheme="majorBidi" w:hAnsiTheme="majorBidi" w:cstheme="majorBidi"/>
                <w:b/>
                <w:sz w:val="20"/>
              </w:rPr>
            </w:pPr>
            <w:r w:rsidRPr="0015063E">
              <w:rPr>
                <w:rFonts w:asciiTheme="majorBidi" w:hAnsiTheme="majorBidi" w:cstheme="majorBidi"/>
                <w:b/>
                <w:sz w:val="20"/>
              </w:rPr>
              <w:t>(n = 867)</w:t>
            </w:r>
          </w:p>
        </w:tc>
        <w:tc>
          <w:tcPr>
            <w:tcW w:w="821"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hideMark/>
          </w:tcPr>
          <w:p w14:paraId="798E037F" w14:textId="77777777" w:rsidR="00AD79D3" w:rsidRPr="0015063E" w:rsidRDefault="00087CE5" w:rsidP="0015063E">
            <w:pPr>
              <w:keepNext/>
              <w:keepLines/>
              <w:jc w:val="center"/>
              <w:rPr>
                <w:rFonts w:asciiTheme="majorBidi" w:hAnsiTheme="majorBidi" w:cstheme="majorBidi"/>
                <w:b/>
                <w:sz w:val="20"/>
              </w:rPr>
            </w:pPr>
            <w:r w:rsidRPr="0015063E">
              <w:rPr>
                <w:rFonts w:asciiTheme="majorBidi" w:hAnsiTheme="majorBidi" w:cstheme="majorBidi"/>
                <w:b/>
                <w:sz w:val="20"/>
              </w:rPr>
              <w:t>E/C/F/TAF</w:t>
            </w:r>
          </w:p>
          <w:p w14:paraId="582921BC" w14:textId="77777777" w:rsidR="00AD79D3" w:rsidRPr="0015063E" w:rsidRDefault="00087CE5" w:rsidP="0015063E">
            <w:pPr>
              <w:keepNext/>
              <w:keepLines/>
              <w:jc w:val="center"/>
              <w:rPr>
                <w:rFonts w:asciiTheme="majorBidi" w:hAnsiTheme="majorBidi" w:cstheme="majorBidi"/>
                <w:b/>
                <w:sz w:val="20"/>
              </w:rPr>
            </w:pPr>
            <w:r w:rsidRPr="0015063E">
              <w:rPr>
                <w:rFonts w:asciiTheme="majorBidi" w:hAnsiTheme="majorBidi" w:cstheme="majorBidi"/>
                <w:b/>
                <w:sz w:val="20"/>
              </w:rPr>
              <w:t>(n = 866)</w:t>
            </w:r>
          </w:p>
        </w:tc>
        <w:tc>
          <w:tcPr>
            <w:tcW w:w="821"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hideMark/>
          </w:tcPr>
          <w:p w14:paraId="3D001A37" w14:textId="77777777" w:rsidR="00AD79D3" w:rsidRPr="0015063E" w:rsidRDefault="00087CE5" w:rsidP="0015063E">
            <w:pPr>
              <w:keepNext/>
              <w:keepLines/>
              <w:jc w:val="center"/>
              <w:rPr>
                <w:rFonts w:asciiTheme="majorBidi" w:hAnsiTheme="majorBidi" w:cstheme="majorBidi"/>
                <w:b/>
                <w:sz w:val="20"/>
              </w:rPr>
            </w:pPr>
            <w:r w:rsidRPr="0015063E">
              <w:rPr>
                <w:rFonts w:asciiTheme="majorBidi" w:hAnsiTheme="majorBidi" w:cstheme="majorBidi"/>
                <w:b/>
                <w:sz w:val="20"/>
              </w:rPr>
              <w:t>E/C/F/TDF</w:t>
            </w:r>
          </w:p>
          <w:p w14:paraId="47FA7F8E" w14:textId="77777777" w:rsidR="00AD79D3" w:rsidRPr="0015063E" w:rsidRDefault="00087CE5" w:rsidP="0015063E">
            <w:pPr>
              <w:keepNext/>
              <w:keepLines/>
              <w:jc w:val="center"/>
              <w:rPr>
                <w:rFonts w:asciiTheme="majorBidi" w:hAnsiTheme="majorBidi" w:cstheme="majorBidi"/>
                <w:b/>
                <w:sz w:val="20"/>
              </w:rPr>
            </w:pPr>
            <w:r w:rsidRPr="0015063E">
              <w:rPr>
                <w:rFonts w:asciiTheme="majorBidi" w:hAnsiTheme="majorBidi" w:cstheme="majorBidi"/>
                <w:b/>
                <w:sz w:val="20"/>
              </w:rPr>
              <w:t>(n = 867)</w:t>
            </w:r>
          </w:p>
        </w:tc>
      </w:tr>
      <w:tr w:rsidR="00F667CE" w:rsidRPr="0015063E" w14:paraId="71A49F09" w14:textId="77777777" w:rsidTr="00CF1721">
        <w:trPr>
          <w:cantSplit/>
        </w:trPr>
        <w:tc>
          <w:tcPr>
            <w:tcW w:w="1718"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hideMark/>
          </w:tcPr>
          <w:p w14:paraId="3B4A21BD" w14:textId="77777777" w:rsidR="00AD79D3" w:rsidRPr="0015063E" w:rsidRDefault="00087CE5" w:rsidP="0015063E">
            <w:pPr>
              <w:rPr>
                <w:rFonts w:asciiTheme="majorBidi" w:hAnsiTheme="majorBidi" w:cstheme="majorBidi"/>
                <w:b/>
                <w:sz w:val="20"/>
              </w:rPr>
            </w:pPr>
            <w:r w:rsidRPr="0015063E">
              <w:rPr>
                <w:rFonts w:asciiTheme="majorBidi" w:hAnsiTheme="majorBidi" w:cstheme="majorBidi"/>
                <w:b/>
                <w:sz w:val="20"/>
              </w:rPr>
              <w:t>ARN del VIH</w:t>
            </w:r>
            <w:r w:rsidRPr="0015063E">
              <w:rPr>
                <w:rFonts w:asciiTheme="majorBidi" w:hAnsiTheme="majorBidi" w:cstheme="majorBidi"/>
                <w:b/>
                <w:sz w:val="20"/>
              </w:rPr>
              <w:noBreakHyphen/>
              <w:t>1 &lt; 50 copias/ml</w:t>
            </w:r>
          </w:p>
        </w:tc>
        <w:tc>
          <w:tcPr>
            <w:tcW w:w="820"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hideMark/>
          </w:tcPr>
          <w:p w14:paraId="25FD10ED" w14:textId="77777777" w:rsidR="00AD79D3" w:rsidRPr="0015063E" w:rsidRDefault="00087CE5" w:rsidP="0015063E">
            <w:pPr>
              <w:jc w:val="center"/>
              <w:rPr>
                <w:rFonts w:asciiTheme="majorBidi" w:hAnsiTheme="majorBidi" w:cstheme="majorBidi"/>
                <w:sz w:val="20"/>
              </w:rPr>
            </w:pPr>
            <w:r w:rsidRPr="0015063E">
              <w:rPr>
                <w:rFonts w:asciiTheme="majorBidi" w:hAnsiTheme="majorBidi" w:cstheme="majorBidi"/>
                <w:sz w:val="20"/>
              </w:rPr>
              <w:t>92%</w:t>
            </w:r>
          </w:p>
        </w:tc>
        <w:tc>
          <w:tcPr>
            <w:tcW w:w="821"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hideMark/>
          </w:tcPr>
          <w:p w14:paraId="787F0F96" w14:textId="77777777" w:rsidR="00AD79D3" w:rsidRPr="0015063E" w:rsidRDefault="00087CE5" w:rsidP="0015063E">
            <w:pPr>
              <w:jc w:val="center"/>
              <w:rPr>
                <w:rFonts w:asciiTheme="majorBidi" w:hAnsiTheme="majorBidi" w:cstheme="majorBidi"/>
                <w:sz w:val="20"/>
              </w:rPr>
            </w:pPr>
            <w:r w:rsidRPr="0015063E">
              <w:rPr>
                <w:rFonts w:asciiTheme="majorBidi" w:hAnsiTheme="majorBidi" w:cstheme="majorBidi"/>
                <w:sz w:val="20"/>
              </w:rPr>
              <w:t>90%</w:t>
            </w:r>
          </w:p>
        </w:tc>
        <w:tc>
          <w:tcPr>
            <w:tcW w:w="821"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hideMark/>
          </w:tcPr>
          <w:p w14:paraId="3D85F63D" w14:textId="77777777" w:rsidR="00AD79D3" w:rsidRPr="0015063E" w:rsidRDefault="00087CE5" w:rsidP="0015063E">
            <w:pPr>
              <w:jc w:val="center"/>
              <w:rPr>
                <w:rFonts w:asciiTheme="majorBidi" w:hAnsiTheme="majorBidi" w:cstheme="majorBidi"/>
                <w:sz w:val="20"/>
              </w:rPr>
            </w:pPr>
            <w:r w:rsidRPr="0015063E">
              <w:rPr>
                <w:rFonts w:asciiTheme="majorBidi" w:hAnsiTheme="majorBidi" w:cstheme="majorBidi"/>
                <w:sz w:val="20"/>
              </w:rPr>
              <w:t>8</w:t>
            </w:r>
            <w:r w:rsidR="00FD6D3E" w:rsidRPr="0015063E">
              <w:rPr>
                <w:rFonts w:asciiTheme="majorBidi" w:hAnsiTheme="majorBidi" w:cstheme="majorBidi"/>
                <w:sz w:val="20"/>
              </w:rPr>
              <w:t>4</w:t>
            </w:r>
            <w:r w:rsidRPr="0015063E">
              <w:rPr>
                <w:rFonts w:asciiTheme="majorBidi" w:hAnsiTheme="majorBidi" w:cstheme="majorBidi"/>
                <w:sz w:val="20"/>
              </w:rPr>
              <w:t>%</w:t>
            </w:r>
          </w:p>
        </w:tc>
        <w:tc>
          <w:tcPr>
            <w:tcW w:w="821"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hideMark/>
          </w:tcPr>
          <w:p w14:paraId="574448AB" w14:textId="77777777" w:rsidR="00AD79D3" w:rsidRPr="0015063E" w:rsidRDefault="00087CE5" w:rsidP="0015063E">
            <w:pPr>
              <w:jc w:val="center"/>
              <w:rPr>
                <w:rFonts w:asciiTheme="majorBidi" w:hAnsiTheme="majorBidi" w:cstheme="majorBidi"/>
                <w:sz w:val="20"/>
              </w:rPr>
            </w:pPr>
            <w:r w:rsidRPr="0015063E">
              <w:rPr>
                <w:rFonts w:asciiTheme="majorBidi" w:hAnsiTheme="majorBidi" w:cstheme="majorBidi"/>
                <w:sz w:val="20"/>
              </w:rPr>
              <w:t>8</w:t>
            </w:r>
            <w:r w:rsidR="00FD6D3E" w:rsidRPr="0015063E">
              <w:rPr>
                <w:rFonts w:asciiTheme="majorBidi" w:hAnsiTheme="majorBidi" w:cstheme="majorBidi"/>
                <w:sz w:val="20"/>
              </w:rPr>
              <w:t>0</w:t>
            </w:r>
            <w:r w:rsidRPr="0015063E">
              <w:rPr>
                <w:rFonts w:asciiTheme="majorBidi" w:hAnsiTheme="majorBidi" w:cstheme="majorBidi"/>
                <w:sz w:val="20"/>
              </w:rPr>
              <w:t>%</w:t>
            </w:r>
          </w:p>
        </w:tc>
      </w:tr>
      <w:tr w:rsidR="00F667CE" w:rsidRPr="0015063E" w14:paraId="5A6C1D2F" w14:textId="77777777" w:rsidTr="00CF1721">
        <w:trPr>
          <w:cantSplit/>
          <w:trHeight w:val="260"/>
        </w:trPr>
        <w:tc>
          <w:tcPr>
            <w:tcW w:w="1718"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hideMark/>
          </w:tcPr>
          <w:p w14:paraId="53761115" w14:textId="77777777" w:rsidR="00AD79D3" w:rsidRPr="0015063E" w:rsidRDefault="00087CE5" w:rsidP="0015063E">
            <w:pPr>
              <w:ind w:left="357"/>
              <w:rPr>
                <w:rFonts w:asciiTheme="majorBidi" w:hAnsiTheme="majorBidi" w:cstheme="majorBidi"/>
                <w:sz w:val="20"/>
              </w:rPr>
            </w:pPr>
            <w:r w:rsidRPr="0015063E">
              <w:rPr>
                <w:rFonts w:asciiTheme="majorBidi" w:hAnsiTheme="majorBidi" w:cstheme="majorBidi"/>
                <w:sz w:val="20"/>
              </w:rPr>
              <w:t>Diferencia entre tratamientos</w:t>
            </w:r>
          </w:p>
        </w:tc>
        <w:tc>
          <w:tcPr>
            <w:tcW w:w="1641" w:type="pct"/>
            <w:gridSpan w:val="2"/>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hideMark/>
          </w:tcPr>
          <w:p w14:paraId="737A335C" w14:textId="77777777" w:rsidR="00AD79D3" w:rsidRPr="0015063E" w:rsidRDefault="00087CE5" w:rsidP="0015063E">
            <w:pPr>
              <w:jc w:val="center"/>
              <w:rPr>
                <w:rFonts w:asciiTheme="majorBidi" w:hAnsiTheme="majorBidi" w:cstheme="majorBidi"/>
                <w:sz w:val="20"/>
              </w:rPr>
            </w:pPr>
            <w:r w:rsidRPr="0015063E">
              <w:rPr>
                <w:rFonts w:asciiTheme="majorBidi" w:hAnsiTheme="majorBidi" w:cstheme="majorBidi"/>
                <w:sz w:val="20"/>
              </w:rPr>
              <w:t xml:space="preserve">2,0% (IC del 95%: </w:t>
            </w:r>
            <w:r w:rsidRPr="0015063E">
              <w:rPr>
                <w:rFonts w:asciiTheme="majorBidi" w:hAnsiTheme="majorBidi" w:cstheme="majorBidi"/>
                <w:sz w:val="20"/>
              </w:rPr>
              <w:noBreakHyphen/>
              <w:t>0,7% a 4,7%)</w:t>
            </w:r>
          </w:p>
        </w:tc>
        <w:tc>
          <w:tcPr>
            <w:tcW w:w="1641" w:type="pct"/>
            <w:gridSpan w:val="2"/>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hideMark/>
          </w:tcPr>
          <w:p w14:paraId="32113D5E" w14:textId="6CA972A8" w:rsidR="00AD79D3" w:rsidRPr="0015063E" w:rsidRDefault="00087CE5" w:rsidP="0015063E">
            <w:pPr>
              <w:jc w:val="center"/>
              <w:rPr>
                <w:rFonts w:asciiTheme="majorBidi" w:hAnsiTheme="majorBidi" w:cstheme="majorBidi"/>
                <w:sz w:val="20"/>
              </w:rPr>
            </w:pPr>
            <w:r w:rsidRPr="0015063E">
              <w:rPr>
                <w:rFonts w:asciiTheme="majorBidi" w:hAnsiTheme="majorBidi" w:cstheme="majorBidi"/>
                <w:sz w:val="20"/>
              </w:rPr>
              <w:t>4,2</w:t>
            </w:r>
            <w:r w:rsidR="005C16F4" w:rsidRPr="0015063E">
              <w:rPr>
                <w:rFonts w:asciiTheme="majorBidi" w:hAnsiTheme="majorBidi" w:cstheme="majorBidi"/>
                <w:sz w:val="20"/>
              </w:rPr>
              <w:t> </w:t>
            </w:r>
            <w:r w:rsidRPr="0015063E">
              <w:rPr>
                <w:rFonts w:asciiTheme="majorBidi" w:hAnsiTheme="majorBidi" w:cstheme="majorBidi"/>
                <w:sz w:val="20"/>
              </w:rPr>
              <w:t>% (IC del 95%: 0,6% a 7,8%)</w:t>
            </w:r>
          </w:p>
        </w:tc>
      </w:tr>
      <w:tr w:rsidR="00F667CE" w:rsidRPr="0015063E" w14:paraId="40BF5AE0" w14:textId="77777777" w:rsidTr="00CF1721">
        <w:trPr>
          <w:cantSplit/>
          <w:trHeight w:val="243"/>
        </w:trPr>
        <w:tc>
          <w:tcPr>
            <w:tcW w:w="1718"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hideMark/>
          </w:tcPr>
          <w:p w14:paraId="00A86C58" w14:textId="77777777" w:rsidR="00AD79D3" w:rsidRPr="0015063E" w:rsidRDefault="00087CE5" w:rsidP="0015063E">
            <w:pPr>
              <w:widowControl w:val="0"/>
              <w:rPr>
                <w:rFonts w:asciiTheme="majorBidi" w:hAnsiTheme="majorBidi" w:cstheme="majorBidi"/>
                <w:b/>
                <w:sz w:val="20"/>
              </w:rPr>
            </w:pPr>
            <w:r w:rsidRPr="0015063E">
              <w:rPr>
                <w:rFonts w:asciiTheme="majorBidi" w:hAnsiTheme="majorBidi" w:cstheme="majorBidi"/>
                <w:b/>
                <w:sz w:val="20"/>
              </w:rPr>
              <w:t>ARN del VIH</w:t>
            </w:r>
            <w:r w:rsidRPr="0015063E">
              <w:rPr>
                <w:rFonts w:asciiTheme="majorBidi" w:hAnsiTheme="majorBidi" w:cstheme="majorBidi"/>
                <w:b/>
                <w:sz w:val="20"/>
              </w:rPr>
              <w:noBreakHyphen/>
              <w:t>1 ≥ 50 copias/ml</w:t>
            </w:r>
            <w:r w:rsidRPr="0015063E">
              <w:rPr>
                <w:rFonts w:asciiTheme="majorBidi" w:hAnsiTheme="majorBidi" w:cstheme="majorBidi"/>
                <w:b/>
                <w:sz w:val="20"/>
                <w:vertAlign w:val="superscript"/>
              </w:rPr>
              <w:t>c</w:t>
            </w:r>
          </w:p>
        </w:tc>
        <w:tc>
          <w:tcPr>
            <w:tcW w:w="820"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hideMark/>
          </w:tcPr>
          <w:p w14:paraId="58511E65" w14:textId="77777777" w:rsidR="00AD79D3" w:rsidRPr="0015063E" w:rsidRDefault="00087CE5" w:rsidP="0015063E">
            <w:pPr>
              <w:widowControl w:val="0"/>
              <w:jc w:val="center"/>
              <w:rPr>
                <w:rFonts w:asciiTheme="majorBidi" w:hAnsiTheme="majorBidi" w:cstheme="majorBidi"/>
                <w:sz w:val="20"/>
              </w:rPr>
            </w:pPr>
            <w:r w:rsidRPr="0015063E">
              <w:rPr>
                <w:rFonts w:asciiTheme="majorBidi" w:hAnsiTheme="majorBidi" w:cstheme="majorBidi"/>
                <w:sz w:val="20"/>
              </w:rPr>
              <w:t>4%</w:t>
            </w:r>
          </w:p>
        </w:tc>
        <w:tc>
          <w:tcPr>
            <w:tcW w:w="821"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hideMark/>
          </w:tcPr>
          <w:p w14:paraId="3B07EBE6" w14:textId="77777777" w:rsidR="00AD79D3" w:rsidRPr="0015063E" w:rsidRDefault="00087CE5" w:rsidP="0015063E">
            <w:pPr>
              <w:widowControl w:val="0"/>
              <w:jc w:val="center"/>
              <w:rPr>
                <w:rFonts w:asciiTheme="majorBidi" w:hAnsiTheme="majorBidi" w:cstheme="majorBidi"/>
                <w:sz w:val="20"/>
              </w:rPr>
            </w:pPr>
            <w:r w:rsidRPr="0015063E">
              <w:rPr>
                <w:rFonts w:asciiTheme="majorBidi" w:hAnsiTheme="majorBidi" w:cstheme="majorBidi"/>
                <w:sz w:val="20"/>
              </w:rPr>
              <w:t>4%</w:t>
            </w:r>
          </w:p>
        </w:tc>
        <w:tc>
          <w:tcPr>
            <w:tcW w:w="821"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hideMark/>
          </w:tcPr>
          <w:p w14:paraId="39F1A861" w14:textId="77777777" w:rsidR="00AD79D3" w:rsidRPr="0015063E" w:rsidRDefault="00087CE5" w:rsidP="0015063E">
            <w:pPr>
              <w:widowControl w:val="0"/>
              <w:jc w:val="center"/>
              <w:rPr>
                <w:rFonts w:asciiTheme="majorBidi" w:hAnsiTheme="majorBidi" w:cstheme="majorBidi"/>
                <w:sz w:val="20"/>
              </w:rPr>
            </w:pPr>
            <w:r w:rsidRPr="0015063E">
              <w:rPr>
                <w:rFonts w:asciiTheme="majorBidi" w:hAnsiTheme="majorBidi" w:cstheme="majorBidi"/>
                <w:sz w:val="20"/>
              </w:rPr>
              <w:t>5%</w:t>
            </w:r>
          </w:p>
        </w:tc>
        <w:tc>
          <w:tcPr>
            <w:tcW w:w="821"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hideMark/>
          </w:tcPr>
          <w:p w14:paraId="06D55234" w14:textId="77777777" w:rsidR="00AD79D3" w:rsidRPr="0015063E" w:rsidRDefault="00087CE5" w:rsidP="0015063E">
            <w:pPr>
              <w:widowControl w:val="0"/>
              <w:jc w:val="center"/>
              <w:rPr>
                <w:rFonts w:asciiTheme="majorBidi" w:hAnsiTheme="majorBidi" w:cstheme="majorBidi"/>
                <w:sz w:val="20"/>
              </w:rPr>
            </w:pPr>
            <w:r w:rsidRPr="0015063E">
              <w:rPr>
                <w:rFonts w:asciiTheme="majorBidi" w:hAnsiTheme="majorBidi" w:cstheme="majorBidi"/>
                <w:sz w:val="20"/>
              </w:rPr>
              <w:t>4%</w:t>
            </w:r>
          </w:p>
        </w:tc>
      </w:tr>
      <w:tr w:rsidR="00F667CE" w:rsidRPr="0015063E" w14:paraId="2B28DF94" w14:textId="77777777" w:rsidTr="00CF1721">
        <w:trPr>
          <w:cantSplit/>
        </w:trPr>
        <w:tc>
          <w:tcPr>
            <w:tcW w:w="1718"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hideMark/>
          </w:tcPr>
          <w:p w14:paraId="080E0FE1" w14:textId="77777777" w:rsidR="00AD79D3" w:rsidRPr="0015063E" w:rsidRDefault="00087CE5" w:rsidP="0015063E">
            <w:pPr>
              <w:widowControl w:val="0"/>
              <w:rPr>
                <w:rFonts w:asciiTheme="majorBidi" w:hAnsiTheme="majorBidi" w:cstheme="majorBidi"/>
                <w:b/>
                <w:sz w:val="20"/>
              </w:rPr>
            </w:pPr>
            <w:r w:rsidRPr="0015063E">
              <w:rPr>
                <w:rFonts w:asciiTheme="majorBidi" w:hAnsiTheme="majorBidi" w:cstheme="majorBidi"/>
                <w:b/>
                <w:sz w:val="20"/>
              </w:rPr>
              <w:t xml:space="preserve">Ausencia de datos virológicos en la ventana de la semana 48 o </w:t>
            </w:r>
            <w:r w:rsidR="00FD6D3E" w:rsidRPr="0015063E">
              <w:rPr>
                <w:rFonts w:asciiTheme="majorBidi" w:hAnsiTheme="majorBidi" w:cstheme="majorBidi"/>
                <w:b/>
                <w:sz w:val="20"/>
              </w:rPr>
              <w:t>144</w:t>
            </w:r>
          </w:p>
        </w:tc>
        <w:tc>
          <w:tcPr>
            <w:tcW w:w="820"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hideMark/>
          </w:tcPr>
          <w:p w14:paraId="1E83EFAD" w14:textId="77777777" w:rsidR="00AD79D3" w:rsidRPr="0015063E" w:rsidRDefault="00087CE5" w:rsidP="0015063E">
            <w:pPr>
              <w:widowControl w:val="0"/>
              <w:jc w:val="center"/>
              <w:rPr>
                <w:rFonts w:asciiTheme="majorBidi" w:hAnsiTheme="majorBidi" w:cstheme="majorBidi"/>
                <w:sz w:val="20"/>
              </w:rPr>
            </w:pPr>
            <w:r w:rsidRPr="0015063E">
              <w:rPr>
                <w:rFonts w:asciiTheme="majorBidi" w:hAnsiTheme="majorBidi" w:cstheme="majorBidi"/>
                <w:sz w:val="20"/>
              </w:rPr>
              <w:t>4%</w:t>
            </w:r>
          </w:p>
        </w:tc>
        <w:tc>
          <w:tcPr>
            <w:tcW w:w="821"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hideMark/>
          </w:tcPr>
          <w:p w14:paraId="468E7785" w14:textId="77777777" w:rsidR="00AD79D3" w:rsidRPr="0015063E" w:rsidRDefault="00087CE5" w:rsidP="0015063E">
            <w:pPr>
              <w:widowControl w:val="0"/>
              <w:jc w:val="center"/>
              <w:rPr>
                <w:rFonts w:asciiTheme="majorBidi" w:hAnsiTheme="majorBidi" w:cstheme="majorBidi"/>
                <w:sz w:val="20"/>
              </w:rPr>
            </w:pPr>
            <w:r w:rsidRPr="0015063E">
              <w:rPr>
                <w:rFonts w:asciiTheme="majorBidi" w:hAnsiTheme="majorBidi" w:cstheme="majorBidi"/>
                <w:sz w:val="20"/>
              </w:rPr>
              <w:t>6%</w:t>
            </w:r>
          </w:p>
        </w:tc>
        <w:tc>
          <w:tcPr>
            <w:tcW w:w="821"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hideMark/>
          </w:tcPr>
          <w:p w14:paraId="628C0195" w14:textId="3BA075AB" w:rsidR="00AD79D3" w:rsidRPr="0015063E" w:rsidRDefault="00087CE5" w:rsidP="0015063E">
            <w:pPr>
              <w:widowControl w:val="0"/>
              <w:jc w:val="center"/>
              <w:rPr>
                <w:rFonts w:asciiTheme="majorBidi" w:hAnsiTheme="majorBidi" w:cstheme="majorBidi"/>
                <w:sz w:val="20"/>
              </w:rPr>
            </w:pPr>
            <w:r w:rsidRPr="0015063E">
              <w:rPr>
                <w:rFonts w:asciiTheme="majorBidi" w:hAnsiTheme="majorBidi" w:cstheme="majorBidi"/>
                <w:sz w:val="20"/>
              </w:rPr>
              <w:t>11%</w:t>
            </w:r>
          </w:p>
        </w:tc>
        <w:tc>
          <w:tcPr>
            <w:tcW w:w="821"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hideMark/>
          </w:tcPr>
          <w:p w14:paraId="302589EC" w14:textId="15CEE47C" w:rsidR="00AD79D3" w:rsidRPr="0015063E" w:rsidRDefault="00087CE5" w:rsidP="0015063E">
            <w:pPr>
              <w:widowControl w:val="0"/>
              <w:jc w:val="center"/>
              <w:rPr>
                <w:rFonts w:asciiTheme="majorBidi" w:hAnsiTheme="majorBidi" w:cstheme="majorBidi"/>
                <w:sz w:val="20"/>
              </w:rPr>
            </w:pPr>
            <w:r w:rsidRPr="0015063E">
              <w:rPr>
                <w:rFonts w:asciiTheme="majorBidi" w:hAnsiTheme="majorBidi" w:cstheme="majorBidi"/>
                <w:sz w:val="20"/>
              </w:rPr>
              <w:t>1</w:t>
            </w:r>
            <w:r w:rsidR="00FD6D3E" w:rsidRPr="0015063E">
              <w:rPr>
                <w:rFonts w:asciiTheme="majorBidi" w:hAnsiTheme="majorBidi" w:cstheme="majorBidi"/>
                <w:sz w:val="20"/>
              </w:rPr>
              <w:t>6</w:t>
            </w:r>
            <w:r w:rsidRPr="0015063E">
              <w:rPr>
                <w:rFonts w:asciiTheme="majorBidi" w:hAnsiTheme="majorBidi" w:cstheme="majorBidi"/>
                <w:sz w:val="20"/>
              </w:rPr>
              <w:t>%</w:t>
            </w:r>
          </w:p>
        </w:tc>
      </w:tr>
      <w:tr w:rsidR="00F667CE" w:rsidRPr="0015063E" w14:paraId="7C0BA6E6" w14:textId="77777777" w:rsidTr="00CF1721">
        <w:trPr>
          <w:cantSplit/>
        </w:trPr>
        <w:tc>
          <w:tcPr>
            <w:tcW w:w="1718"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hideMark/>
          </w:tcPr>
          <w:p w14:paraId="5A15F71F" w14:textId="77777777" w:rsidR="00AD79D3" w:rsidRPr="0015063E" w:rsidRDefault="00087CE5" w:rsidP="0015063E">
            <w:pPr>
              <w:widowControl w:val="0"/>
              <w:ind w:left="357"/>
              <w:rPr>
                <w:rFonts w:asciiTheme="majorBidi" w:hAnsiTheme="majorBidi" w:cstheme="majorBidi"/>
                <w:sz w:val="20"/>
              </w:rPr>
            </w:pPr>
            <w:r w:rsidRPr="0015063E">
              <w:rPr>
                <w:rFonts w:asciiTheme="majorBidi" w:hAnsiTheme="majorBidi" w:cstheme="majorBidi"/>
                <w:sz w:val="20"/>
              </w:rPr>
              <w:t>Interrumpieron la medicación del estudio debido a AA o muerte</w:t>
            </w:r>
            <w:r w:rsidRPr="0015063E">
              <w:rPr>
                <w:rFonts w:asciiTheme="majorBidi" w:hAnsiTheme="majorBidi" w:cstheme="majorBidi"/>
                <w:sz w:val="20"/>
                <w:vertAlign w:val="superscript"/>
              </w:rPr>
              <w:t>d</w:t>
            </w:r>
          </w:p>
        </w:tc>
        <w:tc>
          <w:tcPr>
            <w:tcW w:w="820"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hideMark/>
          </w:tcPr>
          <w:p w14:paraId="17B64F9C" w14:textId="77777777" w:rsidR="00AD79D3" w:rsidRPr="0015063E" w:rsidRDefault="00087CE5" w:rsidP="0015063E">
            <w:pPr>
              <w:widowControl w:val="0"/>
              <w:jc w:val="center"/>
              <w:rPr>
                <w:rFonts w:asciiTheme="majorBidi" w:hAnsiTheme="majorBidi" w:cstheme="majorBidi"/>
                <w:sz w:val="20"/>
              </w:rPr>
            </w:pPr>
            <w:r w:rsidRPr="0015063E">
              <w:rPr>
                <w:rFonts w:asciiTheme="majorBidi" w:hAnsiTheme="majorBidi" w:cstheme="majorBidi"/>
                <w:sz w:val="20"/>
              </w:rPr>
              <w:t>1%</w:t>
            </w:r>
          </w:p>
        </w:tc>
        <w:tc>
          <w:tcPr>
            <w:tcW w:w="821"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hideMark/>
          </w:tcPr>
          <w:p w14:paraId="4818C400" w14:textId="77777777" w:rsidR="00AD79D3" w:rsidRPr="0015063E" w:rsidRDefault="00087CE5" w:rsidP="0015063E">
            <w:pPr>
              <w:widowControl w:val="0"/>
              <w:jc w:val="center"/>
              <w:rPr>
                <w:rFonts w:asciiTheme="majorBidi" w:hAnsiTheme="majorBidi" w:cstheme="majorBidi"/>
                <w:sz w:val="20"/>
              </w:rPr>
            </w:pPr>
            <w:r w:rsidRPr="0015063E">
              <w:rPr>
                <w:rFonts w:asciiTheme="majorBidi" w:hAnsiTheme="majorBidi" w:cstheme="majorBidi"/>
                <w:sz w:val="20"/>
              </w:rPr>
              <w:t>2%</w:t>
            </w:r>
          </w:p>
        </w:tc>
        <w:tc>
          <w:tcPr>
            <w:tcW w:w="821"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hideMark/>
          </w:tcPr>
          <w:p w14:paraId="792413E8" w14:textId="77777777" w:rsidR="00AD79D3" w:rsidRPr="0015063E" w:rsidRDefault="00087CE5" w:rsidP="0015063E">
            <w:pPr>
              <w:widowControl w:val="0"/>
              <w:jc w:val="center"/>
              <w:rPr>
                <w:rFonts w:asciiTheme="majorBidi" w:hAnsiTheme="majorBidi" w:cstheme="majorBidi"/>
                <w:sz w:val="20"/>
              </w:rPr>
            </w:pPr>
            <w:r w:rsidRPr="0015063E">
              <w:rPr>
                <w:rFonts w:asciiTheme="majorBidi" w:hAnsiTheme="majorBidi" w:cstheme="majorBidi"/>
                <w:sz w:val="20"/>
              </w:rPr>
              <w:t>1%</w:t>
            </w:r>
          </w:p>
        </w:tc>
        <w:tc>
          <w:tcPr>
            <w:tcW w:w="821"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hideMark/>
          </w:tcPr>
          <w:p w14:paraId="781C984C" w14:textId="77777777" w:rsidR="00AD79D3" w:rsidRPr="0015063E" w:rsidRDefault="00087CE5" w:rsidP="0015063E">
            <w:pPr>
              <w:widowControl w:val="0"/>
              <w:jc w:val="center"/>
              <w:rPr>
                <w:rFonts w:asciiTheme="majorBidi" w:hAnsiTheme="majorBidi" w:cstheme="majorBidi"/>
                <w:sz w:val="20"/>
              </w:rPr>
            </w:pPr>
            <w:r w:rsidRPr="0015063E">
              <w:rPr>
                <w:rFonts w:asciiTheme="majorBidi" w:hAnsiTheme="majorBidi" w:cstheme="majorBidi"/>
                <w:sz w:val="20"/>
              </w:rPr>
              <w:t>3%</w:t>
            </w:r>
          </w:p>
        </w:tc>
      </w:tr>
      <w:tr w:rsidR="00F667CE" w:rsidRPr="0015063E" w14:paraId="61A470B1" w14:textId="77777777" w:rsidTr="00CF1721">
        <w:trPr>
          <w:cantSplit/>
        </w:trPr>
        <w:tc>
          <w:tcPr>
            <w:tcW w:w="1718"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hideMark/>
          </w:tcPr>
          <w:p w14:paraId="660EB92B" w14:textId="77777777" w:rsidR="00AD79D3" w:rsidRPr="0015063E" w:rsidRDefault="00087CE5" w:rsidP="0015063E">
            <w:pPr>
              <w:widowControl w:val="0"/>
              <w:ind w:left="357"/>
              <w:rPr>
                <w:rFonts w:asciiTheme="majorBidi" w:hAnsiTheme="majorBidi" w:cstheme="majorBidi"/>
                <w:sz w:val="20"/>
              </w:rPr>
            </w:pPr>
            <w:r w:rsidRPr="0015063E">
              <w:rPr>
                <w:rFonts w:asciiTheme="majorBidi" w:hAnsiTheme="majorBidi" w:cstheme="majorBidi"/>
                <w:sz w:val="20"/>
              </w:rPr>
              <w:t>Interrumpieron la medicación del estudio debido a otros motivos y último ARN del VIH</w:t>
            </w:r>
            <w:r w:rsidRPr="0015063E">
              <w:rPr>
                <w:rFonts w:asciiTheme="majorBidi" w:hAnsiTheme="majorBidi" w:cstheme="majorBidi"/>
                <w:sz w:val="20"/>
              </w:rPr>
              <w:noBreakHyphen/>
              <w:t>1 disponible &lt; 50 copias/ml</w:t>
            </w:r>
            <w:r w:rsidRPr="0015063E">
              <w:rPr>
                <w:rFonts w:asciiTheme="majorBidi" w:hAnsiTheme="majorBidi" w:cstheme="majorBidi"/>
                <w:sz w:val="20"/>
                <w:vertAlign w:val="superscript"/>
              </w:rPr>
              <w:t>e</w:t>
            </w:r>
          </w:p>
        </w:tc>
        <w:tc>
          <w:tcPr>
            <w:tcW w:w="820"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hideMark/>
          </w:tcPr>
          <w:p w14:paraId="5DE28AF3" w14:textId="77777777" w:rsidR="00AD79D3" w:rsidRPr="0015063E" w:rsidRDefault="00087CE5" w:rsidP="0015063E">
            <w:pPr>
              <w:widowControl w:val="0"/>
              <w:jc w:val="center"/>
              <w:rPr>
                <w:rFonts w:asciiTheme="majorBidi" w:hAnsiTheme="majorBidi" w:cstheme="majorBidi"/>
                <w:sz w:val="20"/>
              </w:rPr>
            </w:pPr>
            <w:r w:rsidRPr="0015063E">
              <w:rPr>
                <w:rFonts w:asciiTheme="majorBidi" w:hAnsiTheme="majorBidi" w:cstheme="majorBidi"/>
                <w:sz w:val="20"/>
              </w:rPr>
              <w:t>2%</w:t>
            </w:r>
          </w:p>
        </w:tc>
        <w:tc>
          <w:tcPr>
            <w:tcW w:w="821"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hideMark/>
          </w:tcPr>
          <w:p w14:paraId="56F96E6F" w14:textId="77777777" w:rsidR="00AD79D3" w:rsidRPr="0015063E" w:rsidRDefault="00087CE5" w:rsidP="0015063E">
            <w:pPr>
              <w:widowControl w:val="0"/>
              <w:jc w:val="center"/>
              <w:rPr>
                <w:rFonts w:asciiTheme="majorBidi" w:hAnsiTheme="majorBidi" w:cstheme="majorBidi"/>
                <w:sz w:val="20"/>
              </w:rPr>
            </w:pPr>
            <w:r w:rsidRPr="0015063E">
              <w:rPr>
                <w:rFonts w:asciiTheme="majorBidi" w:hAnsiTheme="majorBidi" w:cstheme="majorBidi"/>
                <w:sz w:val="20"/>
              </w:rPr>
              <w:t>4%</w:t>
            </w:r>
          </w:p>
        </w:tc>
        <w:tc>
          <w:tcPr>
            <w:tcW w:w="821"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hideMark/>
          </w:tcPr>
          <w:p w14:paraId="3A0E7037" w14:textId="3D2027D6" w:rsidR="00AD79D3" w:rsidRPr="0015063E" w:rsidRDefault="00087CE5" w:rsidP="0015063E">
            <w:pPr>
              <w:widowControl w:val="0"/>
              <w:jc w:val="center"/>
              <w:rPr>
                <w:rFonts w:asciiTheme="majorBidi" w:hAnsiTheme="majorBidi" w:cstheme="majorBidi"/>
                <w:sz w:val="20"/>
              </w:rPr>
            </w:pPr>
            <w:r w:rsidRPr="0015063E">
              <w:rPr>
                <w:rFonts w:asciiTheme="majorBidi" w:hAnsiTheme="majorBidi" w:cstheme="majorBidi"/>
                <w:sz w:val="20"/>
              </w:rPr>
              <w:t>9%</w:t>
            </w:r>
          </w:p>
        </w:tc>
        <w:tc>
          <w:tcPr>
            <w:tcW w:w="821"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hideMark/>
          </w:tcPr>
          <w:p w14:paraId="56F3CA4B" w14:textId="15A51ED4" w:rsidR="00AD79D3" w:rsidRPr="0015063E" w:rsidRDefault="00087CE5" w:rsidP="0015063E">
            <w:pPr>
              <w:widowControl w:val="0"/>
              <w:jc w:val="center"/>
              <w:rPr>
                <w:rFonts w:asciiTheme="majorBidi" w:hAnsiTheme="majorBidi" w:cstheme="majorBidi"/>
                <w:sz w:val="20"/>
              </w:rPr>
            </w:pPr>
            <w:r w:rsidRPr="0015063E">
              <w:rPr>
                <w:rFonts w:asciiTheme="majorBidi" w:hAnsiTheme="majorBidi" w:cstheme="majorBidi"/>
                <w:sz w:val="20"/>
              </w:rPr>
              <w:t>11%</w:t>
            </w:r>
          </w:p>
        </w:tc>
      </w:tr>
      <w:tr w:rsidR="00F667CE" w:rsidRPr="0015063E" w14:paraId="60316430" w14:textId="77777777" w:rsidTr="00CF1721">
        <w:trPr>
          <w:cantSplit/>
        </w:trPr>
        <w:tc>
          <w:tcPr>
            <w:tcW w:w="1718"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hideMark/>
          </w:tcPr>
          <w:p w14:paraId="7C842125" w14:textId="77777777" w:rsidR="00AD79D3" w:rsidRPr="0015063E" w:rsidRDefault="00087CE5" w:rsidP="0015063E">
            <w:pPr>
              <w:widowControl w:val="0"/>
              <w:ind w:left="357"/>
              <w:rPr>
                <w:rFonts w:asciiTheme="majorBidi" w:hAnsiTheme="majorBidi" w:cstheme="majorBidi"/>
                <w:sz w:val="20"/>
              </w:rPr>
            </w:pPr>
            <w:r w:rsidRPr="0015063E">
              <w:rPr>
                <w:rFonts w:asciiTheme="majorBidi" w:hAnsiTheme="majorBidi" w:cstheme="majorBidi"/>
                <w:sz w:val="20"/>
              </w:rPr>
              <w:t>Datos ausentes (missing data) durante la ventana pero en tratamiento con la medicación del estudio</w:t>
            </w:r>
          </w:p>
        </w:tc>
        <w:tc>
          <w:tcPr>
            <w:tcW w:w="820"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hideMark/>
          </w:tcPr>
          <w:p w14:paraId="73F88964" w14:textId="77777777" w:rsidR="00AD79D3" w:rsidRPr="0015063E" w:rsidRDefault="00087CE5" w:rsidP="0015063E">
            <w:pPr>
              <w:widowControl w:val="0"/>
              <w:jc w:val="center"/>
              <w:rPr>
                <w:rFonts w:asciiTheme="majorBidi" w:hAnsiTheme="majorBidi" w:cstheme="majorBidi"/>
                <w:sz w:val="20"/>
              </w:rPr>
            </w:pPr>
            <w:r w:rsidRPr="0015063E">
              <w:rPr>
                <w:rFonts w:asciiTheme="majorBidi" w:hAnsiTheme="majorBidi" w:cstheme="majorBidi"/>
                <w:sz w:val="20"/>
              </w:rPr>
              <w:t>1%</w:t>
            </w:r>
          </w:p>
        </w:tc>
        <w:tc>
          <w:tcPr>
            <w:tcW w:w="821"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hideMark/>
          </w:tcPr>
          <w:p w14:paraId="20BBB266" w14:textId="77777777" w:rsidR="00AD79D3" w:rsidRPr="0015063E" w:rsidRDefault="00087CE5" w:rsidP="0015063E">
            <w:pPr>
              <w:widowControl w:val="0"/>
              <w:jc w:val="center"/>
              <w:rPr>
                <w:rFonts w:asciiTheme="majorBidi" w:hAnsiTheme="majorBidi" w:cstheme="majorBidi"/>
                <w:sz w:val="20"/>
              </w:rPr>
            </w:pPr>
            <w:r w:rsidRPr="0015063E">
              <w:rPr>
                <w:rFonts w:asciiTheme="majorBidi" w:hAnsiTheme="majorBidi" w:cstheme="majorBidi"/>
                <w:sz w:val="20"/>
              </w:rPr>
              <w:t>&lt; 1%</w:t>
            </w:r>
          </w:p>
        </w:tc>
        <w:tc>
          <w:tcPr>
            <w:tcW w:w="821"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hideMark/>
          </w:tcPr>
          <w:p w14:paraId="5BB7AA47" w14:textId="7A9C5592" w:rsidR="00AD79D3" w:rsidRPr="0015063E" w:rsidRDefault="00087CE5" w:rsidP="0015063E">
            <w:pPr>
              <w:widowControl w:val="0"/>
              <w:jc w:val="center"/>
              <w:rPr>
                <w:rFonts w:asciiTheme="majorBidi" w:hAnsiTheme="majorBidi" w:cstheme="majorBidi"/>
                <w:sz w:val="20"/>
              </w:rPr>
            </w:pPr>
            <w:r w:rsidRPr="0015063E">
              <w:rPr>
                <w:rFonts w:asciiTheme="majorBidi" w:hAnsiTheme="majorBidi" w:cstheme="majorBidi"/>
                <w:sz w:val="20"/>
              </w:rPr>
              <w:t>1%</w:t>
            </w:r>
          </w:p>
        </w:tc>
        <w:tc>
          <w:tcPr>
            <w:tcW w:w="821"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hideMark/>
          </w:tcPr>
          <w:p w14:paraId="300C3A9D" w14:textId="77777777" w:rsidR="00AD79D3" w:rsidRPr="0015063E" w:rsidRDefault="00087CE5" w:rsidP="0015063E">
            <w:pPr>
              <w:widowControl w:val="0"/>
              <w:jc w:val="center"/>
              <w:rPr>
                <w:rFonts w:asciiTheme="majorBidi" w:hAnsiTheme="majorBidi" w:cstheme="majorBidi"/>
                <w:sz w:val="20"/>
              </w:rPr>
            </w:pPr>
            <w:r w:rsidRPr="0015063E">
              <w:rPr>
                <w:rFonts w:asciiTheme="majorBidi" w:hAnsiTheme="majorBidi" w:cstheme="majorBidi"/>
                <w:sz w:val="20"/>
              </w:rPr>
              <w:t>1%</w:t>
            </w:r>
          </w:p>
        </w:tc>
      </w:tr>
      <w:tr w:rsidR="005F68A6" w:rsidRPr="0015063E" w14:paraId="307A2D50" w14:textId="77777777" w:rsidTr="00CF1721">
        <w:trPr>
          <w:cantSplit/>
          <w:trHeight w:val="456"/>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hideMark/>
          </w:tcPr>
          <w:p w14:paraId="417494B8" w14:textId="45694B75" w:rsidR="005F68A6" w:rsidRPr="0015063E" w:rsidRDefault="005F68A6" w:rsidP="0015063E">
            <w:pPr>
              <w:widowControl w:val="0"/>
              <w:rPr>
                <w:rFonts w:asciiTheme="majorBidi" w:hAnsiTheme="majorBidi" w:cstheme="majorBidi"/>
                <w:sz w:val="20"/>
              </w:rPr>
            </w:pPr>
            <w:r w:rsidRPr="0015063E">
              <w:rPr>
                <w:rFonts w:asciiTheme="majorBidi" w:hAnsiTheme="majorBidi" w:cstheme="majorBidi"/>
                <w:b/>
                <w:sz w:val="20"/>
              </w:rPr>
              <w:t>Proporción (%) de pacientes con ARN del VIH</w:t>
            </w:r>
            <w:r w:rsidRPr="0015063E">
              <w:rPr>
                <w:rFonts w:asciiTheme="majorBidi" w:hAnsiTheme="majorBidi" w:cstheme="majorBidi"/>
                <w:b/>
                <w:sz w:val="20"/>
              </w:rPr>
              <w:noBreakHyphen/>
              <w:t>1 &lt; 50 copias/ml por subgrupo</w:t>
            </w:r>
          </w:p>
        </w:tc>
      </w:tr>
      <w:tr w:rsidR="00F667CE" w:rsidRPr="0015063E" w14:paraId="1B53BD67" w14:textId="77777777" w:rsidTr="00CF1721">
        <w:trPr>
          <w:cantSplit/>
          <w:trHeight w:val="456"/>
        </w:trPr>
        <w:tc>
          <w:tcPr>
            <w:tcW w:w="1718"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hideMark/>
          </w:tcPr>
          <w:p w14:paraId="5A292110" w14:textId="77777777" w:rsidR="00AD79D3" w:rsidRPr="0015063E" w:rsidRDefault="00087CE5" w:rsidP="0015063E">
            <w:pPr>
              <w:widowControl w:val="0"/>
              <w:rPr>
                <w:rFonts w:asciiTheme="majorBidi" w:hAnsiTheme="majorBidi" w:cstheme="majorBidi"/>
                <w:b/>
                <w:sz w:val="20"/>
              </w:rPr>
            </w:pPr>
            <w:r w:rsidRPr="0015063E">
              <w:rPr>
                <w:rFonts w:asciiTheme="majorBidi" w:hAnsiTheme="majorBidi" w:cstheme="majorBidi"/>
                <w:b/>
                <w:sz w:val="20"/>
              </w:rPr>
              <w:t>Edad</w:t>
            </w:r>
          </w:p>
          <w:p w14:paraId="76E65C31" w14:textId="77777777" w:rsidR="00AD79D3" w:rsidRPr="0015063E" w:rsidRDefault="00087CE5" w:rsidP="0015063E">
            <w:pPr>
              <w:widowControl w:val="0"/>
              <w:ind w:left="357"/>
              <w:rPr>
                <w:rFonts w:asciiTheme="majorBidi" w:hAnsiTheme="majorBidi" w:cstheme="majorBidi"/>
                <w:sz w:val="20"/>
              </w:rPr>
            </w:pPr>
            <w:r w:rsidRPr="0015063E">
              <w:rPr>
                <w:rFonts w:asciiTheme="majorBidi" w:hAnsiTheme="majorBidi" w:cstheme="majorBidi"/>
                <w:sz w:val="20"/>
              </w:rPr>
              <w:t>&lt; 50 años</w:t>
            </w:r>
          </w:p>
          <w:p w14:paraId="7E6BCDE4" w14:textId="77777777" w:rsidR="00AD79D3" w:rsidRPr="0015063E" w:rsidRDefault="00087CE5" w:rsidP="0015063E">
            <w:pPr>
              <w:widowControl w:val="0"/>
              <w:ind w:left="357"/>
              <w:rPr>
                <w:rFonts w:asciiTheme="majorBidi" w:hAnsiTheme="majorBidi" w:cstheme="majorBidi"/>
                <w:sz w:val="20"/>
              </w:rPr>
            </w:pPr>
            <w:r w:rsidRPr="0015063E">
              <w:rPr>
                <w:rFonts w:asciiTheme="majorBidi" w:hAnsiTheme="majorBidi" w:cstheme="majorBidi"/>
                <w:sz w:val="20"/>
              </w:rPr>
              <w:t>≥ 50 años</w:t>
            </w:r>
          </w:p>
        </w:tc>
        <w:tc>
          <w:tcPr>
            <w:tcW w:w="820"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bottom"/>
          </w:tcPr>
          <w:p w14:paraId="08C69B0B" w14:textId="77777777" w:rsidR="00AD79D3" w:rsidRPr="0015063E" w:rsidRDefault="00087CE5" w:rsidP="0015063E">
            <w:pPr>
              <w:widowControl w:val="0"/>
              <w:jc w:val="center"/>
              <w:rPr>
                <w:rFonts w:asciiTheme="majorBidi" w:hAnsiTheme="majorBidi" w:cstheme="majorBidi"/>
                <w:sz w:val="20"/>
              </w:rPr>
            </w:pPr>
            <w:r w:rsidRPr="0015063E">
              <w:rPr>
                <w:rFonts w:asciiTheme="majorBidi" w:hAnsiTheme="majorBidi" w:cstheme="majorBidi"/>
                <w:sz w:val="20"/>
              </w:rPr>
              <w:t>716/777 (92%)</w:t>
            </w:r>
          </w:p>
          <w:p w14:paraId="4636A82C" w14:textId="77777777" w:rsidR="00AD79D3" w:rsidRPr="0015063E" w:rsidRDefault="00087CE5" w:rsidP="0015063E">
            <w:pPr>
              <w:widowControl w:val="0"/>
              <w:jc w:val="center"/>
              <w:rPr>
                <w:rFonts w:asciiTheme="majorBidi" w:hAnsiTheme="majorBidi" w:cstheme="majorBidi"/>
                <w:sz w:val="20"/>
              </w:rPr>
            </w:pPr>
            <w:r w:rsidRPr="0015063E">
              <w:rPr>
                <w:rFonts w:asciiTheme="majorBidi" w:hAnsiTheme="majorBidi" w:cstheme="majorBidi"/>
                <w:sz w:val="20"/>
              </w:rPr>
              <w:t>84/89 (94%)</w:t>
            </w:r>
          </w:p>
        </w:tc>
        <w:tc>
          <w:tcPr>
            <w:tcW w:w="821"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bottom"/>
          </w:tcPr>
          <w:p w14:paraId="39DE7C26" w14:textId="77777777" w:rsidR="00AD79D3" w:rsidRPr="0015063E" w:rsidRDefault="00087CE5" w:rsidP="0015063E">
            <w:pPr>
              <w:widowControl w:val="0"/>
              <w:jc w:val="center"/>
              <w:rPr>
                <w:rFonts w:asciiTheme="majorBidi" w:hAnsiTheme="majorBidi" w:cstheme="majorBidi"/>
                <w:sz w:val="20"/>
              </w:rPr>
            </w:pPr>
            <w:r w:rsidRPr="0015063E">
              <w:rPr>
                <w:rFonts w:asciiTheme="majorBidi" w:hAnsiTheme="majorBidi" w:cstheme="majorBidi"/>
                <w:sz w:val="20"/>
              </w:rPr>
              <w:t>680/753 (90%)</w:t>
            </w:r>
          </w:p>
          <w:p w14:paraId="274D8151" w14:textId="77777777" w:rsidR="00AD79D3" w:rsidRPr="0015063E" w:rsidRDefault="00087CE5" w:rsidP="0015063E">
            <w:pPr>
              <w:widowControl w:val="0"/>
              <w:jc w:val="center"/>
              <w:rPr>
                <w:rFonts w:asciiTheme="majorBidi" w:hAnsiTheme="majorBidi" w:cstheme="majorBidi"/>
                <w:sz w:val="20"/>
              </w:rPr>
            </w:pPr>
            <w:r w:rsidRPr="0015063E">
              <w:rPr>
                <w:rFonts w:asciiTheme="majorBidi" w:hAnsiTheme="majorBidi" w:cstheme="majorBidi"/>
                <w:sz w:val="20"/>
              </w:rPr>
              <w:t>104/114 (91%)</w:t>
            </w:r>
          </w:p>
        </w:tc>
        <w:tc>
          <w:tcPr>
            <w:tcW w:w="821"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bottom"/>
          </w:tcPr>
          <w:p w14:paraId="6366CD27" w14:textId="5A8BC8D5" w:rsidR="00AD79D3" w:rsidRPr="0015063E" w:rsidRDefault="00087CE5" w:rsidP="0015063E">
            <w:pPr>
              <w:widowControl w:val="0"/>
              <w:jc w:val="center"/>
              <w:rPr>
                <w:rFonts w:asciiTheme="majorBidi" w:hAnsiTheme="majorBidi" w:cstheme="majorBidi"/>
                <w:sz w:val="20"/>
              </w:rPr>
            </w:pPr>
            <w:r w:rsidRPr="0015063E">
              <w:rPr>
                <w:rFonts w:asciiTheme="majorBidi" w:hAnsiTheme="majorBidi" w:cstheme="majorBidi"/>
                <w:sz w:val="20"/>
              </w:rPr>
              <w:t>6</w:t>
            </w:r>
            <w:r w:rsidR="00FD6D3E" w:rsidRPr="0015063E">
              <w:rPr>
                <w:rFonts w:asciiTheme="majorBidi" w:hAnsiTheme="majorBidi" w:cstheme="majorBidi"/>
                <w:sz w:val="20"/>
              </w:rPr>
              <w:t>47</w:t>
            </w:r>
            <w:r w:rsidRPr="0015063E">
              <w:rPr>
                <w:rFonts w:asciiTheme="majorBidi" w:hAnsiTheme="majorBidi" w:cstheme="majorBidi"/>
                <w:sz w:val="20"/>
              </w:rPr>
              <w:t>/777 (8</w:t>
            </w:r>
            <w:r w:rsidR="00FD6D3E" w:rsidRPr="0015063E">
              <w:rPr>
                <w:rFonts w:asciiTheme="majorBidi" w:hAnsiTheme="majorBidi" w:cstheme="majorBidi"/>
                <w:sz w:val="20"/>
              </w:rPr>
              <w:t>3</w:t>
            </w:r>
            <w:r w:rsidRPr="0015063E">
              <w:rPr>
                <w:rFonts w:asciiTheme="majorBidi" w:hAnsiTheme="majorBidi" w:cstheme="majorBidi"/>
                <w:sz w:val="20"/>
              </w:rPr>
              <w:t>%) 82/89 (92%)</w:t>
            </w:r>
          </w:p>
        </w:tc>
        <w:tc>
          <w:tcPr>
            <w:tcW w:w="821"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bottom"/>
          </w:tcPr>
          <w:p w14:paraId="79D92B01" w14:textId="26711BCE" w:rsidR="00AD79D3" w:rsidRPr="0015063E" w:rsidRDefault="00087CE5" w:rsidP="0015063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heme="majorBidi" w:hAnsiTheme="majorBidi" w:cstheme="majorBidi"/>
                <w:sz w:val="20"/>
              </w:rPr>
            </w:pPr>
            <w:r w:rsidRPr="0015063E">
              <w:rPr>
                <w:rFonts w:asciiTheme="majorBidi" w:hAnsiTheme="majorBidi" w:cstheme="majorBidi"/>
                <w:sz w:val="20"/>
              </w:rPr>
              <w:t>6</w:t>
            </w:r>
            <w:r w:rsidR="00FD6D3E" w:rsidRPr="0015063E">
              <w:rPr>
                <w:rFonts w:asciiTheme="majorBidi" w:hAnsiTheme="majorBidi" w:cstheme="majorBidi"/>
                <w:sz w:val="20"/>
              </w:rPr>
              <w:t>02</w:t>
            </w:r>
            <w:r w:rsidRPr="0015063E">
              <w:rPr>
                <w:rFonts w:asciiTheme="majorBidi" w:hAnsiTheme="majorBidi" w:cstheme="majorBidi"/>
                <w:sz w:val="20"/>
              </w:rPr>
              <w:t>/753 (8</w:t>
            </w:r>
            <w:r w:rsidR="00FD6D3E" w:rsidRPr="0015063E">
              <w:rPr>
                <w:rFonts w:asciiTheme="majorBidi" w:hAnsiTheme="majorBidi" w:cstheme="majorBidi"/>
                <w:sz w:val="20"/>
              </w:rPr>
              <w:t>0</w:t>
            </w:r>
            <w:r w:rsidRPr="0015063E">
              <w:rPr>
                <w:rFonts w:asciiTheme="majorBidi" w:hAnsiTheme="majorBidi" w:cstheme="majorBidi"/>
                <w:sz w:val="20"/>
              </w:rPr>
              <w:t xml:space="preserve">%) </w:t>
            </w:r>
            <w:r w:rsidR="00FD6D3E" w:rsidRPr="0015063E">
              <w:rPr>
                <w:rFonts w:asciiTheme="majorBidi" w:hAnsiTheme="majorBidi" w:cstheme="majorBidi"/>
                <w:sz w:val="20"/>
              </w:rPr>
              <w:t>92</w:t>
            </w:r>
            <w:r w:rsidRPr="0015063E">
              <w:rPr>
                <w:rFonts w:asciiTheme="majorBidi" w:hAnsiTheme="majorBidi" w:cstheme="majorBidi"/>
                <w:sz w:val="20"/>
              </w:rPr>
              <w:t>/114 (8</w:t>
            </w:r>
            <w:r w:rsidR="00FD6D3E" w:rsidRPr="0015063E">
              <w:rPr>
                <w:rFonts w:asciiTheme="majorBidi" w:hAnsiTheme="majorBidi" w:cstheme="majorBidi"/>
                <w:sz w:val="20"/>
              </w:rPr>
              <w:t>1</w:t>
            </w:r>
            <w:r w:rsidRPr="0015063E">
              <w:rPr>
                <w:rFonts w:asciiTheme="majorBidi" w:hAnsiTheme="majorBidi" w:cstheme="majorBidi"/>
                <w:sz w:val="20"/>
              </w:rPr>
              <w:t>%)</w:t>
            </w:r>
          </w:p>
        </w:tc>
      </w:tr>
      <w:tr w:rsidR="00F667CE" w:rsidRPr="0015063E" w14:paraId="40F07254" w14:textId="77777777" w:rsidTr="00CF1721">
        <w:trPr>
          <w:cantSplit/>
          <w:trHeight w:val="456"/>
        </w:trPr>
        <w:tc>
          <w:tcPr>
            <w:tcW w:w="1718"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hideMark/>
          </w:tcPr>
          <w:p w14:paraId="7695CB97" w14:textId="77777777" w:rsidR="00AD79D3" w:rsidRPr="0015063E" w:rsidRDefault="00087CE5" w:rsidP="0015063E">
            <w:pPr>
              <w:widowControl w:val="0"/>
              <w:rPr>
                <w:rFonts w:asciiTheme="majorBidi" w:hAnsiTheme="majorBidi" w:cstheme="majorBidi"/>
                <w:b/>
                <w:sz w:val="20"/>
              </w:rPr>
            </w:pPr>
            <w:r w:rsidRPr="0015063E">
              <w:rPr>
                <w:rFonts w:asciiTheme="majorBidi" w:hAnsiTheme="majorBidi" w:cstheme="majorBidi"/>
                <w:b/>
                <w:sz w:val="20"/>
              </w:rPr>
              <w:t>Sexo</w:t>
            </w:r>
          </w:p>
          <w:p w14:paraId="6BB06261" w14:textId="77777777" w:rsidR="00AD79D3" w:rsidRPr="0015063E" w:rsidRDefault="00087CE5" w:rsidP="0015063E">
            <w:pPr>
              <w:widowControl w:val="0"/>
              <w:ind w:left="357"/>
              <w:rPr>
                <w:rFonts w:asciiTheme="majorBidi" w:hAnsiTheme="majorBidi" w:cstheme="majorBidi"/>
                <w:sz w:val="20"/>
              </w:rPr>
            </w:pPr>
            <w:r w:rsidRPr="0015063E">
              <w:rPr>
                <w:rFonts w:asciiTheme="majorBidi" w:hAnsiTheme="majorBidi" w:cstheme="majorBidi"/>
                <w:sz w:val="20"/>
              </w:rPr>
              <w:t>Hombres</w:t>
            </w:r>
          </w:p>
          <w:p w14:paraId="68BB0D42" w14:textId="77777777" w:rsidR="00AD79D3" w:rsidRPr="0015063E" w:rsidRDefault="00087CE5" w:rsidP="0015063E">
            <w:pPr>
              <w:widowControl w:val="0"/>
              <w:ind w:left="357"/>
              <w:rPr>
                <w:rFonts w:asciiTheme="majorBidi" w:hAnsiTheme="majorBidi" w:cstheme="majorBidi"/>
                <w:sz w:val="20"/>
              </w:rPr>
            </w:pPr>
            <w:r w:rsidRPr="0015063E">
              <w:rPr>
                <w:rFonts w:asciiTheme="majorBidi" w:hAnsiTheme="majorBidi" w:cstheme="majorBidi"/>
                <w:sz w:val="20"/>
              </w:rPr>
              <w:t>Mujeres</w:t>
            </w:r>
          </w:p>
        </w:tc>
        <w:tc>
          <w:tcPr>
            <w:tcW w:w="820"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bottom"/>
          </w:tcPr>
          <w:p w14:paraId="6AF89E13" w14:textId="77777777" w:rsidR="00AD79D3" w:rsidRPr="0015063E" w:rsidRDefault="00087CE5" w:rsidP="0015063E">
            <w:pPr>
              <w:widowControl w:val="0"/>
              <w:jc w:val="center"/>
              <w:rPr>
                <w:rFonts w:asciiTheme="majorBidi" w:hAnsiTheme="majorBidi" w:cstheme="majorBidi"/>
                <w:sz w:val="20"/>
              </w:rPr>
            </w:pPr>
            <w:r w:rsidRPr="0015063E">
              <w:rPr>
                <w:rFonts w:asciiTheme="majorBidi" w:hAnsiTheme="majorBidi" w:cstheme="majorBidi"/>
                <w:sz w:val="20"/>
              </w:rPr>
              <w:t>674/733 (92%)</w:t>
            </w:r>
          </w:p>
          <w:p w14:paraId="5ED53DD4" w14:textId="77777777" w:rsidR="00AD79D3" w:rsidRPr="0015063E" w:rsidRDefault="00087CE5" w:rsidP="0015063E">
            <w:pPr>
              <w:widowControl w:val="0"/>
              <w:jc w:val="center"/>
              <w:rPr>
                <w:rFonts w:asciiTheme="majorBidi" w:hAnsiTheme="majorBidi" w:cstheme="majorBidi"/>
                <w:sz w:val="20"/>
              </w:rPr>
            </w:pPr>
            <w:r w:rsidRPr="0015063E">
              <w:rPr>
                <w:rFonts w:asciiTheme="majorBidi" w:hAnsiTheme="majorBidi" w:cstheme="majorBidi"/>
                <w:sz w:val="20"/>
              </w:rPr>
              <w:t>126/133 (95%)</w:t>
            </w:r>
          </w:p>
        </w:tc>
        <w:tc>
          <w:tcPr>
            <w:tcW w:w="821"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bottom"/>
          </w:tcPr>
          <w:p w14:paraId="35B1E2D4" w14:textId="77777777" w:rsidR="00AD79D3" w:rsidRPr="0015063E" w:rsidRDefault="00087CE5" w:rsidP="0015063E">
            <w:pPr>
              <w:widowControl w:val="0"/>
              <w:jc w:val="center"/>
              <w:rPr>
                <w:rFonts w:asciiTheme="majorBidi" w:hAnsiTheme="majorBidi" w:cstheme="majorBidi"/>
                <w:sz w:val="20"/>
              </w:rPr>
            </w:pPr>
            <w:r w:rsidRPr="0015063E">
              <w:rPr>
                <w:rFonts w:asciiTheme="majorBidi" w:hAnsiTheme="majorBidi" w:cstheme="majorBidi"/>
                <w:sz w:val="20"/>
              </w:rPr>
              <w:t>673/740 (91%)</w:t>
            </w:r>
          </w:p>
          <w:p w14:paraId="0457BFAD" w14:textId="77777777" w:rsidR="00AD79D3" w:rsidRPr="0015063E" w:rsidRDefault="00087CE5" w:rsidP="0015063E">
            <w:pPr>
              <w:widowControl w:val="0"/>
              <w:jc w:val="center"/>
              <w:rPr>
                <w:rFonts w:asciiTheme="majorBidi" w:hAnsiTheme="majorBidi" w:cstheme="majorBidi"/>
                <w:sz w:val="20"/>
              </w:rPr>
            </w:pPr>
            <w:r w:rsidRPr="0015063E">
              <w:rPr>
                <w:rFonts w:asciiTheme="majorBidi" w:hAnsiTheme="majorBidi" w:cstheme="majorBidi"/>
                <w:sz w:val="20"/>
              </w:rPr>
              <w:t>111/127 (87%)</w:t>
            </w:r>
          </w:p>
        </w:tc>
        <w:tc>
          <w:tcPr>
            <w:tcW w:w="821"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bottom"/>
          </w:tcPr>
          <w:p w14:paraId="35610F76" w14:textId="48EB2DFD" w:rsidR="00AD79D3" w:rsidRPr="0015063E" w:rsidRDefault="00087CE5" w:rsidP="0015063E">
            <w:pPr>
              <w:widowControl w:val="0"/>
              <w:jc w:val="center"/>
              <w:rPr>
                <w:rFonts w:asciiTheme="majorBidi" w:hAnsiTheme="majorBidi" w:cstheme="majorBidi"/>
                <w:sz w:val="20"/>
              </w:rPr>
            </w:pPr>
            <w:r w:rsidRPr="0015063E">
              <w:rPr>
                <w:rFonts w:asciiTheme="majorBidi" w:hAnsiTheme="majorBidi" w:cstheme="majorBidi"/>
                <w:sz w:val="20"/>
              </w:rPr>
              <w:t>6</w:t>
            </w:r>
            <w:r w:rsidR="00FD6D3E" w:rsidRPr="0015063E">
              <w:rPr>
                <w:rFonts w:asciiTheme="majorBidi" w:hAnsiTheme="majorBidi" w:cstheme="majorBidi"/>
                <w:sz w:val="20"/>
              </w:rPr>
              <w:t>16</w:t>
            </w:r>
            <w:r w:rsidRPr="0015063E">
              <w:rPr>
                <w:rFonts w:asciiTheme="majorBidi" w:hAnsiTheme="majorBidi" w:cstheme="majorBidi"/>
                <w:sz w:val="20"/>
              </w:rPr>
              <w:t>/733 (8</w:t>
            </w:r>
            <w:r w:rsidR="00FD6D3E" w:rsidRPr="0015063E">
              <w:rPr>
                <w:rFonts w:asciiTheme="majorBidi" w:hAnsiTheme="majorBidi" w:cstheme="majorBidi"/>
                <w:sz w:val="20"/>
              </w:rPr>
              <w:t>4</w:t>
            </w:r>
            <w:r w:rsidRPr="0015063E">
              <w:rPr>
                <w:rFonts w:asciiTheme="majorBidi" w:hAnsiTheme="majorBidi" w:cstheme="majorBidi"/>
                <w:sz w:val="20"/>
              </w:rPr>
              <w:t>%) 11</w:t>
            </w:r>
            <w:r w:rsidR="00FD6D3E" w:rsidRPr="0015063E">
              <w:rPr>
                <w:rFonts w:asciiTheme="majorBidi" w:hAnsiTheme="majorBidi" w:cstheme="majorBidi"/>
                <w:sz w:val="20"/>
              </w:rPr>
              <w:t>3</w:t>
            </w:r>
            <w:r w:rsidRPr="0015063E">
              <w:rPr>
                <w:rFonts w:asciiTheme="majorBidi" w:hAnsiTheme="majorBidi" w:cstheme="majorBidi"/>
                <w:sz w:val="20"/>
              </w:rPr>
              <w:t>/133 (8</w:t>
            </w:r>
            <w:r w:rsidR="00FD6D3E" w:rsidRPr="0015063E">
              <w:rPr>
                <w:rFonts w:asciiTheme="majorBidi" w:hAnsiTheme="majorBidi" w:cstheme="majorBidi"/>
                <w:sz w:val="20"/>
              </w:rPr>
              <w:t>5</w:t>
            </w:r>
            <w:r w:rsidRPr="0015063E">
              <w:rPr>
                <w:rFonts w:asciiTheme="majorBidi" w:hAnsiTheme="majorBidi" w:cstheme="majorBidi"/>
                <w:sz w:val="20"/>
              </w:rPr>
              <w:t>%)</w:t>
            </w:r>
          </w:p>
        </w:tc>
        <w:tc>
          <w:tcPr>
            <w:tcW w:w="821"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bottom"/>
          </w:tcPr>
          <w:p w14:paraId="679B03DF" w14:textId="7B09B0CC" w:rsidR="00AD79D3" w:rsidRPr="0015063E" w:rsidRDefault="00087CE5" w:rsidP="0015063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heme="majorBidi" w:hAnsiTheme="majorBidi" w:cstheme="majorBidi"/>
                <w:sz w:val="20"/>
              </w:rPr>
            </w:pPr>
            <w:r w:rsidRPr="0015063E">
              <w:rPr>
                <w:rFonts w:asciiTheme="majorBidi" w:hAnsiTheme="majorBidi" w:cstheme="majorBidi"/>
                <w:sz w:val="20"/>
              </w:rPr>
              <w:t>6</w:t>
            </w:r>
            <w:r w:rsidR="00FD6D3E" w:rsidRPr="0015063E">
              <w:rPr>
                <w:rFonts w:asciiTheme="majorBidi" w:hAnsiTheme="majorBidi" w:cstheme="majorBidi"/>
                <w:sz w:val="20"/>
              </w:rPr>
              <w:t>03</w:t>
            </w:r>
            <w:r w:rsidRPr="0015063E">
              <w:rPr>
                <w:rFonts w:asciiTheme="majorBidi" w:hAnsiTheme="majorBidi" w:cstheme="majorBidi"/>
                <w:sz w:val="20"/>
              </w:rPr>
              <w:t>/740 (8</w:t>
            </w:r>
            <w:r w:rsidR="00FD6D3E" w:rsidRPr="0015063E">
              <w:rPr>
                <w:rFonts w:asciiTheme="majorBidi" w:hAnsiTheme="majorBidi" w:cstheme="majorBidi"/>
                <w:sz w:val="20"/>
              </w:rPr>
              <w:t>1</w:t>
            </w:r>
            <w:r w:rsidRPr="0015063E">
              <w:rPr>
                <w:rFonts w:asciiTheme="majorBidi" w:hAnsiTheme="majorBidi" w:cstheme="majorBidi"/>
                <w:sz w:val="20"/>
              </w:rPr>
              <w:t xml:space="preserve">%) </w:t>
            </w:r>
            <w:r w:rsidR="00FD6D3E" w:rsidRPr="0015063E">
              <w:rPr>
                <w:rFonts w:asciiTheme="majorBidi" w:hAnsiTheme="majorBidi" w:cstheme="majorBidi"/>
                <w:sz w:val="20"/>
              </w:rPr>
              <w:t>91</w:t>
            </w:r>
            <w:r w:rsidRPr="0015063E">
              <w:rPr>
                <w:rFonts w:asciiTheme="majorBidi" w:hAnsiTheme="majorBidi" w:cstheme="majorBidi"/>
                <w:sz w:val="20"/>
              </w:rPr>
              <w:t>/127 (</w:t>
            </w:r>
            <w:r w:rsidR="00FD6D3E" w:rsidRPr="0015063E">
              <w:rPr>
                <w:rFonts w:asciiTheme="majorBidi" w:hAnsiTheme="majorBidi" w:cstheme="majorBidi"/>
                <w:sz w:val="20"/>
              </w:rPr>
              <w:t>72</w:t>
            </w:r>
            <w:r w:rsidRPr="0015063E">
              <w:rPr>
                <w:rFonts w:asciiTheme="majorBidi" w:hAnsiTheme="majorBidi" w:cstheme="majorBidi"/>
                <w:sz w:val="20"/>
              </w:rPr>
              <w:t>%)</w:t>
            </w:r>
          </w:p>
        </w:tc>
      </w:tr>
      <w:tr w:rsidR="00F667CE" w:rsidRPr="0015063E" w14:paraId="5FD3B59C" w14:textId="77777777" w:rsidTr="00CF1721">
        <w:trPr>
          <w:cantSplit/>
          <w:trHeight w:val="456"/>
        </w:trPr>
        <w:tc>
          <w:tcPr>
            <w:tcW w:w="1718"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hideMark/>
          </w:tcPr>
          <w:p w14:paraId="635EE511" w14:textId="77777777" w:rsidR="00AD79D3" w:rsidRPr="0015063E" w:rsidRDefault="00087CE5" w:rsidP="0015063E">
            <w:pPr>
              <w:widowControl w:val="0"/>
              <w:rPr>
                <w:rFonts w:asciiTheme="majorBidi" w:hAnsiTheme="majorBidi" w:cstheme="majorBidi"/>
                <w:b/>
                <w:sz w:val="20"/>
              </w:rPr>
            </w:pPr>
            <w:r w:rsidRPr="0015063E">
              <w:rPr>
                <w:rFonts w:asciiTheme="majorBidi" w:hAnsiTheme="majorBidi" w:cstheme="majorBidi"/>
                <w:b/>
                <w:sz w:val="20"/>
              </w:rPr>
              <w:t>Raza</w:t>
            </w:r>
          </w:p>
          <w:p w14:paraId="4A86B43D" w14:textId="77777777" w:rsidR="00AD79D3" w:rsidRPr="0015063E" w:rsidRDefault="00087CE5" w:rsidP="0015063E">
            <w:pPr>
              <w:widowControl w:val="0"/>
              <w:ind w:left="357"/>
              <w:rPr>
                <w:rFonts w:asciiTheme="majorBidi" w:hAnsiTheme="majorBidi" w:cstheme="majorBidi"/>
                <w:sz w:val="20"/>
              </w:rPr>
            </w:pPr>
            <w:r w:rsidRPr="0015063E">
              <w:rPr>
                <w:rFonts w:asciiTheme="majorBidi" w:hAnsiTheme="majorBidi" w:cstheme="majorBidi"/>
                <w:sz w:val="20"/>
              </w:rPr>
              <w:t>Negra</w:t>
            </w:r>
          </w:p>
          <w:p w14:paraId="2CBD53B0" w14:textId="77777777" w:rsidR="00AD79D3" w:rsidRPr="0015063E" w:rsidRDefault="00087CE5" w:rsidP="0015063E">
            <w:pPr>
              <w:widowControl w:val="0"/>
              <w:ind w:left="357"/>
              <w:rPr>
                <w:rFonts w:asciiTheme="majorBidi" w:hAnsiTheme="majorBidi" w:cstheme="majorBidi"/>
                <w:sz w:val="20"/>
              </w:rPr>
            </w:pPr>
            <w:r w:rsidRPr="0015063E">
              <w:rPr>
                <w:rFonts w:asciiTheme="majorBidi" w:hAnsiTheme="majorBidi" w:cstheme="majorBidi"/>
                <w:sz w:val="20"/>
              </w:rPr>
              <w:t>Distinta de la negra</w:t>
            </w:r>
          </w:p>
        </w:tc>
        <w:tc>
          <w:tcPr>
            <w:tcW w:w="820"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bottom"/>
          </w:tcPr>
          <w:p w14:paraId="7640645F" w14:textId="77777777" w:rsidR="00AD79D3" w:rsidRPr="0015063E" w:rsidRDefault="00087CE5" w:rsidP="0015063E">
            <w:pPr>
              <w:widowControl w:val="0"/>
              <w:jc w:val="center"/>
              <w:rPr>
                <w:rFonts w:asciiTheme="majorBidi" w:hAnsiTheme="majorBidi" w:cstheme="majorBidi"/>
                <w:sz w:val="20"/>
              </w:rPr>
            </w:pPr>
            <w:r w:rsidRPr="0015063E">
              <w:rPr>
                <w:rFonts w:asciiTheme="majorBidi" w:hAnsiTheme="majorBidi" w:cstheme="majorBidi"/>
                <w:sz w:val="20"/>
              </w:rPr>
              <w:t>197/223 (88%)</w:t>
            </w:r>
          </w:p>
          <w:p w14:paraId="1F577DC2" w14:textId="77777777" w:rsidR="00AD79D3" w:rsidRPr="0015063E" w:rsidRDefault="00087CE5" w:rsidP="0015063E">
            <w:pPr>
              <w:widowControl w:val="0"/>
              <w:jc w:val="center"/>
              <w:rPr>
                <w:rFonts w:asciiTheme="majorBidi" w:hAnsiTheme="majorBidi" w:cstheme="majorBidi"/>
                <w:sz w:val="20"/>
              </w:rPr>
            </w:pPr>
            <w:r w:rsidRPr="0015063E">
              <w:rPr>
                <w:rFonts w:asciiTheme="majorBidi" w:hAnsiTheme="majorBidi" w:cstheme="majorBidi"/>
                <w:sz w:val="20"/>
              </w:rPr>
              <w:t>603/643 (94%)</w:t>
            </w:r>
          </w:p>
        </w:tc>
        <w:tc>
          <w:tcPr>
            <w:tcW w:w="821"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bottom"/>
          </w:tcPr>
          <w:p w14:paraId="7A804F05" w14:textId="77777777" w:rsidR="00AD79D3" w:rsidRPr="0015063E" w:rsidRDefault="00087CE5" w:rsidP="0015063E">
            <w:pPr>
              <w:widowControl w:val="0"/>
              <w:jc w:val="center"/>
              <w:rPr>
                <w:rFonts w:asciiTheme="majorBidi" w:hAnsiTheme="majorBidi" w:cstheme="majorBidi"/>
                <w:sz w:val="20"/>
              </w:rPr>
            </w:pPr>
            <w:r w:rsidRPr="0015063E">
              <w:rPr>
                <w:rFonts w:asciiTheme="majorBidi" w:hAnsiTheme="majorBidi" w:cstheme="majorBidi"/>
                <w:sz w:val="20"/>
              </w:rPr>
              <w:t>177/213 (83%)</w:t>
            </w:r>
          </w:p>
          <w:p w14:paraId="276460F6" w14:textId="77777777" w:rsidR="00AD79D3" w:rsidRPr="0015063E" w:rsidRDefault="00087CE5" w:rsidP="0015063E">
            <w:pPr>
              <w:widowControl w:val="0"/>
              <w:jc w:val="center"/>
              <w:rPr>
                <w:rFonts w:asciiTheme="majorBidi" w:hAnsiTheme="majorBidi" w:cstheme="majorBidi"/>
                <w:sz w:val="20"/>
              </w:rPr>
            </w:pPr>
            <w:r w:rsidRPr="0015063E">
              <w:rPr>
                <w:rFonts w:asciiTheme="majorBidi" w:hAnsiTheme="majorBidi" w:cstheme="majorBidi"/>
                <w:sz w:val="20"/>
              </w:rPr>
              <w:t>607/654 (93%)</w:t>
            </w:r>
          </w:p>
        </w:tc>
        <w:tc>
          <w:tcPr>
            <w:tcW w:w="821"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bottom"/>
          </w:tcPr>
          <w:p w14:paraId="50E897CE" w14:textId="0060F42B" w:rsidR="00AD79D3" w:rsidRPr="0015063E" w:rsidRDefault="00087CE5" w:rsidP="0015063E">
            <w:pPr>
              <w:widowControl w:val="0"/>
              <w:jc w:val="center"/>
              <w:rPr>
                <w:rFonts w:asciiTheme="majorBidi" w:hAnsiTheme="majorBidi" w:cstheme="majorBidi"/>
                <w:sz w:val="20"/>
              </w:rPr>
            </w:pPr>
            <w:r w:rsidRPr="0015063E">
              <w:rPr>
                <w:rFonts w:asciiTheme="majorBidi" w:hAnsiTheme="majorBidi" w:cstheme="majorBidi"/>
                <w:sz w:val="20"/>
              </w:rPr>
              <w:t>1</w:t>
            </w:r>
            <w:r w:rsidR="00FD6D3E" w:rsidRPr="0015063E">
              <w:rPr>
                <w:rFonts w:asciiTheme="majorBidi" w:hAnsiTheme="majorBidi" w:cstheme="majorBidi"/>
                <w:sz w:val="20"/>
              </w:rPr>
              <w:t>68</w:t>
            </w:r>
            <w:r w:rsidRPr="0015063E">
              <w:rPr>
                <w:rFonts w:asciiTheme="majorBidi" w:hAnsiTheme="majorBidi" w:cstheme="majorBidi"/>
                <w:sz w:val="20"/>
              </w:rPr>
              <w:t>/223 (7</w:t>
            </w:r>
            <w:r w:rsidR="00FD6D3E" w:rsidRPr="0015063E">
              <w:rPr>
                <w:rFonts w:asciiTheme="majorBidi" w:hAnsiTheme="majorBidi" w:cstheme="majorBidi"/>
                <w:sz w:val="20"/>
              </w:rPr>
              <w:t>5</w:t>
            </w:r>
            <w:r w:rsidRPr="0015063E">
              <w:rPr>
                <w:rFonts w:asciiTheme="majorBidi" w:hAnsiTheme="majorBidi" w:cstheme="majorBidi"/>
                <w:sz w:val="20"/>
              </w:rPr>
              <w:t>%) 5</w:t>
            </w:r>
            <w:r w:rsidR="00FD6D3E" w:rsidRPr="0015063E">
              <w:rPr>
                <w:rFonts w:asciiTheme="majorBidi" w:hAnsiTheme="majorBidi" w:cstheme="majorBidi"/>
                <w:sz w:val="20"/>
              </w:rPr>
              <w:t>61</w:t>
            </w:r>
            <w:r w:rsidRPr="0015063E">
              <w:rPr>
                <w:rFonts w:asciiTheme="majorBidi" w:hAnsiTheme="majorBidi" w:cstheme="majorBidi"/>
                <w:sz w:val="20"/>
              </w:rPr>
              <w:t>/643 (</w:t>
            </w:r>
            <w:r w:rsidR="00FD6D3E" w:rsidRPr="0015063E">
              <w:rPr>
                <w:rFonts w:asciiTheme="majorBidi" w:hAnsiTheme="majorBidi" w:cstheme="majorBidi"/>
                <w:sz w:val="20"/>
              </w:rPr>
              <w:t>87</w:t>
            </w:r>
            <w:r w:rsidRPr="0015063E">
              <w:rPr>
                <w:rFonts w:asciiTheme="majorBidi" w:hAnsiTheme="majorBidi" w:cstheme="majorBidi"/>
                <w:sz w:val="20"/>
              </w:rPr>
              <w:t>%)</w:t>
            </w:r>
          </w:p>
        </w:tc>
        <w:tc>
          <w:tcPr>
            <w:tcW w:w="821"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bottom"/>
          </w:tcPr>
          <w:p w14:paraId="06149CE5" w14:textId="324B5256" w:rsidR="00AD79D3" w:rsidRPr="0015063E" w:rsidRDefault="00087CE5" w:rsidP="0015063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heme="majorBidi" w:hAnsiTheme="majorBidi" w:cstheme="majorBidi"/>
                <w:sz w:val="20"/>
              </w:rPr>
            </w:pPr>
            <w:r w:rsidRPr="0015063E">
              <w:rPr>
                <w:rFonts w:asciiTheme="majorBidi" w:hAnsiTheme="majorBidi" w:cstheme="majorBidi"/>
                <w:sz w:val="20"/>
              </w:rPr>
              <w:t>1</w:t>
            </w:r>
            <w:r w:rsidR="00FD6D3E" w:rsidRPr="0015063E">
              <w:rPr>
                <w:rFonts w:asciiTheme="majorBidi" w:hAnsiTheme="majorBidi" w:cstheme="majorBidi"/>
                <w:sz w:val="20"/>
              </w:rPr>
              <w:t>52</w:t>
            </w:r>
            <w:r w:rsidRPr="0015063E">
              <w:rPr>
                <w:rFonts w:asciiTheme="majorBidi" w:hAnsiTheme="majorBidi" w:cstheme="majorBidi"/>
                <w:sz w:val="20"/>
              </w:rPr>
              <w:t>/213 (7</w:t>
            </w:r>
            <w:r w:rsidR="00FD6D3E" w:rsidRPr="0015063E">
              <w:rPr>
                <w:rFonts w:asciiTheme="majorBidi" w:hAnsiTheme="majorBidi" w:cstheme="majorBidi"/>
                <w:sz w:val="20"/>
              </w:rPr>
              <w:t>1</w:t>
            </w:r>
            <w:r w:rsidRPr="0015063E">
              <w:rPr>
                <w:rFonts w:asciiTheme="majorBidi" w:hAnsiTheme="majorBidi" w:cstheme="majorBidi"/>
                <w:sz w:val="20"/>
              </w:rPr>
              <w:t>%) 5</w:t>
            </w:r>
            <w:r w:rsidR="00FD6D3E" w:rsidRPr="0015063E">
              <w:rPr>
                <w:rFonts w:asciiTheme="majorBidi" w:hAnsiTheme="majorBidi" w:cstheme="majorBidi"/>
                <w:sz w:val="20"/>
              </w:rPr>
              <w:t>42</w:t>
            </w:r>
            <w:r w:rsidRPr="0015063E">
              <w:rPr>
                <w:rFonts w:asciiTheme="majorBidi" w:hAnsiTheme="majorBidi" w:cstheme="majorBidi"/>
                <w:sz w:val="20"/>
              </w:rPr>
              <w:t>/654 (8</w:t>
            </w:r>
            <w:r w:rsidR="00FD6D3E" w:rsidRPr="0015063E">
              <w:rPr>
                <w:rFonts w:asciiTheme="majorBidi" w:hAnsiTheme="majorBidi" w:cstheme="majorBidi"/>
                <w:sz w:val="20"/>
              </w:rPr>
              <w:t>3</w:t>
            </w:r>
            <w:r w:rsidRPr="0015063E">
              <w:rPr>
                <w:rFonts w:asciiTheme="majorBidi" w:hAnsiTheme="majorBidi" w:cstheme="majorBidi"/>
                <w:sz w:val="20"/>
              </w:rPr>
              <w:t>%)</w:t>
            </w:r>
          </w:p>
        </w:tc>
      </w:tr>
      <w:tr w:rsidR="00F667CE" w:rsidRPr="0015063E" w14:paraId="544A2DDA" w14:textId="77777777" w:rsidTr="00CF1721">
        <w:trPr>
          <w:cantSplit/>
          <w:trHeight w:val="456"/>
        </w:trPr>
        <w:tc>
          <w:tcPr>
            <w:tcW w:w="1718"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hideMark/>
          </w:tcPr>
          <w:p w14:paraId="57EB1942" w14:textId="77777777" w:rsidR="00AD79D3" w:rsidRPr="0015063E" w:rsidRDefault="00087CE5" w:rsidP="0015063E">
            <w:pPr>
              <w:widowControl w:val="0"/>
              <w:rPr>
                <w:rFonts w:asciiTheme="majorBidi" w:hAnsiTheme="majorBidi" w:cstheme="majorBidi"/>
                <w:b/>
                <w:sz w:val="20"/>
              </w:rPr>
            </w:pPr>
            <w:r w:rsidRPr="0015063E">
              <w:rPr>
                <w:rFonts w:asciiTheme="majorBidi" w:hAnsiTheme="majorBidi" w:cstheme="majorBidi"/>
                <w:b/>
                <w:sz w:val="20"/>
              </w:rPr>
              <w:lastRenderedPageBreak/>
              <w:t>Carga viral basal</w:t>
            </w:r>
          </w:p>
          <w:p w14:paraId="7134CEEB" w14:textId="0EA28B0E" w:rsidR="00AD79D3" w:rsidRPr="0015063E" w:rsidRDefault="00087CE5" w:rsidP="0015063E">
            <w:pPr>
              <w:widowControl w:val="0"/>
              <w:ind w:left="357"/>
              <w:rPr>
                <w:rFonts w:asciiTheme="majorBidi" w:hAnsiTheme="majorBidi" w:cstheme="majorBidi"/>
                <w:sz w:val="20"/>
              </w:rPr>
            </w:pPr>
            <w:r w:rsidRPr="0015063E">
              <w:rPr>
                <w:rFonts w:asciiTheme="majorBidi" w:hAnsiTheme="majorBidi" w:cstheme="majorBidi"/>
                <w:sz w:val="20"/>
              </w:rPr>
              <w:t>≤ 100</w:t>
            </w:r>
            <w:r w:rsidR="009E1F07" w:rsidRPr="0015063E">
              <w:rPr>
                <w:rFonts w:asciiTheme="majorBidi" w:hAnsiTheme="majorBidi" w:cstheme="majorBidi"/>
                <w:sz w:val="20"/>
              </w:rPr>
              <w:t> </w:t>
            </w:r>
            <w:r w:rsidRPr="0015063E">
              <w:rPr>
                <w:rFonts w:asciiTheme="majorBidi" w:hAnsiTheme="majorBidi" w:cstheme="majorBidi"/>
                <w:sz w:val="20"/>
              </w:rPr>
              <w:t>000 copias/ml</w:t>
            </w:r>
          </w:p>
          <w:p w14:paraId="11F2F453" w14:textId="0CBD5B73" w:rsidR="00AD79D3" w:rsidRPr="0015063E" w:rsidRDefault="00087CE5" w:rsidP="0015063E">
            <w:pPr>
              <w:widowControl w:val="0"/>
              <w:ind w:left="357"/>
              <w:rPr>
                <w:rFonts w:asciiTheme="majorBidi" w:hAnsiTheme="majorBidi" w:cstheme="majorBidi"/>
                <w:sz w:val="20"/>
              </w:rPr>
            </w:pPr>
            <w:r w:rsidRPr="0015063E">
              <w:rPr>
                <w:rFonts w:asciiTheme="majorBidi" w:hAnsiTheme="majorBidi" w:cstheme="majorBidi"/>
                <w:sz w:val="20"/>
              </w:rPr>
              <w:t>&gt; 100</w:t>
            </w:r>
            <w:r w:rsidR="009E1F07" w:rsidRPr="0015063E">
              <w:rPr>
                <w:rFonts w:asciiTheme="majorBidi" w:hAnsiTheme="majorBidi" w:cstheme="majorBidi"/>
                <w:sz w:val="20"/>
              </w:rPr>
              <w:t> </w:t>
            </w:r>
            <w:r w:rsidRPr="0015063E">
              <w:rPr>
                <w:rFonts w:asciiTheme="majorBidi" w:hAnsiTheme="majorBidi" w:cstheme="majorBidi"/>
                <w:sz w:val="20"/>
              </w:rPr>
              <w:t>000 copias/ml</w:t>
            </w:r>
          </w:p>
        </w:tc>
        <w:tc>
          <w:tcPr>
            <w:tcW w:w="820"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bottom"/>
          </w:tcPr>
          <w:p w14:paraId="3093DDCF" w14:textId="77777777" w:rsidR="00AD79D3" w:rsidRPr="0015063E" w:rsidRDefault="00087CE5" w:rsidP="0015063E">
            <w:pPr>
              <w:widowControl w:val="0"/>
              <w:jc w:val="center"/>
              <w:rPr>
                <w:rFonts w:asciiTheme="majorBidi" w:hAnsiTheme="majorBidi" w:cstheme="majorBidi"/>
                <w:sz w:val="20"/>
              </w:rPr>
            </w:pPr>
            <w:r w:rsidRPr="0015063E">
              <w:rPr>
                <w:rFonts w:asciiTheme="majorBidi" w:hAnsiTheme="majorBidi" w:cstheme="majorBidi"/>
                <w:sz w:val="20"/>
              </w:rPr>
              <w:t>629/670 (94%)</w:t>
            </w:r>
          </w:p>
          <w:p w14:paraId="33B116E1" w14:textId="77777777" w:rsidR="00AD79D3" w:rsidRPr="0015063E" w:rsidRDefault="00087CE5" w:rsidP="0015063E">
            <w:pPr>
              <w:widowControl w:val="0"/>
              <w:jc w:val="center"/>
              <w:rPr>
                <w:rFonts w:asciiTheme="majorBidi" w:hAnsiTheme="majorBidi" w:cstheme="majorBidi"/>
                <w:sz w:val="20"/>
              </w:rPr>
            </w:pPr>
            <w:r w:rsidRPr="0015063E">
              <w:rPr>
                <w:rFonts w:asciiTheme="majorBidi" w:hAnsiTheme="majorBidi" w:cstheme="majorBidi"/>
                <w:sz w:val="20"/>
              </w:rPr>
              <w:t>171/196 (87%)</w:t>
            </w:r>
          </w:p>
        </w:tc>
        <w:tc>
          <w:tcPr>
            <w:tcW w:w="821"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bottom"/>
          </w:tcPr>
          <w:p w14:paraId="2BC796EC" w14:textId="77777777" w:rsidR="00AD79D3" w:rsidRPr="0015063E" w:rsidRDefault="00087CE5" w:rsidP="0015063E">
            <w:pPr>
              <w:widowControl w:val="0"/>
              <w:jc w:val="center"/>
              <w:rPr>
                <w:rFonts w:asciiTheme="majorBidi" w:hAnsiTheme="majorBidi" w:cstheme="majorBidi"/>
                <w:sz w:val="20"/>
              </w:rPr>
            </w:pPr>
            <w:r w:rsidRPr="0015063E">
              <w:rPr>
                <w:rFonts w:asciiTheme="majorBidi" w:hAnsiTheme="majorBidi" w:cstheme="majorBidi"/>
                <w:sz w:val="20"/>
              </w:rPr>
              <w:t>610/672 (91%)</w:t>
            </w:r>
          </w:p>
          <w:p w14:paraId="22F5A5C4" w14:textId="77777777" w:rsidR="00AD79D3" w:rsidRPr="0015063E" w:rsidRDefault="00087CE5" w:rsidP="0015063E">
            <w:pPr>
              <w:widowControl w:val="0"/>
              <w:jc w:val="center"/>
              <w:rPr>
                <w:rFonts w:asciiTheme="majorBidi" w:hAnsiTheme="majorBidi" w:cstheme="majorBidi"/>
                <w:sz w:val="20"/>
              </w:rPr>
            </w:pPr>
            <w:r w:rsidRPr="0015063E">
              <w:rPr>
                <w:rFonts w:asciiTheme="majorBidi" w:hAnsiTheme="majorBidi" w:cstheme="majorBidi"/>
                <w:sz w:val="20"/>
              </w:rPr>
              <w:t>174/195 (89%)</w:t>
            </w:r>
          </w:p>
        </w:tc>
        <w:tc>
          <w:tcPr>
            <w:tcW w:w="821"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bottom"/>
          </w:tcPr>
          <w:p w14:paraId="44E5155D" w14:textId="576A0991" w:rsidR="00AD79D3" w:rsidRPr="0015063E" w:rsidRDefault="00087CE5" w:rsidP="0015063E">
            <w:pPr>
              <w:pStyle w:val="Default"/>
              <w:widowControl w:val="0"/>
              <w:jc w:val="center"/>
              <w:rPr>
                <w:rFonts w:asciiTheme="majorBidi" w:hAnsiTheme="majorBidi" w:cstheme="majorBidi"/>
                <w:sz w:val="20"/>
                <w:szCs w:val="20"/>
                <w:lang w:val="es-ES"/>
              </w:rPr>
            </w:pPr>
            <w:r w:rsidRPr="0015063E">
              <w:rPr>
                <w:rFonts w:asciiTheme="majorBidi" w:hAnsiTheme="majorBidi" w:cstheme="majorBidi"/>
                <w:sz w:val="20"/>
                <w:szCs w:val="20"/>
                <w:lang w:val="es-ES"/>
              </w:rPr>
              <w:t>5</w:t>
            </w:r>
            <w:r w:rsidR="00FD6D3E" w:rsidRPr="0015063E">
              <w:rPr>
                <w:rFonts w:asciiTheme="majorBidi" w:hAnsiTheme="majorBidi" w:cstheme="majorBidi"/>
                <w:sz w:val="20"/>
                <w:szCs w:val="20"/>
                <w:lang w:val="es-ES"/>
              </w:rPr>
              <w:t>6</w:t>
            </w:r>
            <w:r w:rsidRPr="0015063E">
              <w:rPr>
                <w:rFonts w:asciiTheme="majorBidi" w:hAnsiTheme="majorBidi" w:cstheme="majorBidi"/>
                <w:sz w:val="20"/>
                <w:szCs w:val="20"/>
                <w:lang w:val="es-ES"/>
              </w:rPr>
              <w:t>7/670 (8</w:t>
            </w:r>
            <w:r w:rsidR="00726D66" w:rsidRPr="0015063E">
              <w:rPr>
                <w:rFonts w:asciiTheme="majorBidi" w:hAnsiTheme="majorBidi" w:cstheme="majorBidi"/>
                <w:sz w:val="20"/>
                <w:szCs w:val="20"/>
                <w:lang w:val="es-ES"/>
              </w:rPr>
              <w:t>5</w:t>
            </w:r>
            <w:r w:rsidRPr="0015063E">
              <w:rPr>
                <w:rFonts w:asciiTheme="majorBidi" w:hAnsiTheme="majorBidi" w:cstheme="majorBidi"/>
                <w:sz w:val="20"/>
                <w:szCs w:val="20"/>
                <w:lang w:val="es-ES"/>
              </w:rPr>
              <w:t>%)</w:t>
            </w:r>
          </w:p>
          <w:p w14:paraId="23715D5D" w14:textId="19FDE1C2" w:rsidR="00AD79D3" w:rsidRPr="0015063E" w:rsidRDefault="00087CE5" w:rsidP="0015063E">
            <w:pPr>
              <w:widowControl w:val="0"/>
              <w:jc w:val="center"/>
              <w:rPr>
                <w:rFonts w:asciiTheme="majorBidi" w:hAnsiTheme="majorBidi" w:cstheme="majorBidi"/>
                <w:sz w:val="20"/>
              </w:rPr>
            </w:pPr>
            <w:r w:rsidRPr="0015063E">
              <w:rPr>
                <w:rFonts w:asciiTheme="majorBidi" w:hAnsiTheme="majorBidi" w:cstheme="majorBidi"/>
                <w:sz w:val="20"/>
              </w:rPr>
              <w:t>16</w:t>
            </w:r>
            <w:r w:rsidR="00726D66" w:rsidRPr="0015063E">
              <w:rPr>
                <w:rFonts w:asciiTheme="majorBidi" w:hAnsiTheme="majorBidi" w:cstheme="majorBidi"/>
                <w:sz w:val="20"/>
              </w:rPr>
              <w:t>2</w:t>
            </w:r>
            <w:r w:rsidRPr="0015063E">
              <w:rPr>
                <w:rFonts w:asciiTheme="majorBidi" w:hAnsiTheme="majorBidi" w:cstheme="majorBidi"/>
                <w:sz w:val="20"/>
              </w:rPr>
              <w:t>/196 (83%)</w:t>
            </w:r>
          </w:p>
        </w:tc>
        <w:tc>
          <w:tcPr>
            <w:tcW w:w="821"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bottom"/>
          </w:tcPr>
          <w:p w14:paraId="4F1784B0" w14:textId="6778497C" w:rsidR="00AD79D3" w:rsidRPr="0015063E" w:rsidRDefault="00087CE5" w:rsidP="0015063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heme="majorBidi" w:hAnsiTheme="majorBidi" w:cstheme="majorBidi"/>
                <w:sz w:val="20"/>
              </w:rPr>
            </w:pPr>
            <w:r w:rsidRPr="0015063E">
              <w:rPr>
                <w:rFonts w:asciiTheme="majorBidi" w:hAnsiTheme="majorBidi" w:cstheme="majorBidi"/>
                <w:sz w:val="20"/>
              </w:rPr>
              <w:t>5</w:t>
            </w:r>
            <w:r w:rsidR="00726D66" w:rsidRPr="0015063E">
              <w:rPr>
                <w:rFonts w:asciiTheme="majorBidi" w:hAnsiTheme="majorBidi" w:cstheme="majorBidi"/>
                <w:sz w:val="20"/>
              </w:rPr>
              <w:t>37</w:t>
            </w:r>
            <w:r w:rsidRPr="0015063E">
              <w:rPr>
                <w:rFonts w:asciiTheme="majorBidi" w:hAnsiTheme="majorBidi" w:cstheme="majorBidi"/>
                <w:sz w:val="20"/>
              </w:rPr>
              <w:t>/672 (8</w:t>
            </w:r>
            <w:r w:rsidR="00726D66" w:rsidRPr="0015063E">
              <w:rPr>
                <w:rFonts w:asciiTheme="majorBidi" w:hAnsiTheme="majorBidi" w:cstheme="majorBidi"/>
                <w:sz w:val="20"/>
              </w:rPr>
              <w:t>0</w:t>
            </w:r>
            <w:r w:rsidRPr="0015063E">
              <w:rPr>
                <w:rFonts w:asciiTheme="majorBidi" w:hAnsiTheme="majorBidi" w:cstheme="majorBidi"/>
                <w:sz w:val="20"/>
              </w:rPr>
              <w:t>%) 1</w:t>
            </w:r>
            <w:r w:rsidR="00726D66" w:rsidRPr="0015063E">
              <w:rPr>
                <w:rFonts w:asciiTheme="majorBidi" w:hAnsiTheme="majorBidi" w:cstheme="majorBidi"/>
                <w:sz w:val="20"/>
              </w:rPr>
              <w:t>57</w:t>
            </w:r>
            <w:r w:rsidRPr="0015063E">
              <w:rPr>
                <w:rFonts w:asciiTheme="majorBidi" w:hAnsiTheme="majorBidi" w:cstheme="majorBidi"/>
                <w:sz w:val="20"/>
              </w:rPr>
              <w:t>/195 (8</w:t>
            </w:r>
            <w:r w:rsidR="00726D66" w:rsidRPr="0015063E">
              <w:rPr>
                <w:rFonts w:asciiTheme="majorBidi" w:hAnsiTheme="majorBidi" w:cstheme="majorBidi"/>
                <w:sz w:val="20"/>
              </w:rPr>
              <w:t>1</w:t>
            </w:r>
            <w:r w:rsidRPr="0015063E">
              <w:rPr>
                <w:rFonts w:asciiTheme="majorBidi" w:hAnsiTheme="majorBidi" w:cstheme="majorBidi"/>
                <w:sz w:val="20"/>
              </w:rPr>
              <w:t>%)</w:t>
            </w:r>
          </w:p>
        </w:tc>
      </w:tr>
      <w:tr w:rsidR="00F667CE" w:rsidRPr="0015063E" w14:paraId="61C195BE" w14:textId="77777777" w:rsidTr="00CF1721">
        <w:trPr>
          <w:cantSplit/>
          <w:trHeight w:val="456"/>
        </w:trPr>
        <w:tc>
          <w:tcPr>
            <w:tcW w:w="1718"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hideMark/>
          </w:tcPr>
          <w:p w14:paraId="3CCDDCD6" w14:textId="77777777" w:rsidR="00AD79D3" w:rsidRPr="0015063E" w:rsidRDefault="00087CE5" w:rsidP="0015063E">
            <w:pPr>
              <w:widowControl w:val="0"/>
              <w:rPr>
                <w:rFonts w:asciiTheme="majorBidi" w:hAnsiTheme="majorBidi" w:cstheme="majorBidi"/>
                <w:b/>
                <w:sz w:val="20"/>
              </w:rPr>
            </w:pPr>
            <w:r w:rsidRPr="0015063E">
              <w:rPr>
                <w:rFonts w:asciiTheme="majorBidi" w:hAnsiTheme="majorBidi" w:cstheme="majorBidi"/>
                <w:b/>
                <w:sz w:val="20"/>
              </w:rPr>
              <w:t>Recuento basal de células CD4+</w:t>
            </w:r>
          </w:p>
          <w:p w14:paraId="409DD303" w14:textId="77777777" w:rsidR="00AD79D3" w:rsidRPr="0015063E" w:rsidRDefault="00087CE5" w:rsidP="0015063E">
            <w:pPr>
              <w:widowControl w:val="0"/>
              <w:ind w:left="357"/>
              <w:rPr>
                <w:rFonts w:asciiTheme="majorBidi" w:hAnsiTheme="majorBidi" w:cstheme="majorBidi"/>
                <w:sz w:val="20"/>
              </w:rPr>
            </w:pPr>
            <w:r w:rsidRPr="0015063E">
              <w:rPr>
                <w:rFonts w:asciiTheme="majorBidi" w:hAnsiTheme="majorBidi" w:cstheme="majorBidi"/>
                <w:sz w:val="20"/>
              </w:rPr>
              <w:t>&lt; 200 células/mm</w:t>
            </w:r>
            <w:r w:rsidRPr="0015063E">
              <w:rPr>
                <w:rFonts w:asciiTheme="majorBidi" w:hAnsiTheme="majorBidi" w:cstheme="majorBidi"/>
                <w:sz w:val="20"/>
                <w:vertAlign w:val="superscript"/>
              </w:rPr>
              <w:t>3</w:t>
            </w:r>
          </w:p>
          <w:p w14:paraId="01B4E8B2" w14:textId="77777777" w:rsidR="00AD79D3" w:rsidRPr="0015063E" w:rsidRDefault="00087CE5" w:rsidP="0015063E">
            <w:pPr>
              <w:widowControl w:val="0"/>
              <w:ind w:left="357"/>
              <w:rPr>
                <w:rFonts w:asciiTheme="majorBidi" w:hAnsiTheme="majorBidi" w:cstheme="majorBidi"/>
                <w:sz w:val="20"/>
              </w:rPr>
            </w:pPr>
            <w:r w:rsidRPr="0015063E">
              <w:rPr>
                <w:rFonts w:asciiTheme="majorBidi" w:hAnsiTheme="majorBidi" w:cstheme="majorBidi"/>
                <w:sz w:val="20"/>
              </w:rPr>
              <w:t>≥ 200 células/mm</w:t>
            </w:r>
            <w:r w:rsidRPr="0015063E">
              <w:rPr>
                <w:rFonts w:asciiTheme="majorBidi" w:hAnsiTheme="majorBidi" w:cstheme="majorBidi"/>
                <w:sz w:val="20"/>
                <w:vertAlign w:val="superscript"/>
              </w:rPr>
              <w:t>3</w:t>
            </w:r>
          </w:p>
        </w:tc>
        <w:tc>
          <w:tcPr>
            <w:tcW w:w="820"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bottom"/>
          </w:tcPr>
          <w:p w14:paraId="144F9689" w14:textId="77777777" w:rsidR="00AD79D3" w:rsidRPr="0015063E" w:rsidRDefault="00087CE5" w:rsidP="0015063E">
            <w:pPr>
              <w:widowControl w:val="0"/>
              <w:jc w:val="center"/>
              <w:rPr>
                <w:rFonts w:asciiTheme="majorBidi" w:hAnsiTheme="majorBidi" w:cstheme="majorBidi"/>
                <w:sz w:val="20"/>
              </w:rPr>
            </w:pPr>
            <w:r w:rsidRPr="0015063E">
              <w:rPr>
                <w:rFonts w:asciiTheme="majorBidi" w:hAnsiTheme="majorBidi" w:cstheme="majorBidi"/>
                <w:sz w:val="20"/>
              </w:rPr>
              <w:t>96/112 (86%)</w:t>
            </w:r>
          </w:p>
          <w:p w14:paraId="4C4EBD25" w14:textId="77777777" w:rsidR="00AD79D3" w:rsidRPr="0015063E" w:rsidRDefault="00087CE5" w:rsidP="0015063E">
            <w:pPr>
              <w:widowControl w:val="0"/>
              <w:jc w:val="center"/>
              <w:rPr>
                <w:rFonts w:asciiTheme="majorBidi" w:hAnsiTheme="majorBidi" w:cstheme="majorBidi"/>
                <w:sz w:val="20"/>
              </w:rPr>
            </w:pPr>
            <w:r w:rsidRPr="0015063E">
              <w:rPr>
                <w:rFonts w:asciiTheme="majorBidi" w:hAnsiTheme="majorBidi" w:cstheme="majorBidi"/>
                <w:sz w:val="20"/>
              </w:rPr>
              <w:t>703/753 (93%)</w:t>
            </w:r>
          </w:p>
        </w:tc>
        <w:tc>
          <w:tcPr>
            <w:tcW w:w="821"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bottom"/>
          </w:tcPr>
          <w:p w14:paraId="03BB07D7" w14:textId="77777777" w:rsidR="00AD79D3" w:rsidRPr="0015063E" w:rsidRDefault="00087CE5" w:rsidP="0015063E">
            <w:pPr>
              <w:widowControl w:val="0"/>
              <w:jc w:val="center"/>
              <w:rPr>
                <w:rFonts w:asciiTheme="majorBidi" w:hAnsiTheme="majorBidi" w:cstheme="majorBidi"/>
                <w:sz w:val="20"/>
              </w:rPr>
            </w:pPr>
            <w:r w:rsidRPr="0015063E">
              <w:rPr>
                <w:rFonts w:asciiTheme="majorBidi" w:hAnsiTheme="majorBidi" w:cstheme="majorBidi"/>
                <w:sz w:val="20"/>
              </w:rPr>
              <w:t>104/117 (89%)</w:t>
            </w:r>
          </w:p>
          <w:p w14:paraId="39287CF3" w14:textId="77777777" w:rsidR="00AD79D3" w:rsidRPr="0015063E" w:rsidRDefault="00087CE5" w:rsidP="0015063E">
            <w:pPr>
              <w:widowControl w:val="0"/>
              <w:jc w:val="center"/>
              <w:rPr>
                <w:rFonts w:asciiTheme="majorBidi" w:hAnsiTheme="majorBidi" w:cstheme="majorBidi"/>
                <w:sz w:val="20"/>
              </w:rPr>
            </w:pPr>
            <w:r w:rsidRPr="0015063E">
              <w:rPr>
                <w:rFonts w:asciiTheme="majorBidi" w:hAnsiTheme="majorBidi" w:cstheme="majorBidi"/>
                <w:sz w:val="20"/>
              </w:rPr>
              <w:t>680/750 (91%)</w:t>
            </w:r>
          </w:p>
        </w:tc>
        <w:tc>
          <w:tcPr>
            <w:tcW w:w="821"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bottom"/>
          </w:tcPr>
          <w:p w14:paraId="614E58CE" w14:textId="0CA8117C" w:rsidR="00AD79D3" w:rsidRPr="0015063E" w:rsidRDefault="00087CE5" w:rsidP="0015063E">
            <w:pPr>
              <w:widowControl w:val="0"/>
              <w:jc w:val="center"/>
              <w:rPr>
                <w:rFonts w:asciiTheme="majorBidi" w:hAnsiTheme="majorBidi" w:cstheme="majorBidi"/>
                <w:sz w:val="20"/>
              </w:rPr>
            </w:pPr>
            <w:r w:rsidRPr="0015063E">
              <w:rPr>
                <w:rFonts w:asciiTheme="majorBidi" w:hAnsiTheme="majorBidi" w:cstheme="majorBidi"/>
                <w:sz w:val="20"/>
              </w:rPr>
              <w:t>93/112 (83%) 6</w:t>
            </w:r>
            <w:r w:rsidR="00726D66" w:rsidRPr="0015063E">
              <w:rPr>
                <w:rFonts w:asciiTheme="majorBidi" w:hAnsiTheme="majorBidi" w:cstheme="majorBidi"/>
                <w:sz w:val="20"/>
              </w:rPr>
              <w:t>35</w:t>
            </w:r>
            <w:r w:rsidRPr="0015063E">
              <w:rPr>
                <w:rFonts w:asciiTheme="majorBidi" w:hAnsiTheme="majorBidi" w:cstheme="majorBidi"/>
                <w:sz w:val="20"/>
              </w:rPr>
              <w:t>/753 (8</w:t>
            </w:r>
            <w:r w:rsidR="00726D66" w:rsidRPr="0015063E">
              <w:rPr>
                <w:rFonts w:asciiTheme="majorBidi" w:hAnsiTheme="majorBidi" w:cstheme="majorBidi"/>
                <w:sz w:val="20"/>
              </w:rPr>
              <w:t>4</w:t>
            </w:r>
            <w:r w:rsidRPr="0015063E">
              <w:rPr>
                <w:rFonts w:asciiTheme="majorBidi" w:hAnsiTheme="majorBidi" w:cstheme="majorBidi"/>
                <w:sz w:val="20"/>
              </w:rPr>
              <w:t>%)</w:t>
            </w:r>
          </w:p>
        </w:tc>
        <w:tc>
          <w:tcPr>
            <w:tcW w:w="821"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bottom"/>
          </w:tcPr>
          <w:p w14:paraId="15B1D192" w14:textId="50C403EA" w:rsidR="00AD79D3" w:rsidRPr="0015063E" w:rsidRDefault="00087CE5" w:rsidP="0015063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heme="majorBidi" w:hAnsiTheme="majorBidi" w:cstheme="majorBidi"/>
                <w:sz w:val="20"/>
              </w:rPr>
            </w:pPr>
            <w:r w:rsidRPr="0015063E">
              <w:rPr>
                <w:rFonts w:asciiTheme="majorBidi" w:hAnsiTheme="majorBidi" w:cstheme="majorBidi"/>
                <w:sz w:val="20"/>
              </w:rPr>
              <w:t>9</w:t>
            </w:r>
            <w:r w:rsidR="00726D66" w:rsidRPr="0015063E">
              <w:rPr>
                <w:rFonts w:asciiTheme="majorBidi" w:hAnsiTheme="majorBidi" w:cstheme="majorBidi"/>
                <w:sz w:val="20"/>
              </w:rPr>
              <w:t>4</w:t>
            </w:r>
            <w:r w:rsidRPr="0015063E">
              <w:rPr>
                <w:rFonts w:asciiTheme="majorBidi" w:hAnsiTheme="majorBidi" w:cstheme="majorBidi"/>
                <w:sz w:val="20"/>
              </w:rPr>
              <w:t>/117 (8</w:t>
            </w:r>
            <w:r w:rsidR="00726D66" w:rsidRPr="0015063E">
              <w:rPr>
                <w:rFonts w:asciiTheme="majorBidi" w:hAnsiTheme="majorBidi" w:cstheme="majorBidi"/>
                <w:sz w:val="20"/>
              </w:rPr>
              <w:t>0</w:t>
            </w:r>
            <w:r w:rsidRPr="0015063E">
              <w:rPr>
                <w:rFonts w:asciiTheme="majorBidi" w:hAnsiTheme="majorBidi" w:cstheme="majorBidi"/>
                <w:sz w:val="20"/>
              </w:rPr>
              <w:t>%) 6</w:t>
            </w:r>
            <w:r w:rsidR="00726D66" w:rsidRPr="0015063E">
              <w:rPr>
                <w:rFonts w:asciiTheme="majorBidi" w:hAnsiTheme="majorBidi" w:cstheme="majorBidi"/>
                <w:sz w:val="20"/>
              </w:rPr>
              <w:t>00</w:t>
            </w:r>
            <w:r w:rsidRPr="0015063E">
              <w:rPr>
                <w:rFonts w:asciiTheme="majorBidi" w:hAnsiTheme="majorBidi" w:cstheme="majorBidi"/>
                <w:sz w:val="20"/>
              </w:rPr>
              <w:t>/750 (8</w:t>
            </w:r>
            <w:r w:rsidR="00726D66" w:rsidRPr="0015063E">
              <w:rPr>
                <w:rFonts w:asciiTheme="majorBidi" w:hAnsiTheme="majorBidi" w:cstheme="majorBidi"/>
                <w:sz w:val="20"/>
              </w:rPr>
              <w:t>0</w:t>
            </w:r>
            <w:r w:rsidRPr="0015063E">
              <w:rPr>
                <w:rFonts w:asciiTheme="majorBidi" w:hAnsiTheme="majorBidi" w:cstheme="majorBidi"/>
                <w:sz w:val="20"/>
              </w:rPr>
              <w:t>%)</w:t>
            </w:r>
          </w:p>
        </w:tc>
      </w:tr>
      <w:tr w:rsidR="00F667CE" w:rsidRPr="0015063E" w14:paraId="16F76BA0" w14:textId="77777777" w:rsidTr="00CF1721">
        <w:trPr>
          <w:cantSplit/>
        </w:trPr>
        <w:tc>
          <w:tcPr>
            <w:tcW w:w="1718"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hideMark/>
          </w:tcPr>
          <w:p w14:paraId="5A9A93B5" w14:textId="77777777" w:rsidR="00AD79D3" w:rsidRPr="0015063E" w:rsidRDefault="00087CE5" w:rsidP="0015063E">
            <w:pPr>
              <w:rPr>
                <w:rFonts w:asciiTheme="majorBidi" w:hAnsiTheme="majorBidi" w:cstheme="majorBidi"/>
                <w:b/>
                <w:sz w:val="20"/>
              </w:rPr>
            </w:pPr>
            <w:r w:rsidRPr="0015063E">
              <w:rPr>
                <w:rFonts w:asciiTheme="majorBidi" w:hAnsiTheme="majorBidi" w:cstheme="majorBidi"/>
                <w:b/>
                <w:sz w:val="20"/>
              </w:rPr>
              <w:t>ARN del VIH</w:t>
            </w:r>
            <w:r w:rsidRPr="0015063E">
              <w:rPr>
                <w:rFonts w:asciiTheme="majorBidi" w:hAnsiTheme="majorBidi" w:cstheme="majorBidi"/>
                <w:b/>
                <w:sz w:val="20"/>
              </w:rPr>
              <w:noBreakHyphen/>
              <w:t>1 &lt; 20 copias/ml</w:t>
            </w:r>
          </w:p>
        </w:tc>
        <w:tc>
          <w:tcPr>
            <w:tcW w:w="820"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hideMark/>
          </w:tcPr>
          <w:p w14:paraId="77215FFE" w14:textId="77777777" w:rsidR="00AD79D3" w:rsidRPr="0015063E" w:rsidRDefault="00087CE5" w:rsidP="0015063E">
            <w:pPr>
              <w:jc w:val="center"/>
              <w:rPr>
                <w:rFonts w:asciiTheme="majorBidi" w:hAnsiTheme="majorBidi" w:cstheme="majorBidi"/>
                <w:sz w:val="20"/>
              </w:rPr>
            </w:pPr>
            <w:r w:rsidRPr="0015063E">
              <w:rPr>
                <w:rFonts w:asciiTheme="majorBidi" w:hAnsiTheme="majorBidi" w:cstheme="majorBidi"/>
                <w:sz w:val="20"/>
              </w:rPr>
              <w:t>84,4%</w:t>
            </w:r>
          </w:p>
        </w:tc>
        <w:tc>
          <w:tcPr>
            <w:tcW w:w="821"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hideMark/>
          </w:tcPr>
          <w:p w14:paraId="566C79ED" w14:textId="77777777" w:rsidR="00AD79D3" w:rsidRPr="0015063E" w:rsidRDefault="00087CE5" w:rsidP="0015063E">
            <w:pPr>
              <w:jc w:val="center"/>
              <w:rPr>
                <w:rFonts w:asciiTheme="majorBidi" w:hAnsiTheme="majorBidi" w:cstheme="majorBidi"/>
                <w:sz w:val="20"/>
              </w:rPr>
            </w:pPr>
            <w:r w:rsidRPr="0015063E">
              <w:rPr>
                <w:rFonts w:asciiTheme="majorBidi" w:hAnsiTheme="majorBidi" w:cstheme="majorBidi"/>
                <w:sz w:val="20"/>
              </w:rPr>
              <w:t>84,0%</w:t>
            </w:r>
          </w:p>
        </w:tc>
        <w:tc>
          <w:tcPr>
            <w:tcW w:w="821"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hideMark/>
          </w:tcPr>
          <w:p w14:paraId="1A8E4D3F" w14:textId="0AD71721" w:rsidR="00AD79D3" w:rsidRPr="0015063E" w:rsidRDefault="00087CE5" w:rsidP="0015063E">
            <w:pPr>
              <w:jc w:val="center"/>
              <w:rPr>
                <w:rFonts w:asciiTheme="majorBidi" w:hAnsiTheme="majorBidi" w:cstheme="majorBidi"/>
                <w:sz w:val="20"/>
              </w:rPr>
            </w:pPr>
            <w:r w:rsidRPr="0015063E">
              <w:rPr>
                <w:rFonts w:asciiTheme="majorBidi" w:hAnsiTheme="majorBidi" w:cstheme="majorBidi"/>
                <w:sz w:val="20"/>
              </w:rPr>
              <w:t>81,</w:t>
            </w:r>
            <w:r w:rsidR="00726D66" w:rsidRPr="0015063E">
              <w:rPr>
                <w:rFonts w:asciiTheme="majorBidi" w:hAnsiTheme="majorBidi" w:cstheme="majorBidi"/>
                <w:sz w:val="20"/>
              </w:rPr>
              <w:t>1</w:t>
            </w:r>
            <w:r w:rsidRPr="0015063E">
              <w:rPr>
                <w:rFonts w:asciiTheme="majorBidi" w:hAnsiTheme="majorBidi" w:cstheme="majorBidi"/>
                <w:sz w:val="20"/>
              </w:rPr>
              <w:t>%</w:t>
            </w:r>
          </w:p>
        </w:tc>
        <w:tc>
          <w:tcPr>
            <w:tcW w:w="821"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hideMark/>
          </w:tcPr>
          <w:p w14:paraId="60361CB0" w14:textId="789F0EC6" w:rsidR="00AD79D3" w:rsidRPr="0015063E" w:rsidRDefault="00087CE5" w:rsidP="0015063E">
            <w:pPr>
              <w:jc w:val="center"/>
              <w:rPr>
                <w:rFonts w:asciiTheme="majorBidi" w:hAnsiTheme="majorBidi" w:cstheme="majorBidi"/>
                <w:sz w:val="20"/>
              </w:rPr>
            </w:pPr>
            <w:r w:rsidRPr="0015063E">
              <w:rPr>
                <w:rFonts w:asciiTheme="majorBidi" w:hAnsiTheme="majorBidi" w:cstheme="majorBidi"/>
                <w:sz w:val="20"/>
              </w:rPr>
              <w:t>75,8%</w:t>
            </w:r>
          </w:p>
        </w:tc>
      </w:tr>
      <w:tr w:rsidR="00F667CE" w:rsidRPr="0015063E" w14:paraId="33A31618" w14:textId="77777777" w:rsidTr="00CF1721">
        <w:trPr>
          <w:cantSplit/>
          <w:trHeight w:val="260"/>
        </w:trPr>
        <w:tc>
          <w:tcPr>
            <w:tcW w:w="1718"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hideMark/>
          </w:tcPr>
          <w:p w14:paraId="2CE88AE1" w14:textId="77777777" w:rsidR="00AD79D3" w:rsidRPr="0015063E" w:rsidRDefault="00087CE5" w:rsidP="0015063E">
            <w:pPr>
              <w:ind w:left="357"/>
              <w:rPr>
                <w:rFonts w:asciiTheme="majorBidi" w:hAnsiTheme="majorBidi" w:cstheme="majorBidi"/>
                <w:sz w:val="20"/>
              </w:rPr>
            </w:pPr>
            <w:r w:rsidRPr="0015063E">
              <w:rPr>
                <w:rFonts w:asciiTheme="majorBidi" w:hAnsiTheme="majorBidi" w:cstheme="majorBidi"/>
                <w:sz w:val="20"/>
              </w:rPr>
              <w:t>Diferencia entre tratamientos</w:t>
            </w:r>
          </w:p>
        </w:tc>
        <w:tc>
          <w:tcPr>
            <w:tcW w:w="1641" w:type="pct"/>
            <w:gridSpan w:val="2"/>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hideMark/>
          </w:tcPr>
          <w:p w14:paraId="7024A497" w14:textId="77777777" w:rsidR="00AD79D3" w:rsidRPr="0015063E" w:rsidRDefault="00087CE5" w:rsidP="0015063E">
            <w:pPr>
              <w:jc w:val="center"/>
              <w:rPr>
                <w:rFonts w:asciiTheme="majorBidi" w:hAnsiTheme="majorBidi" w:cstheme="majorBidi"/>
                <w:sz w:val="20"/>
              </w:rPr>
            </w:pPr>
            <w:r w:rsidRPr="0015063E">
              <w:rPr>
                <w:rFonts w:asciiTheme="majorBidi" w:hAnsiTheme="majorBidi" w:cstheme="majorBidi"/>
                <w:sz w:val="20"/>
              </w:rPr>
              <w:t xml:space="preserve">0,4% (IC del 95%: </w:t>
            </w:r>
            <w:r w:rsidRPr="0015063E">
              <w:rPr>
                <w:rFonts w:asciiTheme="majorBidi" w:hAnsiTheme="majorBidi" w:cstheme="majorBidi"/>
                <w:sz w:val="20"/>
              </w:rPr>
              <w:noBreakHyphen/>
              <w:t>3,0% a 3,8%)</w:t>
            </w:r>
          </w:p>
        </w:tc>
        <w:tc>
          <w:tcPr>
            <w:tcW w:w="1641" w:type="pct"/>
            <w:gridSpan w:val="2"/>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hideMark/>
          </w:tcPr>
          <w:p w14:paraId="48CB204D" w14:textId="55ACEC86" w:rsidR="00AD79D3" w:rsidRPr="0015063E" w:rsidRDefault="00087CE5" w:rsidP="0015063E">
            <w:pPr>
              <w:jc w:val="center"/>
              <w:rPr>
                <w:rFonts w:asciiTheme="majorBidi" w:hAnsiTheme="majorBidi" w:cstheme="majorBidi"/>
                <w:sz w:val="20"/>
              </w:rPr>
            </w:pPr>
            <w:r w:rsidRPr="0015063E">
              <w:rPr>
                <w:rFonts w:asciiTheme="majorBidi" w:hAnsiTheme="majorBidi" w:cstheme="majorBidi"/>
                <w:sz w:val="20"/>
              </w:rPr>
              <w:t>5,4% (IC del 95%: 1,5% a 9,2%)</w:t>
            </w:r>
          </w:p>
        </w:tc>
      </w:tr>
    </w:tbl>
    <w:p w14:paraId="129374AF" w14:textId="77777777" w:rsidR="00AD79D3" w:rsidRPr="0015063E" w:rsidRDefault="00087CE5" w:rsidP="0015063E">
      <w:pPr>
        <w:rPr>
          <w:rFonts w:asciiTheme="majorBidi" w:hAnsiTheme="majorBidi" w:cstheme="majorBidi"/>
          <w:sz w:val="18"/>
          <w:szCs w:val="18"/>
        </w:rPr>
      </w:pPr>
      <w:r w:rsidRPr="0015063E">
        <w:rPr>
          <w:rFonts w:asciiTheme="majorBidi" w:hAnsiTheme="majorBidi" w:cstheme="majorBidi"/>
          <w:sz w:val="18"/>
          <w:szCs w:val="18"/>
        </w:rPr>
        <w:t>E/C/F/TAF = elvitegravir/cobicistat/emtricitabina/tenofovir alafenamida</w:t>
      </w:r>
    </w:p>
    <w:p w14:paraId="3DF00882" w14:textId="77777777" w:rsidR="00AD79D3" w:rsidRPr="0015063E" w:rsidRDefault="00087CE5" w:rsidP="0015063E">
      <w:pPr>
        <w:rPr>
          <w:rFonts w:asciiTheme="majorBidi" w:hAnsiTheme="majorBidi" w:cstheme="majorBidi"/>
          <w:sz w:val="18"/>
          <w:szCs w:val="18"/>
        </w:rPr>
      </w:pPr>
      <w:r w:rsidRPr="0015063E">
        <w:rPr>
          <w:rFonts w:asciiTheme="majorBidi" w:hAnsiTheme="majorBidi" w:cstheme="majorBidi"/>
          <w:sz w:val="18"/>
          <w:szCs w:val="18"/>
        </w:rPr>
        <w:t>E/C/F/TDF = elvitegravir/cobicistat/emtricitabina/</w:t>
      </w:r>
      <w:r w:rsidR="00114138" w:rsidRPr="0015063E">
        <w:rPr>
          <w:rFonts w:asciiTheme="majorBidi" w:hAnsiTheme="majorBidi" w:cstheme="majorBidi"/>
          <w:sz w:val="18"/>
          <w:szCs w:val="18"/>
        </w:rPr>
        <w:t>tenofovir disoproxilo</w:t>
      </w:r>
      <w:r w:rsidRPr="0015063E">
        <w:rPr>
          <w:rFonts w:asciiTheme="majorBidi" w:hAnsiTheme="majorBidi" w:cstheme="majorBidi"/>
          <w:sz w:val="18"/>
          <w:szCs w:val="18"/>
        </w:rPr>
        <w:t xml:space="preserve"> fumarato</w:t>
      </w:r>
    </w:p>
    <w:p w14:paraId="3C834023" w14:textId="2710B888" w:rsidR="00AD79D3" w:rsidRPr="0015063E" w:rsidRDefault="00087CE5" w:rsidP="00CF1721">
      <w:pPr>
        <w:ind w:left="567" w:hanging="567"/>
        <w:rPr>
          <w:rFonts w:asciiTheme="majorBidi" w:hAnsiTheme="majorBidi" w:cstheme="majorBidi"/>
          <w:sz w:val="18"/>
          <w:szCs w:val="18"/>
        </w:rPr>
      </w:pPr>
      <w:r w:rsidRPr="0015063E">
        <w:rPr>
          <w:rFonts w:asciiTheme="majorBidi" w:hAnsiTheme="majorBidi" w:cstheme="majorBidi"/>
          <w:sz w:val="18"/>
          <w:szCs w:val="18"/>
          <w:vertAlign w:val="superscript"/>
        </w:rPr>
        <w:t>a</w:t>
      </w:r>
      <w:r w:rsidR="00CF1721">
        <w:rPr>
          <w:rFonts w:asciiTheme="majorBidi" w:hAnsiTheme="majorBidi" w:cstheme="majorBidi"/>
          <w:sz w:val="18"/>
          <w:szCs w:val="18"/>
        </w:rPr>
        <w:tab/>
      </w:r>
      <w:r w:rsidRPr="0015063E">
        <w:rPr>
          <w:rFonts w:asciiTheme="majorBidi" w:hAnsiTheme="majorBidi" w:cstheme="majorBidi"/>
          <w:sz w:val="18"/>
          <w:szCs w:val="18"/>
        </w:rPr>
        <w:t>La ventana de la semana 48 fue entre los días 294 y 377 (ambos inclusive); la ventana de la semana</w:t>
      </w:r>
      <w:r w:rsidR="009E1F07" w:rsidRPr="0015063E">
        <w:rPr>
          <w:rFonts w:asciiTheme="majorBidi" w:hAnsiTheme="majorBidi" w:cstheme="majorBidi"/>
          <w:sz w:val="18"/>
          <w:szCs w:val="18"/>
        </w:rPr>
        <w:t> </w:t>
      </w:r>
      <w:r w:rsidR="00726D66" w:rsidRPr="0015063E">
        <w:rPr>
          <w:rFonts w:asciiTheme="majorBidi" w:hAnsiTheme="majorBidi" w:cstheme="majorBidi"/>
          <w:sz w:val="18"/>
          <w:szCs w:val="18"/>
        </w:rPr>
        <w:t>144</w:t>
      </w:r>
      <w:r w:rsidRPr="0015063E">
        <w:rPr>
          <w:rFonts w:asciiTheme="majorBidi" w:hAnsiTheme="majorBidi" w:cstheme="majorBidi"/>
          <w:sz w:val="18"/>
          <w:szCs w:val="18"/>
        </w:rPr>
        <w:t xml:space="preserve"> fue entre los días</w:t>
      </w:r>
      <w:r w:rsidR="00A97251" w:rsidRPr="0015063E">
        <w:rPr>
          <w:rFonts w:asciiTheme="majorBidi" w:hAnsiTheme="majorBidi" w:cstheme="majorBidi"/>
          <w:sz w:val="18"/>
          <w:szCs w:val="18"/>
        </w:rPr>
        <w:t> </w:t>
      </w:r>
      <w:r w:rsidR="00726D66" w:rsidRPr="0015063E">
        <w:rPr>
          <w:rFonts w:asciiTheme="majorBidi" w:hAnsiTheme="majorBidi" w:cstheme="majorBidi"/>
          <w:sz w:val="18"/>
          <w:szCs w:val="18"/>
        </w:rPr>
        <w:t>966</w:t>
      </w:r>
      <w:r w:rsidRPr="0015063E">
        <w:rPr>
          <w:rFonts w:asciiTheme="majorBidi" w:hAnsiTheme="majorBidi" w:cstheme="majorBidi"/>
          <w:sz w:val="18"/>
          <w:szCs w:val="18"/>
        </w:rPr>
        <w:t xml:space="preserve"> y </w:t>
      </w:r>
      <w:r w:rsidR="00726D66" w:rsidRPr="0015063E">
        <w:rPr>
          <w:rFonts w:asciiTheme="majorBidi" w:hAnsiTheme="majorBidi" w:cstheme="majorBidi"/>
          <w:sz w:val="18"/>
          <w:szCs w:val="18"/>
        </w:rPr>
        <w:t>1</w:t>
      </w:r>
      <w:r w:rsidR="00D66A46" w:rsidRPr="0015063E">
        <w:rPr>
          <w:rFonts w:asciiTheme="majorBidi" w:hAnsiTheme="majorBidi" w:cstheme="majorBidi"/>
          <w:sz w:val="18"/>
          <w:szCs w:val="18"/>
        </w:rPr>
        <w:t> </w:t>
      </w:r>
      <w:r w:rsidR="00726D66" w:rsidRPr="0015063E">
        <w:rPr>
          <w:rFonts w:asciiTheme="majorBidi" w:hAnsiTheme="majorBidi" w:cstheme="majorBidi"/>
          <w:sz w:val="18"/>
          <w:szCs w:val="18"/>
        </w:rPr>
        <w:t>049</w:t>
      </w:r>
      <w:r w:rsidRPr="0015063E">
        <w:rPr>
          <w:rFonts w:asciiTheme="majorBidi" w:hAnsiTheme="majorBidi" w:cstheme="majorBidi"/>
          <w:sz w:val="18"/>
          <w:szCs w:val="18"/>
        </w:rPr>
        <w:t xml:space="preserve"> (ambos inclusive).</w:t>
      </w:r>
    </w:p>
    <w:p w14:paraId="1240618C" w14:textId="2D2E943D" w:rsidR="00AD79D3" w:rsidRPr="0015063E" w:rsidRDefault="00087CE5" w:rsidP="00CF1721">
      <w:pPr>
        <w:ind w:left="567" w:hanging="567"/>
        <w:rPr>
          <w:rFonts w:asciiTheme="majorBidi" w:hAnsiTheme="majorBidi" w:cstheme="majorBidi"/>
          <w:sz w:val="18"/>
          <w:szCs w:val="18"/>
        </w:rPr>
      </w:pPr>
      <w:r w:rsidRPr="0015063E">
        <w:rPr>
          <w:rFonts w:asciiTheme="majorBidi" w:hAnsiTheme="majorBidi" w:cstheme="majorBidi"/>
          <w:sz w:val="18"/>
          <w:szCs w:val="18"/>
          <w:vertAlign w:val="superscript"/>
        </w:rPr>
        <w:t>b</w:t>
      </w:r>
      <w:r w:rsidR="00CF1721">
        <w:rPr>
          <w:rFonts w:asciiTheme="majorBidi" w:hAnsiTheme="majorBidi" w:cstheme="majorBidi"/>
          <w:sz w:val="18"/>
          <w:szCs w:val="18"/>
        </w:rPr>
        <w:tab/>
      </w:r>
      <w:r w:rsidRPr="0015063E">
        <w:rPr>
          <w:rFonts w:asciiTheme="majorBidi" w:hAnsiTheme="majorBidi" w:cstheme="majorBidi"/>
          <w:sz w:val="18"/>
          <w:szCs w:val="18"/>
        </w:rPr>
        <w:t xml:space="preserve">En ambos </w:t>
      </w:r>
      <w:r w:rsidR="000E5AF4" w:rsidRPr="0015063E">
        <w:rPr>
          <w:rFonts w:asciiTheme="majorBidi" w:hAnsiTheme="majorBidi" w:cstheme="majorBidi"/>
          <w:sz w:val="18"/>
          <w:szCs w:val="18"/>
        </w:rPr>
        <w:t>estudios</w:t>
      </w:r>
      <w:r w:rsidRPr="0015063E">
        <w:rPr>
          <w:rFonts w:asciiTheme="majorBidi" w:hAnsiTheme="majorBidi" w:cstheme="majorBidi"/>
          <w:sz w:val="18"/>
          <w:szCs w:val="18"/>
        </w:rPr>
        <w:t xml:space="preserve"> se estratificó a los pacientes según su ARN del VIH</w:t>
      </w:r>
      <w:r w:rsidRPr="0015063E">
        <w:rPr>
          <w:rFonts w:asciiTheme="majorBidi" w:hAnsiTheme="majorBidi" w:cstheme="majorBidi"/>
          <w:sz w:val="18"/>
          <w:szCs w:val="18"/>
        </w:rPr>
        <w:noBreakHyphen/>
        <w:t>1 basal (≤ 100</w:t>
      </w:r>
      <w:r w:rsidR="009E1F07" w:rsidRPr="0015063E">
        <w:rPr>
          <w:rFonts w:asciiTheme="majorBidi" w:hAnsiTheme="majorBidi" w:cstheme="majorBidi"/>
          <w:sz w:val="18"/>
          <w:szCs w:val="18"/>
        </w:rPr>
        <w:t> </w:t>
      </w:r>
      <w:r w:rsidRPr="0015063E">
        <w:rPr>
          <w:rFonts w:asciiTheme="majorBidi" w:hAnsiTheme="majorBidi" w:cstheme="majorBidi"/>
          <w:sz w:val="18"/>
          <w:szCs w:val="18"/>
        </w:rPr>
        <w:t>000 copias/ml, &gt; 100</w:t>
      </w:r>
      <w:r w:rsidR="009E1F07" w:rsidRPr="0015063E">
        <w:rPr>
          <w:rFonts w:asciiTheme="majorBidi" w:hAnsiTheme="majorBidi" w:cstheme="majorBidi"/>
          <w:sz w:val="18"/>
          <w:szCs w:val="18"/>
        </w:rPr>
        <w:t> </w:t>
      </w:r>
      <w:r w:rsidRPr="0015063E">
        <w:rPr>
          <w:rFonts w:asciiTheme="majorBidi" w:hAnsiTheme="majorBidi" w:cstheme="majorBidi"/>
          <w:sz w:val="18"/>
          <w:szCs w:val="18"/>
        </w:rPr>
        <w:t>000 copias/ml a ≤ 400</w:t>
      </w:r>
      <w:r w:rsidR="009E1F07" w:rsidRPr="0015063E">
        <w:rPr>
          <w:rFonts w:asciiTheme="majorBidi" w:hAnsiTheme="majorBidi" w:cstheme="majorBidi"/>
          <w:sz w:val="18"/>
          <w:szCs w:val="18"/>
        </w:rPr>
        <w:t> </w:t>
      </w:r>
      <w:r w:rsidRPr="0015063E">
        <w:rPr>
          <w:rFonts w:asciiTheme="majorBidi" w:hAnsiTheme="majorBidi" w:cstheme="majorBidi"/>
          <w:sz w:val="18"/>
          <w:szCs w:val="18"/>
        </w:rPr>
        <w:t>000 copias/ml o &gt; 400</w:t>
      </w:r>
      <w:r w:rsidR="00D66A46" w:rsidRPr="0015063E">
        <w:rPr>
          <w:rFonts w:asciiTheme="majorBidi" w:hAnsiTheme="majorBidi" w:cstheme="majorBidi"/>
          <w:sz w:val="18"/>
          <w:szCs w:val="18"/>
        </w:rPr>
        <w:t> </w:t>
      </w:r>
      <w:r w:rsidRPr="0015063E">
        <w:rPr>
          <w:rFonts w:asciiTheme="majorBidi" w:hAnsiTheme="majorBidi" w:cstheme="majorBidi"/>
          <w:sz w:val="18"/>
          <w:szCs w:val="18"/>
        </w:rPr>
        <w:t>000 copias/ml), según el recuento de células CD4+ (&lt; 50 células/μl, 50</w:t>
      </w:r>
      <w:r w:rsidRPr="0015063E">
        <w:rPr>
          <w:rFonts w:asciiTheme="majorBidi" w:hAnsiTheme="majorBidi" w:cstheme="majorBidi"/>
          <w:sz w:val="18"/>
          <w:szCs w:val="18"/>
        </w:rPr>
        <w:noBreakHyphen/>
        <w:t>199 células/μl o ≥ 200 células/μl) y según la región (EE</w:t>
      </w:r>
      <w:r w:rsidR="009E1F07" w:rsidRPr="0015063E">
        <w:rPr>
          <w:rFonts w:asciiTheme="majorBidi" w:hAnsiTheme="majorBidi" w:cstheme="majorBidi"/>
          <w:sz w:val="18"/>
          <w:szCs w:val="18"/>
        </w:rPr>
        <w:t>.</w:t>
      </w:r>
      <w:r w:rsidR="00A4058C" w:rsidRPr="0015063E">
        <w:rPr>
          <w:rFonts w:asciiTheme="majorBidi" w:hAnsiTheme="majorBidi" w:cstheme="majorBidi"/>
          <w:sz w:val="18"/>
          <w:szCs w:val="18"/>
        </w:rPr>
        <w:t xml:space="preserve"> </w:t>
      </w:r>
      <w:r w:rsidRPr="0015063E">
        <w:rPr>
          <w:rFonts w:asciiTheme="majorBidi" w:hAnsiTheme="majorBidi" w:cstheme="majorBidi"/>
          <w:sz w:val="18"/>
          <w:szCs w:val="18"/>
        </w:rPr>
        <w:t>UU</w:t>
      </w:r>
      <w:r w:rsidR="009E1F07" w:rsidRPr="0015063E">
        <w:rPr>
          <w:rFonts w:asciiTheme="majorBidi" w:hAnsiTheme="majorBidi" w:cstheme="majorBidi"/>
          <w:sz w:val="18"/>
          <w:szCs w:val="18"/>
        </w:rPr>
        <w:t>.</w:t>
      </w:r>
      <w:r w:rsidRPr="0015063E">
        <w:rPr>
          <w:rFonts w:asciiTheme="majorBidi" w:hAnsiTheme="majorBidi" w:cstheme="majorBidi"/>
          <w:sz w:val="18"/>
          <w:szCs w:val="18"/>
        </w:rPr>
        <w:t xml:space="preserve"> o fuera de EE</w:t>
      </w:r>
      <w:r w:rsidR="009E1F07" w:rsidRPr="0015063E">
        <w:rPr>
          <w:rFonts w:asciiTheme="majorBidi" w:hAnsiTheme="majorBidi" w:cstheme="majorBidi"/>
          <w:sz w:val="18"/>
          <w:szCs w:val="18"/>
        </w:rPr>
        <w:t>.</w:t>
      </w:r>
      <w:r w:rsidR="00A4058C" w:rsidRPr="0015063E">
        <w:rPr>
          <w:rFonts w:asciiTheme="majorBidi" w:hAnsiTheme="majorBidi" w:cstheme="majorBidi"/>
          <w:sz w:val="18"/>
          <w:szCs w:val="18"/>
        </w:rPr>
        <w:t xml:space="preserve"> </w:t>
      </w:r>
      <w:r w:rsidRPr="0015063E">
        <w:rPr>
          <w:rFonts w:asciiTheme="majorBidi" w:hAnsiTheme="majorBidi" w:cstheme="majorBidi"/>
          <w:sz w:val="18"/>
          <w:szCs w:val="18"/>
        </w:rPr>
        <w:t>UU</w:t>
      </w:r>
      <w:r w:rsidR="009E1F07" w:rsidRPr="0015063E">
        <w:rPr>
          <w:rFonts w:asciiTheme="majorBidi" w:hAnsiTheme="majorBidi" w:cstheme="majorBidi"/>
          <w:sz w:val="18"/>
          <w:szCs w:val="18"/>
        </w:rPr>
        <w:t>.</w:t>
      </w:r>
      <w:r w:rsidRPr="0015063E">
        <w:rPr>
          <w:rFonts w:asciiTheme="majorBidi" w:hAnsiTheme="majorBidi" w:cstheme="majorBidi"/>
          <w:sz w:val="18"/>
          <w:szCs w:val="18"/>
        </w:rPr>
        <w:t>).</w:t>
      </w:r>
    </w:p>
    <w:p w14:paraId="4AEB01BD" w14:textId="7B5870EA" w:rsidR="00AD79D3" w:rsidRPr="0015063E" w:rsidRDefault="00087CE5" w:rsidP="00CF1721">
      <w:pPr>
        <w:ind w:left="567" w:hanging="567"/>
        <w:rPr>
          <w:rFonts w:asciiTheme="majorBidi" w:hAnsiTheme="majorBidi" w:cstheme="majorBidi"/>
          <w:sz w:val="18"/>
          <w:szCs w:val="18"/>
        </w:rPr>
      </w:pPr>
      <w:r w:rsidRPr="0015063E">
        <w:rPr>
          <w:rFonts w:asciiTheme="majorBidi" w:hAnsiTheme="majorBidi" w:cstheme="majorBidi"/>
          <w:sz w:val="18"/>
          <w:szCs w:val="18"/>
          <w:vertAlign w:val="superscript"/>
        </w:rPr>
        <w:t>c</w:t>
      </w:r>
      <w:r w:rsidR="00CF1721">
        <w:rPr>
          <w:rFonts w:asciiTheme="majorBidi" w:hAnsiTheme="majorBidi" w:cstheme="majorBidi"/>
          <w:sz w:val="18"/>
          <w:szCs w:val="18"/>
        </w:rPr>
        <w:tab/>
      </w:r>
      <w:r w:rsidRPr="0015063E">
        <w:rPr>
          <w:rFonts w:asciiTheme="majorBidi" w:hAnsiTheme="majorBidi" w:cstheme="majorBidi"/>
          <w:sz w:val="18"/>
          <w:szCs w:val="18"/>
        </w:rPr>
        <w:t xml:space="preserve">Incluye a </w:t>
      </w:r>
      <w:r w:rsidR="007E1F55" w:rsidRPr="0015063E">
        <w:rPr>
          <w:rFonts w:asciiTheme="majorBidi" w:hAnsiTheme="majorBidi" w:cstheme="majorBidi"/>
          <w:sz w:val="18"/>
          <w:szCs w:val="18"/>
        </w:rPr>
        <w:t>pacientes que</w:t>
      </w:r>
      <w:r w:rsidRPr="0015063E">
        <w:rPr>
          <w:rFonts w:asciiTheme="majorBidi" w:hAnsiTheme="majorBidi" w:cstheme="majorBidi"/>
          <w:sz w:val="18"/>
          <w:szCs w:val="18"/>
        </w:rPr>
        <w:t xml:space="preserve"> tenían ≥ 50 copias/ml en la ventana de la semana 48 o</w:t>
      </w:r>
      <w:r w:rsidR="00726D66" w:rsidRPr="0015063E">
        <w:rPr>
          <w:rFonts w:asciiTheme="majorBidi" w:hAnsiTheme="majorBidi" w:cstheme="majorBidi"/>
          <w:sz w:val="18"/>
          <w:szCs w:val="18"/>
        </w:rPr>
        <w:t xml:space="preserve"> 144</w:t>
      </w:r>
      <w:r w:rsidRPr="0015063E">
        <w:rPr>
          <w:rFonts w:asciiTheme="majorBidi" w:hAnsiTheme="majorBidi" w:cstheme="majorBidi"/>
          <w:sz w:val="18"/>
          <w:szCs w:val="18"/>
        </w:rPr>
        <w:t xml:space="preserve">, </w:t>
      </w:r>
      <w:r w:rsidR="007E1F55" w:rsidRPr="0015063E">
        <w:rPr>
          <w:rFonts w:asciiTheme="majorBidi" w:hAnsiTheme="majorBidi" w:cstheme="majorBidi"/>
          <w:sz w:val="18"/>
          <w:szCs w:val="18"/>
        </w:rPr>
        <w:t>pacientes que</w:t>
      </w:r>
      <w:r w:rsidRPr="0015063E">
        <w:rPr>
          <w:rFonts w:asciiTheme="majorBidi" w:hAnsiTheme="majorBidi" w:cstheme="majorBidi"/>
          <w:sz w:val="18"/>
          <w:szCs w:val="18"/>
        </w:rPr>
        <w:t xml:space="preserve"> </w:t>
      </w:r>
      <w:r w:rsidR="007E1F55" w:rsidRPr="0015063E">
        <w:rPr>
          <w:rFonts w:asciiTheme="majorBidi" w:hAnsiTheme="majorBidi" w:cstheme="majorBidi"/>
          <w:sz w:val="18"/>
          <w:szCs w:val="18"/>
        </w:rPr>
        <w:t>interrumpieron</w:t>
      </w:r>
      <w:r w:rsidRPr="0015063E">
        <w:rPr>
          <w:rFonts w:asciiTheme="majorBidi" w:hAnsiTheme="majorBidi" w:cstheme="majorBidi"/>
          <w:sz w:val="18"/>
          <w:szCs w:val="18"/>
        </w:rPr>
        <w:t xml:space="preserve"> precozmente debido a ausencia o pérdida de la eficacia, </w:t>
      </w:r>
      <w:r w:rsidR="007E1F55" w:rsidRPr="0015063E">
        <w:rPr>
          <w:rFonts w:asciiTheme="majorBidi" w:hAnsiTheme="majorBidi" w:cstheme="majorBidi"/>
          <w:sz w:val="18"/>
          <w:szCs w:val="18"/>
        </w:rPr>
        <w:t>pacientes que</w:t>
      </w:r>
      <w:r w:rsidRPr="0015063E">
        <w:rPr>
          <w:rFonts w:asciiTheme="majorBidi" w:hAnsiTheme="majorBidi" w:cstheme="majorBidi"/>
          <w:sz w:val="18"/>
          <w:szCs w:val="18"/>
        </w:rPr>
        <w:t xml:space="preserve"> </w:t>
      </w:r>
      <w:r w:rsidR="007E1F55" w:rsidRPr="0015063E">
        <w:rPr>
          <w:rFonts w:asciiTheme="majorBidi" w:hAnsiTheme="majorBidi" w:cstheme="majorBidi"/>
          <w:sz w:val="18"/>
          <w:szCs w:val="18"/>
        </w:rPr>
        <w:t>interrumpieron</w:t>
      </w:r>
      <w:r w:rsidRPr="0015063E">
        <w:rPr>
          <w:rFonts w:asciiTheme="majorBidi" w:hAnsiTheme="majorBidi" w:cstheme="majorBidi"/>
          <w:sz w:val="18"/>
          <w:szCs w:val="18"/>
        </w:rPr>
        <w:t xml:space="preserve"> por motivos distintos de un acontecimiento adverso (AA), muerte o ausencia o pérdida de la eficacia y que en el momento del abandono tenían un valor viral ≥ 50 copias/ml.</w:t>
      </w:r>
    </w:p>
    <w:p w14:paraId="34AE8D3F" w14:textId="50C98B05" w:rsidR="00AD79D3" w:rsidRPr="0015063E" w:rsidRDefault="00087CE5" w:rsidP="00CF1721">
      <w:pPr>
        <w:ind w:left="567" w:hanging="567"/>
        <w:rPr>
          <w:rFonts w:asciiTheme="majorBidi" w:hAnsiTheme="majorBidi" w:cstheme="majorBidi"/>
          <w:sz w:val="18"/>
          <w:szCs w:val="18"/>
        </w:rPr>
      </w:pPr>
      <w:r w:rsidRPr="0015063E">
        <w:rPr>
          <w:rFonts w:asciiTheme="majorBidi" w:hAnsiTheme="majorBidi" w:cstheme="majorBidi"/>
          <w:sz w:val="18"/>
          <w:szCs w:val="18"/>
          <w:vertAlign w:val="superscript"/>
        </w:rPr>
        <w:t>d</w:t>
      </w:r>
      <w:r w:rsidR="00CF1721">
        <w:rPr>
          <w:rFonts w:asciiTheme="majorBidi" w:hAnsiTheme="majorBidi" w:cstheme="majorBidi"/>
          <w:sz w:val="18"/>
          <w:szCs w:val="18"/>
        </w:rPr>
        <w:tab/>
      </w:r>
      <w:r w:rsidRPr="0015063E">
        <w:rPr>
          <w:rFonts w:asciiTheme="majorBidi" w:hAnsiTheme="majorBidi" w:cstheme="majorBidi"/>
          <w:sz w:val="18"/>
          <w:szCs w:val="18"/>
        </w:rPr>
        <w:t xml:space="preserve">Incluye a </w:t>
      </w:r>
      <w:r w:rsidR="007E1F55" w:rsidRPr="0015063E">
        <w:rPr>
          <w:rFonts w:asciiTheme="majorBidi" w:hAnsiTheme="majorBidi" w:cstheme="majorBidi"/>
          <w:sz w:val="18"/>
          <w:szCs w:val="18"/>
        </w:rPr>
        <w:t>pacientes que</w:t>
      </w:r>
      <w:r w:rsidRPr="0015063E">
        <w:rPr>
          <w:rFonts w:asciiTheme="majorBidi" w:hAnsiTheme="majorBidi" w:cstheme="majorBidi"/>
          <w:sz w:val="18"/>
          <w:szCs w:val="18"/>
        </w:rPr>
        <w:t xml:space="preserve"> </w:t>
      </w:r>
      <w:r w:rsidR="007E1F55" w:rsidRPr="0015063E">
        <w:rPr>
          <w:rFonts w:asciiTheme="majorBidi" w:hAnsiTheme="majorBidi" w:cstheme="majorBidi"/>
          <w:sz w:val="18"/>
          <w:szCs w:val="18"/>
        </w:rPr>
        <w:t>interrumpieron</w:t>
      </w:r>
      <w:r w:rsidRPr="0015063E">
        <w:rPr>
          <w:rFonts w:asciiTheme="majorBidi" w:hAnsiTheme="majorBidi" w:cstheme="majorBidi"/>
          <w:sz w:val="18"/>
          <w:szCs w:val="18"/>
        </w:rPr>
        <w:t xml:space="preserve"> debido a un AA o muerte en cualquier momento desde el día 1 hasta la ventana temporal, si esto dio lugar a una ausencia de datos virológicos sobre el tratamiento durante la ventana especificada.</w:t>
      </w:r>
    </w:p>
    <w:p w14:paraId="276D7EB5" w14:textId="62E0543E" w:rsidR="00AD79D3" w:rsidRPr="0015063E" w:rsidRDefault="00087CE5" w:rsidP="00CF1721">
      <w:pPr>
        <w:ind w:left="567" w:hanging="567"/>
        <w:rPr>
          <w:rFonts w:asciiTheme="majorBidi" w:hAnsiTheme="majorBidi" w:cstheme="majorBidi"/>
          <w:sz w:val="18"/>
          <w:szCs w:val="18"/>
        </w:rPr>
      </w:pPr>
      <w:r w:rsidRPr="0015063E">
        <w:rPr>
          <w:rFonts w:asciiTheme="majorBidi" w:hAnsiTheme="majorBidi" w:cstheme="majorBidi"/>
          <w:sz w:val="18"/>
          <w:szCs w:val="18"/>
          <w:vertAlign w:val="superscript"/>
        </w:rPr>
        <w:t>e</w:t>
      </w:r>
      <w:r w:rsidR="00CF1721">
        <w:rPr>
          <w:rFonts w:asciiTheme="majorBidi" w:hAnsiTheme="majorBidi" w:cstheme="majorBidi"/>
          <w:sz w:val="18"/>
          <w:szCs w:val="18"/>
        </w:rPr>
        <w:tab/>
      </w:r>
      <w:r w:rsidRPr="0015063E">
        <w:rPr>
          <w:rFonts w:asciiTheme="majorBidi" w:hAnsiTheme="majorBidi" w:cstheme="majorBidi"/>
          <w:sz w:val="18"/>
          <w:szCs w:val="18"/>
        </w:rPr>
        <w:t xml:space="preserve">Incluye a </w:t>
      </w:r>
      <w:r w:rsidR="007E1F55" w:rsidRPr="0015063E">
        <w:rPr>
          <w:rFonts w:asciiTheme="majorBidi" w:hAnsiTheme="majorBidi" w:cstheme="majorBidi"/>
          <w:sz w:val="18"/>
          <w:szCs w:val="18"/>
        </w:rPr>
        <w:t>pacientes que</w:t>
      </w:r>
      <w:r w:rsidRPr="0015063E">
        <w:rPr>
          <w:rFonts w:asciiTheme="majorBidi" w:hAnsiTheme="majorBidi" w:cstheme="majorBidi"/>
          <w:sz w:val="18"/>
          <w:szCs w:val="18"/>
        </w:rPr>
        <w:t xml:space="preserve"> </w:t>
      </w:r>
      <w:r w:rsidR="007E1F55" w:rsidRPr="0015063E">
        <w:rPr>
          <w:rFonts w:asciiTheme="majorBidi" w:hAnsiTheme="majorBidi" w:cstheme="majorBidi"/>
          <w:sz w:val="18"/>
          <w:szCs w:val="18"/>
        </w:rPr>
        <w:t>interrumpieron</w:t>
      </w:r>
      <w:r w:rsidRPr="0015063E">
        <w:rPr>
          <w:rFonts w:asciiTheme="majorBidi" w:hAnsiTheme="majorBidi" w:cstheme="majorBidi"/>
          <w:sz w:val="18"/>
          <w:szCs w:val="18"/>
        </w:rPr>
        <w:t xml:space="preserve"> por motivos distintos de un AA, muerte o ausencia o pérdida de la eficacia, p. ej., que retiraron el consentimiento, se perdieron para el seguimiento, etc.</w:t>
      </w:r>
    </w:p>
    <w:p w14:paraId="2EA2B0E9" w14:textId="77777777" w:rsidR="00AD79D3" w:rsidRPr="0015063E" w:rsidRDefault="00AD79D3" w:rsidP="0015063E">
      <w:pPr>
        <w:rPr>
          <w:rFonts w:asciiTheme="majorBidi" w:hAnsiTheme="majorBidi" w:cstheme="majorBidi"/>
          <w:szCs w:val="22"/>
        </w:rPr>
      </w:pPr>
    </w:p>
    <w:p w14:paraId="3269953D" w14:textId="6EF9AD47" w:rsidR="00AD79D3" w:rsidRPr="0015063E" w:rsidRDefault="00087CE5" w:rsidP="0015063E">
      <w:pPr>
        <w:rPr>
          <w:rFonts w:asciiTheme="majorBidi" w:hAnsiTheme="majorBidi" w:cstheme="majorBidi"/>
          <w:szCs w:val="22"/>
        </w:rPr>
      </w:pPr>
      <w:r w:rsidRPr="0015063E">
        <w:rPr>
          <w:rFonts w:asciiTheme="majorBidi" w:hAnsiTheme="majorBidi" w:cstheme="majorBidi"/>
          <w:szCs w:val="22"/>
        </w:rPr>
        <w:t>El incremento medio con respecto a la situación basal en el recuento de células CD4+ fue de 230 células/mm</w:t>
      </w:r>
      <w:r w:rsidRPr="0015063E">
        <w:rPr>
          <w:rFonts w:asciiTheme="majorBidi" w:hAnsiTheme="majorBidi" w:cstheme="majorBidi"/>
          <w:szCs w:val="22"/>
          <w:vertAlign w:val="superscript"/>
        </w:rPr>
        <w:t>3</w:t>
      </w:r>
      <w:r w:rsidRPr="0015063E">
        <w:rPr>
          <w:rFonts w:asciiTheme="majorBidi" w:hAnsiTheme="majorBidi" w:cstheme="majorBidi"/>
          <w:szCs w:val="22"/>
        </w:rPr>
        <w:t xml:space="preserve"> en los pacientes que recibieron E/C/F/TAF y de 211 células/mm</w:t>
      </w:r>
      <w:r w:rsidRPr="0015063E">
        <w:rPr>
          <w:rFonts w:asciiTheme="majorBidi" w:hAnsiTheme="majorBidi" w:cstheme="majorBidi"/>
          <w:szCs w:val="22"/>
          <w:vertAlign w:val="superscript"/>
        </w:rPr>
        <w:t>3</w:t>
      </w:r>
      <w:r w:rsidRPr="0015063E">
        <w:rPr>
          <w:rFonts w:asciiTheme="majorBidi" w:hAnsiTheme="majorBidi" w:cstheme="majorBidi"/>
          <w:szCs w:val="22"/>
        </w:rPr>
        <w:t xml:space="preserve"> en los pacientes que recibieron E/C/F/TDF (p = 0,024) en la semana</w:t>
      </w:r>
      <w:r w:rsidR="00AC72A1" w:rsidRPr="0015063E">
        <w:rPr>
          <w:rFonts w:asciiTheme="majorBidi" w:hAnsiTheme="majorBidi" w:cstheme="majorBidi"/>
          <w:szCs w:val="22"/>
        </w:rPr>
        <w:t> </w:t>
      </w:r>
      <w:r w:rsidRPr="0015063E">
        <w:rPr>
          <w:rFonts w:asciiTheme="majorBidi" w:hAnsiTheme="majorBidi" w:cstheme="majorBidi"/>
          <w:szCs w:val="22"/>
        </w:rPr>
        <w:t xml:space="preserve">48, y de </w:t>
      </w:r>
      <w:r w:rsidR="00726D66" w:rsidRPr="0015063E">
        <w:rPr>
          <w:rFonts w:asciiTheme="majorBidi" w:hAnsiTheme="majorBidi" w:cstheme="majorBidi"/>
          <w:szCs w:val="22"/>
        </w:rPr>
        <w:t>326</w:t>
      </w:r>
      <w:r w:rsidR="00784D6E" w:rsidRPr="0015063E">
        <w:rPr>
          <w:rFonts w:asciiTheme="majorBidi" w:hAnsiTheme="majorBidi" w:cstheme="majorBidi"/>
          <w:szCs w:val="22"/>
        </w:rPr>
        <w:t> </w:t>
      </w:r>
      <w:r w:rsidRPr="0015063E">
        <w:rPr>
          <w:rFonts w:asciiTheme="majorBidi" w:hAnsiTheme="majorBidi" w:cstheme="majorBidi"/>
          <w:szCs w:val="22"/>
        </w:rPr>
        <w:t>células/mm</w:t>
      </w:r>
      <w:r w:rsidRPr="0015063E">
        <w:rPr>
          <w:rFonts w:asciiTheme="majorBidi" w:hAnsiTheme="majorBidi" w:cstheme="majorBidi"/>
          <w:szCs w:val="22"/>
          <w:vertAlign w:val="superscript"/>
        </w:rPr>
        <w:t>3</w:t>
      </w:r>
      <w:r w:rsidRPr="0015063E">
        <w:rPr>
          <w:rFonts w:asciiTheme="majorBidi" w:hAnsiTheme="majorBidi" w:cstheme="majorBidi"/>
          <w:szCs w:val="22"/>
        </w:rPr>
        <w:t xml:space="preserve"> en los pacientes que recibieron E/C/F/TAF y </w:t>
      </w:r>
      <w:r w:rsidR="00726D66" w:rsidRPr="0015063E">
        <w:rPr>
          <w:rFonts w:asciiTheme="majorBidi" w:hAnsiTheme="majorBidi" w:cstheme="majorBidi"/>
          <w:szCs w:val="22"/>
        </w:rPr>
        <w:t>305</w:t>
      </w:r>
      <w:r w:rsidR="00784D6E" w:rsidRPr="0015063E">
        <w:rPr>
          <w:rFonts w:asciiTheme="majorBidi" w:hAnsiTheme="majorBidi" w:cstheme="majorBidi"/>
          <w:szCs w:val="22"/>
        </w:rPr>
        <w:t> </w:t>
      </w:r>
      <w:r w:rsidRPr="0015063E">
        <w:rPr>
          <w:rFonts w:asciiTheme="majorBidi" w:hAnsiTheme="majorBidi" w:cstheme="majorBidi"/>
          <w:szCs w:val="22"/>
        </w:rPr>
        <w:t>células/mm</w:t>
      </w:r>
      <w:r w:rsidRPr="0015063E">
        <w:rPr>
          <w:rFonts w:asciiTheme="majorBidi" w:hAnsiTheme="majorBidi" w:cstheme="majorBidi"/>
          <w:szCs w:val="22"/>
          <w:vertAlign w:val="superscript"/>
        </w:rPr>
        <w:t>3</w:t>
      </w:r>
      <w:r w:rsidRPr="0015063E">
        <w:rPr>
          <w:rFonts w:asciiTheme="majorBidi" w:hAnsiTheme="majorBidi" w:cstheme="majorBidi"/>
          <w:szCs w:val="22"/>
        </w:rPr>
        <w:t xml:space="preserve"> en los pacientes que recibieron E/C/F/TDF (p</w:t>
      </w:r>
      <w:r w:rsidR="00E75212" w:rsidRPr="0015063E">
        <w:rPr>
          <w:rFonts w:asciiTheme="majorBidi" w:hAnsiTheme="majorBidi" w:cstheme="majorBidi"/>
          <w:szCs w:val="22"/>
        </w:rPr>
        <w:t> </w:t>
      </w:r>
      <w:r w:rsidRPr="0015063E">
        <w:rPr>
          <w:rFonts w:asciiTheme="majorBidi" w:hAnsiTheme="majorBidi" w:cstheme="majorBidi"/>
          <w:szCs w:val="22"/>
        </w:rPr>
        <w:t>=</w:t>
      </w:r>
      <w:r w:rsidR="00E75212" w:rsidRPr="0015063E">
        <w:rPr>
          <w:rFonts w:asciiTheme="majorBidi" w:hAnsiTheme="majorBidi" w:cstheme="majorBidi"/>
          <w:szCs w:val="22"/>
        </w:rPr>
        <w:t> </w:t>
      </w:r>
      <w:r w:rsidRPr="0015063E">
        <w:rPr>
          <w:rFonts w:asciiTheme="majorBidi" w:hAnsiTheme="majorBidi" w:cstheme="majorBidi"/>
          <w:szCs w:val="22"/>
        </w:rPr>
        <w:t>0,</w:t>
      </w:r>
      <w:r w:rsidR="00726D66" w:rsidRPr="0015063E">
        <w:rPr>
          <w:rFonts w:asciiTheme="majorBidi" w:hAnsiTheme="majorBidi" w:cstheme="majorBidi"/>
          <w:szCs w:val="22"/>
        </w:rPr>
        <w:t>06</w:t>
      </w:r>
      <w:r w:rsidRPr="0015063E">
        <w:rPr>
          <w:rFonts w:asciiTheme="majorBidi" w:hAnsiTheme="majorBidi" w:cstheme="majorBidi"/>
          <w:szCs w:val="22"/>
        </w:rPr>
        <w:t>) en la semana</w:t>
      </w:r>
      <w:r w:rsidR="00AC72A1" w:rsidRPr="0015063E">
        <w:rPr>
          <w:rFonts w:asciiTheme="majorBidi" w:hAnsiTheme="majorBidi" w:cstheme="majorBidi"/>
          <w:szCs w:val="22"/>
        </w:rPr>
        <w:t> </w:t>
      </w:r>
      <w:r w:rsidR="00726D66" w:rsidRPr="0015063E">
        <w:rPr>
          <w:rFonts w:asciiTheme="majorBidi" w:hAnsiTheme="majorBidi" w:cstheme="majorBidi"/>
          <w:szCs w:val="22"/>
        </w:rPr>
        <w:t>144</w:t>
      </w:r>
      <w:r w:rsidRPr="0015063E">
        <w:rPr>
          <w:rFonts w:asciiTheme="majorBidi" w:hAnsiTheme="majorBidi" w:cstheme="majorBidi"/>
          <w:szCs w:val="22"/>
        </w:rPr>
        <w:t>.</w:t>
      </w:r>
    </w:p>
    <w:p w14:paraId="178F20A7" w14:textId="77777777" w:rsidR="00AD79D3" w:rsidRPr="0015063E" w:rsidRDefault="00AD79D3" w:rsidP="0015063E">
      <w:pPr>
        <w:rPr>
          <w:rFonts w:asciiTheme="majorBidi" w:hAnsiTheme="majorBidi" w:cstheme="majorBidi"/>
          <w:szCs w:val="22"/>
        </w:rPr>
      </w:pPr>
    </w:p>
    <w:p w14:paraId="68E451D3" w14:textId="727F0E4D" w:rsidR="00AD79D3" w:rsidRPr="0015063E" w:rsidRDefault="00087CE5" w:rsidP="0015063E">
      <w:pPr>
        <w:rPr>
          <w:rFonts w:asciiTheme="majorBidi" w:hAnsiTheme="majorBidi" w:cstheme="majorBidi"/>
        </w:rPr>
      </w:pPr>
      <w:r w:rsidRPr="0015063E">
        <w:rPr>
          <w:rFonts w:asciiTheme="majorBidi" w:hAnsiTheme="majorBidi" w:cstheme="majorBidi"/>
        </w:rPr>
        <w:t xml:space="preserve">La eficacia clínica de </w:t>
      </w:r>
      <w:r w:rsidR="00AC72A1" w:rsidRPr="0015063E">
        <w:rPr>
          <w:rFonts w:asciiTheme="majorBidi" w:hAnsiTheme="majorBidi" w:cstheme="majorBidi"/>
          <w:szCs w:val="22"/>
        </w:rPr>
        <w:t>e</w:t>
      </w:r>
      <w:r w:rsidR="009F0574" w:rsidRPr="0015063E">
        <w:rPr>
          <w:rFonts w:asciiTheme="majorBidi" w:hAnsiTheme="majorBidi" w:cstheme="majorBidi"/>
          <w:szCs w:val="22"/>
        </w:rPr>
        <w:t>mtr</w:t>
      </w:r>
      <w:r w:rsidR="00DC7CF4" w:rsidRPr="0015063E">
        <w:rPr>
          <w:rFonts w:asciiTheme="majorBidi" w:hAnsiTheme="majorBidi" w:cstheme="majorBidi"/>
          <w:szCs w:val="22"/>
        </w:rPr>
        <w:t>icitabina/</w:t>
      </w:r>
      <w:r w:rsidR="00AC72A1" w:rsidRPr="0015063E">
        <w:rPr>
          <w:rFonts w:asciiTheme="majorBidi" w:hAnsiTheme="majorBidi" w:cstheme="majorBidi"/>
          <w:szCs w:val="22"/>
        </w:rPr>
        <w:t>t</w:t>
      </w:r>
      <w:r w:rsidR="00DC7CF4" w:rsidRPr="0015063E">
        <w:rPr>
          <w:rFonts w:asciiTheme="majorBidi" w:hAnsiTheme="majorBidi" w:cstheme="majorBidi"/>
          <w:szCs w:val="22"/>
        </w:rPr>
        <w:t>enofovir alafenamida</w:t>
      </w:r>
      <w:r w:rsidRPr="0015063E">
        <w:rPr>
          <w:rFonts w:asciiTheme="majorBidi" w:hAnsiTheme="majorBidi" w:cstheme="majorBidi"/>
        </w:rPr>
        <w:t xml:space="preserve"> en pacientes </w:t>
      </w:r>
      <w:r w:rsidR="001709A7" w:rsidRPr="0015063E">
        <w:rPr>
          <w:rFonts w:asciiTheme="majorBidi" w:hAnsiTheme="majorBidi" w:cstheme="majorBidi"/>
        </w:rPr>
        <w:t>sin</w:t>
      </w:r>
      <w:r w:rsidRPr="0015063E">
        <w:rPr>
          <w:rFonts w:asciiTheme="majorBidi" w:hAnsiTheme="majorBidi" w:cstheme="majorBidi"/>
        </w:rPr>
        <w:t xml:space="preserve"> tratamiento previo también fue establecida a partir de un </w:t>
      </w:r>
      <w:r w:rsidR="000E5AF4" w:rsidRPr="0015063E">
        <w:rPr>
          <w:rFonts w:asciiTheme="majorBidi" w:hAnsiTheme="majorBidi" w:cstheme="majorBidi"/>
        </w:rPr>
        <w:t>estudio</w:t>
      </w:r>
      <w:r w:rsidRPr="0015063E">
        <w:rPr>
          <w:rFonts w:asciiTheme="majorBidi" w:hAnsiTheme="majorBidi" w:cstheme="majorBidi"/>
        </w:rPr>
        <w:t xml:space="preserve"> realizado con emtricitabina y tenofovir alafenamida (10 mg) cuando se administraban con darunavir (800 mg) y cobicistat como comprimido de combinación a dosis fija (D/C/F/TAF). En el </w:t>
      </w:r>
      <w:r w:rsidR="000E5AF4" w:rsidRPr="0015063E">
        <w:rPr>
          <w:rFonts w:asciiTheme="majorBidi" w:hAnsiTheme="majorBidi" w:cstheme="majorBidi"/>
        </w:rPr>
        <w:t>estudio</w:t>
      </w:r>
      <w:r w:rsidRPr="0015063E">
        <w:rPr>
          <w:rFonts w:asciiTheme="majorBidi" w:hAnsiTheme="majorBidi" w:cstheme="majorBidi"/>
        </w:rPr>
        <w:t xml:space="preserve"> GS</w:t>
      </w:r>
      <w:r w:rsidRPr="0015063E">
        <w:rPr>
          <w:rFonts w:asciiTheme="majorBidi" w:hAnsiTheme="majorBidi" w:cstheme="majorBidi"/>
        </w:rPr>
        <w:noBreakHyphen/>
        <w:t>US</w:t>
      </w:r>
      <w:r w:rsidRPr="0015063E">
        <w:rPr>
          <w:rFonts w:asciiTheme="majorBidi" w:hAnsiTheme="majorBidi" w:cstheme="majorBidi"/>
        </w:rPr>
        <w:noBreakHyphen/>
        <w:t>299</w:t>
      </w:r>
      <w:r w:rsidRPr="0015063E">
        <w:rPr>
          <w:rFonts w:asciiTheme="majorBidi" w:hAnsiTheme="majorBidi" w:cstheme="majorBidi"/>
        </w:rPr>
        <w:noBreakHyphen/>
        <w:t>0102, los pacientes fueron asignados aleatoriamente en una proporción 2:1 a recibir la combinación a dosis fija D/C/F/TAF una vez al día (n = 103) o darunavir y cobicistat y emtricitabina/</w:t>
      </w:r>
      <w:r w:rsidR="00114138" w:rsidRPr="0015063E">
        <w:rPr>
          <w:rFonts w:asciiTheme="majorBidi" w:hAnsiTheme="majorBidi" w:cstheme="majorBidi"/>
        </w:rPr>
        <w:t>tenofovir disoproxilo</w:t>
      </w:r>
      <w:r w:rsidRPr="0015063E">
        <w:rPr>
          <w:rFonts w:asciiTheme="majorBidi" w:hAnsiTheme="majorBidi" w:cstheme="majorBidi"/>
        </w:rPr>
        <w:t xml:space="preserve"> fumarato una vez al día (n = 50). Las proporciones de pacientes con ARN del VIH</w:t>
      </w:r>
      <w:r w:rsidRPr="0015063E">
        <w:rPr>
          <w:rFonts w:asciiTheme="majorBidi" w:hAnsiTheme="majorBidi" w:cstheme="majorBidi"/>
        </w:rPr>
        <w:noBreakHyphen/>
        <w:t>1 en plasma &lt; 50 copias/ml y &lt; 20 copias/ml se muestran en la Tabla 5.</w:t>
      </w:r>
    </w:p>
    <w:p w14:paraId="1A23FD79" w14:textId="77777777" w:rsidR="00AD79D3" w:rsidRPr="0015063E" w:rsidRDefault="00AD79D3" w:rsidP="0015063E">
      <w:pPr>
        <w:tabs>
          <w:tab w:val="left" w:pos="567"/>
        </w:tabs>
        <w:autoSpaceDE w:val="0"/>
        <w:autoSpaceDN w:val="0"/>
        <w:rPr>
          <w:rFonts w:asciiTheme="majorBidi" w:hAnsiTheme="majorBidi" w:cstheme="majorBidi"/>
          <w:b/>
          <w:szCs w:val="22"/>
        </w:rPr>
      </w:pPr>
    </w:p>
    <w:p w14:paraId="71BFBB0F" w14:textId="77777777" w:rsidR="00AD79D3" w:rsidRPr="0015063E" w:rsidRDefault="00087CE5" w:rsidP="0015063E">
      <w:pPr>
        <w:keepNext/>
        <w:keepLines/>
        <w:tabs>
          <w:tab w:val="left" w:pos="567"/>
        </w:tabs>
        <w:autoSpaceDE w:val="0"/>
        <w:autoSpaceDN w:val="0"/>
        <w:rPr>
          <w:rFonts w:asciiTheme="majorBidi" w:hAnsiTheme="majorBidi" w:cstheme="majorBidi"/>
          <w:b/>
          <w:szCs w:val="22"/>
        </w:rPr>
      </w:pPr>
      <w:r w:rsidRPr="0015063E">
        <w:rPr>
          <w:rFonts w:asciiTheme="majorBidi" w:hAnsiTheme="majorBidi" w:cstheme="majorBidi"/>
          <w:b/>
          <w:szCs w:val="22"/>
        </w:rPr>
        <w:t xml:space="preserve">Tabla 5: Resultados virológicos del </w:t>
      </w:r>
      <w:r w:rsidR="000E5AF4" w:rsidRPr="0015063E">
        <w:rPr>
          <w:rFonts w:asciiTheme="majorBidi" w:hAnsiTheme="majorBidi" w:cstheme="majorBidi"/>
          <w:b/>
          <w:szCs w:val="22"/>
        </w:rPr>
        <w:t>estudio</w:t>
      </w:r>
      <w:r w:rsidRPr="0015063E">
        <w:rPr>
          <w:rFonts w:asciiTheme="majorBidi" w:hAnsiTheme="majorBidi" w:cstheme="majorBidi"/>
          <w:b/>
          <w:szCs w:val="22"/>
        </w:rPr>
        <w:t xml:space="preserve"> GS</w:t>
      </w:r>
      <w:r w:rsidRPr="0015063E">
        <w:rPr>
          <w:rFonts w:asciiTheme="majorBidi" w:hAnsiTheme="majorBidi" w:cstheme="majorBidi"/>
          <w:b/>
          <w:szCs w:val="22"/>
        </w:rPr>
        <w:noBreakHyphen/>
        <w:t>US</w:t>
      </w:r>
      <w:r w:rsidRPr="0015063E">
        <w:rPr>
          <w:rFonts w:asciiTheme="majorBidi" w:hAnsiTheme="majorBidi" w:cstheme="majorBidi"/>
          <w:b/>
          <w:szCs w:val="22"/>
        </w:rPr>
        <w:noBreakHyphen/>
        <w:t>299</w:t>
      </w:r>
      <w:r w:rsidRPr="0015063E">
        <w:rPr>
          <w:rFonts w:asciiTheme="majorBidi" w:hAnsiTheme="majorBidi" w:cstheme="majorBidi"/>
          <w:b/>
          <w:szCs w:val="22"/>
        </w:rPr>
        <w:noBreakHyphen/>
        <w:t>0102 en la semana 24 y 48</w:t>
      </w:r>
      <w:r w:rsidRPr="0015063E">
        <w:rPr>
          <w:rFonts w:asciiTheme="majorBidi" w:hAnsiTheme="majorBidi" w:cstheme="majorBidi"/>
          <w:b/>
          <w:szCs w:val="22"/>
          <w:vertAlign w:val="superscript"/>
        </w:rPr>
        <w:t>a</w:t>
      </w:r>
    </w:p>
    <w:p w14:paraId="63781FD0" w14:textId="77777777" w:rsidR="00AD79D3" w:rsidRPr="0015063E" w:rsidRDefault="00AD79D3" w:rsidP="0015063E">
      <w:pPr>
        <w:keepNext/>
        <w:keepLines/>
        <w:tabs>
          <w:tab w:val="left" w:pos="567"/>
        </w:tabs>
        <w:autoSpaceDE w:val="0"/>
        <w:autoSpaceDN w:val="0"/>
        <w:adjustRightInd w:val="0"/>
        <w:rPr>
          <w:rFonts w:asciiTheme="majorBidi" w:hAnsiTheme="majorBidi" w:cstheme="majorBidi"/>
          <w:b/>
        </w:rPr>
      </w:pPr>
    </w:p>
    <w:tbl>
      <w:tblPr>
        <w:tblW w:w="9067" w:type="dxa"/>
        <w:tblBorders>
          <w:top w:val="single" w:sz="12" w:space="0" w:color="auto"/>
          <w:bottom w:val="single" w:sz="12"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256"/>
        <w:gridCol w:w="850"/>
        <w:gridCol w:w="1843"/>
        <w:gridCol w:w="850"/>
        <w:gridCol w:w="2268"/>
      </w:tblGrid>
      <w:tr w:rsidR="00F667CE" w:rsidRPr="009F08ED" w14:paraId="637D5341" w14:textId="77777777" w:rsidTr="00CF1721">
        <w:trPr>
          <w:cantSplit/>
          <w:tblHeader/>
        </w:trPr>
        <w:tc>
          <w:tcPr>
            <w:tcW w:w="325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12696806" w14:textId="77777777" w:rsidR="00AD79D3" w:rsidRPr="009F08ED" w:rsidRDefault="00AD79D3" w:rsidP="0015063E">
            <w:pPr>
              <w:keepNext/>
              <w:keepLines/>
              <w:tabs>
                <w:tab w:val="left" w:pos="360"/>
                <w:tab w:val="left" w:pos="567"/>
                <w:tab w:val="left" w:pos="720"/>
                <w:tab w:val="left" w:pos="1080"/>
                <w:tab w:val="left" w:pos="1440"/>
                <w:tab w:val="left" w:pos="1800"/>
                <w:tab w:val="left" w:pos="2160"/>
                <w:tab w:val="left" w:pos="2520"/>
                <w:tab w:val="left" w:pos="2880"/>
                <w:tab w:val="left" w:pos="3240"/>
                <w:tab w:val="left" w:pos="3600"/>
                <w:tab w:val="left" w:pos="3960"/>
                <w:tab w:val="left" w:pos="4320"/>
              </w:tabs>
              <w:rPr>
                <w:rFonts w:asciiTheme="majorBidi" w:hAnsiTheme="majorBidi" w:cstheme="majorBidi"/>
                <w:b/>
                <w:sz w:val="20"/>
              </w:rPr>
            </w:pPr>
          </w:p>
        </w:tc>
        <w:tc>
          <w:tcPr>
            <w:tcW w:w="2693"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70C87283" w14:textId="77777777" w:rsidR="00AD79D3" w:rsidRPr="009F08ED" w:rsidRDefault="00087CE5" w:rsidP="0015063E">
            <w:pPr>
              <w:keepNext/>
              <w:keepLines/>
              <w:tabs>
                <w:tab w:val="left" w:pos="360"/>
                <w:tab w:val="left" w:pos="567"/>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heme="majorBidi" w:hAnsiTheme="majorBidi" w:cstheme="majorBidi"/>
                <w:b/>
                <w:sz w:val="20"/>
              </w:rPr>
            </w:pPr>
            <w:r w:rsidRPr="009F08ED">
              <w:rPr>
                <w:rFonts w:asciiTheme="majorBidi" w:hAnsiTheme="majorBidi" w:cstheme="majorBidi"/>
                <w:b/>
                <w:sz w:val="20"/>
              </w:rPr>
              <w:t>Semana 24</w:t>
            </w:r>
          </w:p>
        </w:tc>
        <w:tc>
          <w:tcPr>
            <w:tcW w:w="3118"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54DDFE9B" w14:textId="77777777" w:rsidR="00AD79D3" w:rsidRPr="009F08ED" w:rsidRDefault="00087CE5" w:rsidP="0015063E">
            <w:pPr>
              <w:keepNext/>
              <w:keepLines/>
              <w:tabs>
                <w:tab w:val="left" w:pos="360"/>
                <w:tab w:val="left" w:pos="567"/>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heme="majorBidi" w:hAnsiTheme="majorBidi" w:cstheme="majorBidi"/>
                <w:b/>
                <w:sz w:val="20"/>
              </w:rPr>
            </w:pPr>
            <w:r w:rsidRPr="009F08ED">
              <w:rPr>
                <w:rFonts w:asciiTheme="majorBidi" w:hAnsiTheme="majorBidi" w:cstheme="majorBidi"/>
                <w:b/>
                <w:sz w:val="20"/>
              </w:rPr>
              <w:t>Semana 48</w:t>
            </w:r>
          </w:p>
        </w:tc>
      </w:tr>
      <w:tr w:rsidR="000D7D46" w:rsidRPr="009F08ED" w14:paraId="4507AA23" w14:textId="77777777" w:rsidTr="00CF1721">
        <w:trPr>
          <w:cantSplit/>
          <w:tblHeader/>
        </w:trPr>
        <w:tc>
          <w:tcPr>
            <w:tcW w:w="325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59EFC160" w14:textId="77777777" w:rsidR="00AD79D3" w:rsidRPr="009F08ED" w:rsidRDefault="00AD79D3" w:rsidP="0015063E">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outlineLvl w:val="0"/>
              <w:rPr>
                <w:rFonts w:asciiTheme="majorBidi" w:hAnsiTheme="majorBidi" w:cstheme="majorBidi"/>
                <w:sz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5DDA54C4" w14:textId="77777777" w:rsidR="00AD79D3" w:rsidRPr="009F08ED" w:rsidRDefault="00087CE5" w:rsidP="0015063E">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outlineLvl w:val="0"/>
              <w:rPr>
                <w:rFonts w:asciiTheme="majorBidi" w:hAnsiTheme="majorBidi" w:cstheme="majorBidi"/>
                <w:b/>
                <w:sz w:val="20"/>
              </w:rPr>
            </w:pPr>
            <w:r w:rsidRPr="009F08ED">
              <w:rPr>
                <w:rFonts w:asciiTheme="majorBidi" w:hAnsiTheme="majorBidi" w:cstheme="majorBidi"/>
                <w:b/>
                <w:sz w:val="20"/>
              </w:rPr>
              <w:t>D/C/F/TAF</w:t>
            </w:r>
          </w:p>
          <w:p w14:paraId="1BF2DBB1" w14:textId="77777777" w:rsidR="00AD79D3" w:rsidRPr="009F08ED" w:rsidRDefault="00087CE5" w:rsidP="0015063E">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outlineLvl w:val="0"/>
              <w:rPr>
                <w:rFonts w:asciiTheme="majorBidi" w:hAnsiTheme="majorBidi" w:cstheme="majorBidi"/>
                <w:sz w:val="20"/>
              </w:rPr>
            </w:pPr>
            <w:r w:rsidRPr="009F08ED">
              <w:rPr>
                <w:rFonts w:asciiTheme="majorBidi" w:hAnsiTheme="majorBidi" w:cstheme="majorBidi"/>
                <w:b/>
                <w:sz w:val="20"/>
              </w:rPr>
              <w:t>(n = 103)</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6DB046CA" w14:textId="0F548774" w:rsidR="00AD79D3" w:rsidRPr="009F08ED" w:rsidRDefault="00087CE5" w:rsidP="0015063E">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outlineLvl w:val="0"/>
              <w:rPr>
                <w:rFonts w:asciiTheme="majorBidi" w:hAnsiTheme="majorBidi" w:cstheme="majorBidi"/>
                <w:sz w:val="20"/>
              </w:rPr>
            </w:pPr>
            <w:r w:rsidRPr="009F08ED">
              <w:rPr>
                <w:rFonts w:asciiTheme="majorBidi" w:hAnsiTheme="majorBidi" w:cstheme="majorBidi"/>
                <w:b/>
                <w:sz w:val="20"/>
              </w:rPr>
              <w:t>Darunavir, cobicistat y emtricitabina/</w:t>
            </w:r>
            <w:r w:rsidR="00114138" w:rsidRPr="009F08ED">
              <w:rPr>
                <w:rFonts w:asciiTheme="majorBidi" w:hAnsiTheme="majorBidi" w:cstheme="majorBidi"/>
                <w:b/>
                <w:sz w:val="20"/>
              </w:rPr>
              <w:t>tenofovir disoproxilo</w:t>
            </w:r>
            <w:r w:rsidRPr="009F08ED">
              <w:rPr>
                <w:rFonts w:asciiTheme="majorBidi" w:hAnsiTheme="majorBidi" w:cstheme="majorBidi"/>
                <w:b/>
                <w:sz w:val="20"/>
              </w:rPr>
              <w:t xml:space="preserve"> fumarato (n = 50)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1E98A7C0" w14:textId="77777777" w:rsidR="00AD79D3" w:rsidRPr="009F08ED" w:rsidRDefault="00087CE5" w:rsidP="0015063E">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outlineLvl w:val="0"/>
              <w:rPr>
                <w:rFonts w:asciiTheme="majorBidi" w:hAnsiTheme="majorBidi" w:cstheme="majorBidi"/>
                <w:b/>
                <w:sz w:val="20"/>
              </w:rPr>
            </w:pPr>
            <w:r w:rsidRPr="009F08ED">
              <w:rPr>
                <w:rFonts w:asciiTheme="majorBidi" w:hAnsiTheme="majorBidi" w:cstheme="majorBidi"/>
                <w:b/>
                <w:sz w:val="20"/>
              </w:rPr>
              <w:t>D/C/F/TAF</w:t>
            </w:r>
          </w:p>
          <w:p w14:paraId="616827AC" w14:textId="77777777" w:rsidR="00AD79D3" w:rsidRPr="009F08ED" w:rsidRDefault="00087CE5" w:rsidP="0015063E">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outlineLvl w:val="0"/>
              <w:rPr>
                <w:rFonts w:asciiTheme="majorBidi" w:hAnsiTheme="majorBidi" w:cstheme="majorBidi"/>
                <w:sz w:val="20"/>
              </w:rPr>
            </w:pPr>
            <w:r w:rsidRPr="009F08ED">
              <w:rPr>
                <w:rFonts w:asciiTheme="majorBidi" w:hAnsiTheme="majorBidi" w:cstheme="majorBidi"/>
                <w:b/>
                <w:sz w:val="20"/>
              </w:rPr>
              <w:t>(n = 103)</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73C6D0CA" w14:textId="79B11E0B" w:rsidR="00AD79D3" w:rsidRPr="009F08ED" w:rsidRDefault="00C95E0F" w:rsidP="0015063E">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outlineLvl w:val="0"/>
              <w:rPr>
                <w:rFonts w:asciiTheme="majorBidi" w:hAnsiTheme="majorBidi" w:cstheme="majorBidi"/>
                <w:b/>
                <w:sz w:val="20"/>
              </w:rPr>
            </w:pPr>
            <w:r w:rsidRPr="009F08ED">
              <w:rPr>
                <w:rFonts w:asciiTheme="majorBidi" w:hAnsiTheme="majorBidi" w:cstheme="majorBidi"/>
                <w:b/>
                <w:sz w:val="20"/>
              </w:rPr>
              <w:t>Darunavir,</w:t>
            </w:r>
          </w:p>
          <w:p w14:paraId="2D44D763" w14:textId="76631DC5" w:rsidR="00AD79D3" w:rsidRPr="009F08ED" w:rsidRDefault="00087CE5" w:rsidP="0015063E">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outlineLvl w:val="0"/>
              <w:rPr>
                <w:rFonts w:asciiTheme="majorBidi" w:hAnsiTheme="majorBidi" w:cstheme="majorBidi"/>
                <w:sz w:val="20"/>
              </w:rPr>
            </w:pPr>
            <w:r w:rsidRPr="009F08ED">
              <w:rPr>
                <w:rFonts w:asciiTheme="majorBidi" w:hAnsiTheme="majorBidi" w:cstheme="majorBidi"/>
                <w:b/>
                <w:sz w:val="20"/>
              </w:rPr>
              <w:t>cobicistat y emtricitabina/</w:t>
            </w:r>
            <w:r w:rsidR="006770E0" w:rsidRPr="009F08ED">
              <w:rPr>
                <w:rFonts w:asciiTheme="majorBidi" w:hAnsiTheme="majorBidi" w:cstheme="majorBidi"/>
                <w:b/>
                <w:sz w:val="20"/>
              </w:rPr>
              <w:t xml:space="preserve"> </w:t>
            </w:r>
            <w:r w:rsidR="00114138" w:rsidRPr="009F08ED">
              <w:rPr>
                <w:rFonts w:asciiTheme="majorBidi" w:hAnsiTheme="majorBidi" w:cstheme="majorBidi"/>
                <w:b/>
                <w:sz w:val="20"/>
              </w:rPr>
              <w:t>tenofovir disoproxilo</w:t>
            </w:r>
            <w:r w:rsidRPr="009F08ED">
              <w:rPr>
                <w:rFonts w:asciiTheme="majorBidi" w:hAnsiTheme="majorBidi" w:cstheme="majorBidi"/>
                <w:b/>
                <w:sz w:val="20"/>
              </w:rPr>
              <w:t xml:space="preserve"> fumarato (n = 50)</w:t>
            </w:r>
          </w:p>
        </w:tc>
      </w:tr>
      <w:tr w:rsidR="000D7D46" w:rsidRPr="009F08ED" w14:paraId="240ED2E4" w14:textId="77777777" w:rsidTr="00CF1721">
        <w:trPr>
          <w:cantSplit/>
        </w:trPr>
        <w:tc>
          <w:tcPr>
            <w:tcW w:w="325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5216CAE5" w14:textId="77777777" w:rsidR="00AD79D3" w:rsidRPr="009F08ED" w:rsidRDefault="00087CE5" w:rsidP="0015063E">
            <w:pPr>
              <w:keepNext/>
              <w:keepLines/>
              <w:tabs>
                <w:tab w:val="left" w:pos="5"/>
                <w:tab w:val="left" w:pos="720"/>
                <w:tab w:val="left" w:pos="1080"/>
                <w:tab w:val="left" w:pos="1440"/>
                <w:tab w:val="left" w:pos="1800"/>
                <w:tab w:val="left" w:pos="2160"/>
                <w:tab w:val="left" w:pos="2520"/>
                <w:tab w:val="left" w:pos="2880"/>
                <w:tab w:val="left" w:pos="3240"/>
                <w:tab w:val="left" w:pos="3600"/>
                <w:tab w:val="left" w:pos="3960"/>
                <w:tab w:val="left" w:pos="4320"/>
              </w:tabs>
              <w:outlineLvl w:val="0"/>
              <w:rPr>
                <w:rFonts w:asciiTheme="majorBidi" w:hAnsiTheme="majorBidi" w:cstheme="majorBidi"/>
                <w:b/>
                <w:sz w:val="20"/>
              </w:rPr>
            </w:pPr>
            <w:r w:rsidRPr="009F08ED">
              <w:rPr>
                <w:rFonts w:asciiTheme="majorBidi" w:hAnsiTheme="majorBidi" w:cstheme="majorBidi"/>
                <w:b/>
                <w:sz w:val="20"/>
              </w:rPr>
              <w:t>ARN del VIH</w:t>
            </w:r>
            <w:r w:rsidRPr="009F08ED">
              <w:rPr>
                <w:rFonts w:asciiTheme="majorBidi" w:hAnsiTheme="majorBidi" w:cstheme="majorBidi"/>
                <w:b/>
                <w:sz w:val="20"/>
              </w:rPr>
              <w:noBreakHyphen/>
              <w:t>1 &lt; 50 copias/ml</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4F728649" w14:textId="77777777" w:rsidR="00AD79D3" w:rsidRPr="009F08ED" w:rsidRDefault="00087CE5" w:rsidP="0015063E">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outlineLvl w:val="0"/>
              <w:rPr>
                <w:rFonts w:asciiTheme="majorBidi" w:hAnsiTheme="majorBidi" w:cstheme="majorBidi"/>
                <w:sz w:val="20"/>
              </w:rPr>
            </w:pPr>
            <w:r w:rsidRPr="009F08ED">
              <w:rPr>
                <w:rFonts w:asciiTheme="majorBidi" w:hAnsiTheme="majorBidi" w:cstheme="majorBidi"/>
                <w:sz w:val="20"/>
              </w:rPr>
              <w:t>75%</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77968937" w14:textId="77777777" w:rsidR="00AD79D3" w:rsidRPr="009F08ED" w:rsidRDefault="00087CE5" w:rsidP="0015063E">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outlineLvl w:val="0"/>
              <w:rPr>
                <w:rFonts w:asciiTheme="majorBidi" w:hAnsiTheme="majorBidi" w:cstheme="majorBidi"/>
                <w:sz w:val="20"/>
              </w:rPr>
            </w:pPr>
            <w:r w:rsidRPr="009F08ED">
              <w:rPr>
                <w:rFonts w:asciiTheme="majorBidi" w:hAnsiTheme="majorBidi" w:cstheme="majorBidi"/>
                <w:sz w:val="20"/>
              </w:rPr>
              <w:t>74%</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651AF5FE" w14:textId="77777777" w:rsidR="00AD79D3" w:rsidRPr="009F08ED" w:rsidRDefault="00087CE5" w:rsidP="0015063E">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outlineLvl w:val="0"/>
              <w:rPr>
                <w:rFonts w:asciiTheme="majorBidi" w:hAnsiTheme="majorBidi" w:cstheme="majorBidi"/>
                <w:sz w:val="20"/>
              </w:rPr>
            </w:pPr>
            <w:r w:rsidRPr="009F08ED">
              <w:rPr>
                <w:rFonts w:asciiTheme="majorBidi" w:hAnsiTheme="majorBidi" w:cstheme="majorBidi"/>
                <w:sz w:val="20"/>
              </w:rPr>
              <w:t>77%</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565C0A95" w14:textId="77777777" w:rsidR="00AD79D3" w:rsidRPr="009F08ED" w:rsidRDefault="00087CE5" w:rsidP="0015063E">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outlineLvl w:val="0"/>
              <w:rPr>
                <w:rFonts w:asciiTheme="majorBidi" w:hAnsiTheme="majorBidi" w:cstheme="majorBidi"/>
                <w:sz w:val="20"/>
              </w:rPr>
            </w:pPr>
            <w:r w:rsidRPr="009F08ED">
              <w:rPr>
                <w:rFonts w:asciiTheme="majorBidi" w:hAnsiTheme="majorBidi" w:cstheme="majorBidi"/>
                <w:sz w:val="20"/>
              </w:rPr>
              <w:t>84%</w:t>
            </w:r>
          </w:p>
        </w:tc>
      </w:tr>
      <w:tr w:rsidR="00F667CE" w:rsidRPr="009F08ED" w14:paraId="4399AF8F" w14:textId="77777777" w:rsidTr="00CF1721">
        <w:trPr>
          <w:cantSplit/>
        </w:trPr>
        <w:tc>
          <w:tcPr>
            <w:tcW w:w="325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67BD49B8" w14:textId="77777777" w:rsidR="00AD79D3" w:rsidRPr="009F08ED" w:rsidRDefault="00087CE5" w:rsidP="0015063E">
            <w:pPr>
              <w:ind w:left="360"/>
              <w:outlineLvl w:val="0"/>
              <w:rPr>
                <w:rFonts w:asciiTheme="majorBidi" w:hAnsiTheme="majorBidi" w:cstheme="majorBidi"/>
                <w:sz w:val="20"/>
              </w:rPr>
            </w:pPr>
            <w:r w:rsidRPr="009F08ED">
              <w:rPr>
                <w:rFonts w:asciiTheme="majorBidi" w:hAnsiTheme="majorBidi" w:cstheme="majorBidi"/>
                <w:sz w:val="20"/>
              </w:rPr>
              <w:t>Diferencia entre tratamientos</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63C21054" w14:textId="77777777" w:rsidR="00AD79D3" w:rsidRPr="009F08ED" w:rsidRDefault="00087CE5" w:rsidP="0015063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outlineLvl w:val="0"/>
              <w:rPr>
                <w:rFonts w:asciiTheme="majorBidi" w:hAnsiTheme="majorBidi" w:cstheme="majorBidi"/>
                <w:sz w:val="20"/>
              </w:rPr>
            </w:pPr>
            <w:r w:rsidRPr="009F08ED">
              <w:rPr>
                <w:rFonts w:asciiTheme="majorBidi" w:hAnsiTheme="majorBidi" w:cstheme="majorBidi"/>
                <w:sz w:val="20"/>
              </w:rPr>
              <w:t xml:space="preserve">3,3% (IC del 95%: </w:t>
            </w:r>
            <w:r w:rsidRPr="009F08ED">
              <w:rPr>
                <w:rFonts w:asciiTheme="majorBidi" w:hAnsiTheme="majorBidi" w:cstheme="majorBidi"/>
                <w:sz w:val="20"/>
              </w:rPr>
              <w:noBreakHyphen/>
              <w:t>11,4% a 18,1%)</w:t>
            </w:r>
          </w:p>
        </w:tc>
        <w:tc>
          <w:tcPr>
            <w:tcW w:w="3118"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6F9435B" w14:textId="77777777" w:rsidR="00AD79D3" w:rsidRPr="009F08ED" w:rsidRDefault="00087CE5" w:rsidP="0015063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outlineLvl w:val="0"/>
              <w:rPr>
                <w:rFonts w:asciiTheme="majorBidi" w:hAnsiTheme="majorBidi" w:cstheme="majorBidi"/>
                <w:sz w:val="20"/>
              </w:rPr>
            </w:pPr>
            <w:r w:rsidRPr="009F08ED">
              <w:rPr>
                <w:rFonts w:asciiTheme="majorBidi" w:hAnsiTheme="majorBidi" w:cstheme="majorBidi"/>
                <w:sz w:val="20"/>
              </w:rPr>
              <w:noBreakHyphen/>
              <w:t xml:space="preserve">6,2% (IC del 95%: </w:t>
            </w:r>
            <w:r w:rsidRPr="009F08ED">
              <w:rPr>
                <w:rFonts w:asciiTheme="majorBidi" w:hAnsiTheme="majorBidi" w:cstheme="majorBidi"/>
                <w:sz w:val="20"/>
              </w:rPr>
              <w:noBreakHyphen/>
              <w:t>19,9% a 7,4%)</w:t>
            </w:r>
          </w:p>
        </w:tc>
      </w:tr>
      <w:tr w:rsidR="000D7D46" w:rsidRPr="009F08ED" w14:paraId="72318ECB" w14:textId="77777777" w:rsidTr="00CF1721">
        <w:trPr>
          <w:cantSplit/>
        </w:trPr>
        <w:tc>
          <w:tcPr>
            <w:tcW w:w="325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79F0CEF2" w14:textId="77777777" w:rsidR="00AD79D3" w:rsidRPr="009F08ED" w:rsidRDefault="00087CE5" w:rsidP="0015063E">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utlineLvl w:val="0"/>
              <w:rPr>
                <w:rFonts w:asciiTheme="majorBidi" w:hAnsiTheme="majorBidi" w:cstheme="majorBidi"/>
                <w:b/>
                <w:sz w:val="20"/>
              </w:rPr>
            </w:pPr>
            <w:r w:rsidRPr="009F08ED">
              <w:rPr>
                <w:rFonts w:asciiTheme="majorBidi" w:hAnsiTheme="majorBidi" w:cstheme="majorBidi"/>
                <w:b/>
                <w:sz w:val="20"/>
              </w:rPr>
              <w:t>ARN del VIH</w:t>
            </w:r>
            <w:r w:rsidRPr="009F08ED">
              <w:rPr>
                <w:rFonts w:asciiTheme="majorBidi" w:hAnsiTheme="majorBidi" w:cstheme="majorBidi"/>
                <w:b/>
                <w:sz w:val="20"/>
              </w:rPr>
              <w:noBreakHyphen/>
              <w:t>1 ≥ 50 copias/ml</w:t>
            </w:r>
            <w:r w:rsidRPr="009F08ED">
              <w:rPr>
                <w:rFonts w:asciiTheme="majorBidi" w:hAnsiTheme="majorBidi" w:cstheme="majorBidi"/>
                <w:b/>
                <w:sz w:val="20"/>
                <w:vertAlign w:val="superscript"/>
              </w:rPr>
              <w:t>b</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26401D7D" w14:textId="77777777" w:rsidR="00AD79D3" w:rsidRPr="009F08ED" w:rsidRDefault="00087CE5" w:rsidP="0015063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outlineLvl w:val="0"/>
              <w:rPr>
                <w:rFonts w:asciiTheme="majorBidi" w:hAnsiTheme="majorBidi" w:cstheme="majorBidi"/>
                <w:sz w:val="20"/>
              </w:rPr>
            </w:pPr>
            <w:r w:rsidRPr="009F08ED">
              <w:rPr>
                <w:rFonts w:asciiTheme="majorBidi" w:hAnsiTheme="majorBidi" w:cstheme="majorBidi"/>
                <w:sz w:val="20"/>
              </w:rPr>
              <w:t>20%</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04B81CC1" w14:textId="77777777" w:rsidR="00AD79D3" w:rsidRPr="009F08ED" w:rsidRDefault="00087CE5" w:rsidP="0015063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outlineLvl w:val="0"/>
              <w:rPr>
                <w:rFonts w:asciiTheme="majorBidi" w:hAnsiTheme="majorBidi" w:cstheme="majorBidi"/>
                <w:sz w:val="20"/>
              </w:rPr>
            </w:pPr>
            <w:r w:rsidRPr="009F08ED">
              <w:rPr>
                <w:rFonts w:asciiTheme="majorBidi" w:hAnsiTheme="majorBidi" w:cstheme="majorBidi"/>
                <w:sz w:val="20"/>
              </w:rPr>
              <w:t>24%</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2633D183" w14:textId="77777777" w:rsidR="00AD79D3" w:rsidRPr="009F08ED" w:rsidRDefault="00087CE5" w:rsidP="0015063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outlineLvl w:val="0"/>
              <w:rPr>
                <w:rFonts w:asciiTheme="majorBidi" w:hAnsiTheme="majorBidi" w:cstheme="majorBidi"/>
                <w:sz w:val="20"/>
              </w:rPr>
            </w:pPr>
            <w:r w:rsidRPr="009F08ED">
              <w:rPr>
                <w:rFonts w:asciiTheme="majorBidi" w:hAnsiTheme="majorBidi" w:cstheme="majorBidi"/>
                <w:sz w:val="20"/>
              </w:rPr>
              <w:t>16%</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2CF94750" w14:textId="77777777" w:rsidR="00AD79D3" w:rsidRPr="009F08ED" w:rsidRDefault="00087CE5" w:rsidP="0015063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outlineLvl w:val="0"/>
              <w:rPr>
                <w:rFonts w:asciiTheme="majorBidi" w:hAnsiTheme="majorBidi" w:cstheme="majorBidi"/>
                <w:sz w:val="20"/>
              </w:rPr>
            </w:pPr>
            <w:r w:rsidRPr="009F08ED">
              <w:rPr>
                <w:rFonts w:asciiTheme="majorBidi" w:hAnsiTheme="majorBidi" w:cstheme="majorBidi"/>
                <w:sz w:val="20"/>
              </w:rPr>
              <w:t>12%</w:t>
            </w:r>
          </w:p>
        </w:tc>
      </w:tr>
      <w:tr w:rsidR="000D7D46" w:rsidRPr="009F08ED" w14:paraId="477C4810" w14:textId="77777777" w:rsidTr="00CF1721">
        <w:trPr>
          <w:cantSplit/>
        </w:trPr>
        <w:tc>
          <w:tcPr>
            <w:tcW w:w="325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723FED91" w14:textId="77777777" w:rsidR="00AD79D3" w:rsidRPr="009F08ED" w:rsidRDefault="00087CE5" w:rsidP="0015063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utlineLvl w:val="0"/>
              <w:rPr>
                <w:rFonts w:asciiTheme="majorBidi" w:hAnsiTheme="majorBidi" w:cstheme="majorBidi"/>
                <w:b/>
                <w:sz w:val="20"/>
              </w:rPr>
            </w:pPr>
            <w:r w:rsidRPr="009F08ED">
              <w:rPr>
                <w:rFonts w:asciiTheme="majorBidi" w:hAnsiTheme="majorBidi" w:cstheme="majorBidi"/>
                <w:b/>
                <w:sz w:val="20"/>
              </w:rPr>
              <w:t>Ausencia de datos virológicos en la ventana de la semana 48</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1989BC34" w14:textId="77777777" w:rsidR="00AD79D3" w:rsidRPr="009F08ED" w:rsidRDefault="00087CE5" w:rsidP="0015063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outlineLvl w:val="0"/>
              <w:rPr>
                <w:rFonts w:asciiTheme="majorBidi" w:hAnsiTheme="majorBidi" w:cstheme="majorBidi"/>
                <w:sz w:val="20"/>
              </w:rPr>
            </w:pPr>
            <w:r w:rsidRPr="009F08ED">
              <w:rPr>
                <w:rFonts w:asciiTheme="majorBidi" w:hAnsiTheme="majorBidi" w:cstheme="majorBidi"/>
                <w:sz w:val="20"/>
              </w:rPr>
              <w:t>5%</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5405D95A" w14:textId="77777777" w:rsidR="00AD79D3" w:rsidRPr="009F08ED" w:rsidRDefault="00087CE5" w:rsidP="0015063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outlineLvl w:val="0"/>
              <w:rPr>
                <w:rFonts w:asciiTheme="majorBidi" w:hAnsiTheme="majorBidi" w:cstheme="majorBidi"/>
                <w:sz w:val="20"/>
              </w:rPr>
            </w:pPr>
            <w:r w:rsidRPr="009F08ED">
              <w:rPr>
                <w:rFonts w:asciiTheme="majorBidi" w:hAnsiTheme="majorBidi" w:cstheme="majorBidi"/>
                <w:sz w:val="20"/>
              </w:rPr>
              <w:t>2%</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7F702FF4" w14:textId="77777777" w:rsidR="00AD79D3" w:rsidRPr="009F08ED" w:rsidRDefault="00087CE5" w:rsidP="0015063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outlineLvl w:val="0"/>
              <w:rPr>
                <w:rFonts w:asciiTheme="majorBidi" w:hAnsiTheme="majorBidi" w:cstheme="majorBidi"/>
                <w:sz w:val="20"/>
              </w:rPr>
            </w:pPr>
            <w:r w:rsidRPr="009F08ED">
              <w:rPr>
                <w:rFonts w:asciiTheme="majorBidi" w:hAnsiTheme="majorBidi" w:cstheme="majorBidi"/>
                <w:sz w:val="20"/>
              </w:rPr>
              <w:t>8%</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0DEC90D1" w14:textId="77777777" w:rsidR="00AD79D3" w:rsidRPr="009F08ED" w:rsidRDefault="00087CE5" w:rsidP="0015063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outlineLvl w:val="0"/>
              <w:rPr>
                <w:rFonts w:asciiTheme="majorBidi" w:hAnsiTheme="majorBidi" w:cstheme="majorBidi"/>
                <w:sz w:val="20"/>
              </w:rPr>
            </w:pPr>
            <w:r w:rsidRPr="009F08ED">
              <w:rPr>
                <w:rFonts w:asciiTheme="majorBidi" w:hAnsiTheme="majorBidi" w:cstheme="majorBidi"/>
                <w:sz w:val="20"/>
              </w:rPr>
              <w:t>4%</w:t>
            </w:r>
          </w:p>
        </w:tc>
      </w:tr>
      <w:tr w:rsidR="000D7D46" w:rsidRPr="009F08ED" w14:paraId="0A7073D0" w14:textId="77777777" w:rsidTr="00CF1721">
        <w:trPr>
          <w:cantSplit/>
        </w:trPr>
        <w:tc>
          <w:tcPr>
            <w:tcW w:w="325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05E5791D" w14:textId="77777777" w:rsidR="00AD79D3" w:rsidRPr="009F08ED" w:rsidRDefault="00087CE5" w:rsidP="0015063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48"/>
              <w:outlineLvl w:val="0"/>
              <w:rPr>
                <w:rFonts w:asciiTheme="majorBidi" w:hAnsiTheme="majorBidi" w:cstheme="majorBidi"/>
                <w:sz w:val="20"/>
              </w:rPr>
            </w:pPr>
            <w:r w:rsidRPr="009F08ED">
              <w:rPr>
                <w:rFonts w:asciiTheme="majorBidi" w:hAnsiTheme="majorBidi" w:cstheme="majorBidi"/>
                <w:sz w:val="20"/>
              </w:rPr>
              <w:t>Interrumpieron la medicación del estudio debido a AA o muerte</w:t>
            </w:r>
            <w:r w:rsidRPr="009F08ED">
              <w:rPr>
                <w:rFonts w:asciiTheme="majorBidi" w:hAnsiTheme="majorBidi" w:cstheme="majorBidi"/>
                <w:sz w:val="20"/>
                <w:vertAlign w:val="superscript"/>
              </w:rPr>
              <w:t>c</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4F640535" w14:textId="77777777" w:rsidR="00AD79D3" w:rsidRPr="009F08ED" w:rsidRDefault="00087CE5" w:rsidP="0015063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outlineLvl w:val="0"/>
              <w:rPr>
                <w:rFonts w:asciiTheme="majorBidi" w:hAnsiTheme="majorBidi" w:cstheme="majorBidi"/>
                <w:sz w:val="20"/>
              </w:rPr>
            </w:pPr>
            <w:r w:rsidRPr="009F08ED">
              <w:rPr>
                <w:rFonts w:asciiTheme="majorBidi" w:hAnsiTheme="majorBidi" w:cstheme="majorBidi"/>
                <w:sz w:val="20"/>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4B289A85" w14:textId="77777777" w:rsidR="00AD79D3" w:rsidRPr="009F08ED" w:rsidRDefault="00087CE5" w:rsidP="0015063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outlineLvl w:val="0"/>
              <w:rPr>
                <w:rFonts w:asciiTheme="majorBidi" w:hAnsiTheme="majorBidi" w:cstheme="majorBidi"/>
                <w:sz w:val="20"/>
              </w:rPr>
            </w:pPr>
            <w:r w:rsidRPr="009F08ED">
              <w:rPr>
                <w:rFonts w:asciiTheme="majorBidi" w:hAnsiTheme="majorBidi" w:cstheme="majorBidi"/>
                <w:sz w:val="20"/>
              </w:rPr>
              <w:t>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6FBCB91B" w14:textId="77777777" w:rsidR="00AD79D3" w:rsidRPr="009F08ED" w:rsidRDefault="00087CE5" w:rsidP="0015063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outlineLvl w:val="0"/>
              <w:rPr>
                <w:rFonts w:asciiTheme="majorBidi" w:hAnsiTheme="majorBidi" w:cstheme="majorBidi"/>
                <w:sz w:val="20"/>
              </w:rPr>
            </w:pPr>
            <w:r w:rsidRPr="009F08ED">
              <w:rPr>
                <w:rFonts w:asciiTheme="majorBidi" w:hAnsiTheme="majorBidi" w:cstheme="majorBidi"/>
                <w:sz w:val="20"/>
              </w:rPr>
              <w:t>1%</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36162404" w14:textId="77777777" w:rsidR="00AD79D3" w:rsidRPr="009F08ED" w:rsidRDefault="00087CE5" w:rsidP="0015063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outlineLvl w:val="0"/>
              <w:rPr>
                <w:rFonts w:asciiTheme="majorBidi" w:hAnsiTheme="majorBidi" w:cstheme="majorBidi"/>
                <w:sz w:val="20"/>
              </w:rPr>
            </w:pPr>
            <w:r w:rsidRPr="009F08ED">
              <w:rPr>
                <w:rFonts w:asciiTheme="majorBidi" w:hAnsiTheme="majorBidi" w:cstheme="majorBidi"/>
                <w:sz w:val="20"/>
              </w:rPr>
              <w:t>2%</w:t>
            </w:r>
          </w:p>
        </w:tc>
      </w:tr>
      <w:tr w:rsidR="000D7D46" w:rsidRPr="009F08ED" w14:paraId="2BA1066A" w14:textId="77777777" w:rsidTr="00CF1721">
        <w:trPr>
          <w:cantSplit/>
        </w:trPr>
        <w:tc>
          <w:tcPr>
            <w:tcW w:w="325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1717BB8C" w14:textId="77777777" w:rsidR="00AD79D3" w:rsidRPr="009F08ED" w:rsidRDefault="00087CE5" w:rsidP="0015063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48"/>
              <w:outlineLvl w:val="0"/>
              <w:rPr>
                <w:rFonts w:asciiTheme="majorBidi" w:hAnsiTheme="majorBidi" w:cstheme="majorBidi"/>
                <w:sz w:val="20"/>
              </w:rPr>
            </w:pPr>
            <w:r w:rsidRPr="009F08ED">
              <w:rPr>
                <w:rFonts w:asciiTheme="majorBidi" w:hAnsiTheme="majorBidi" w:cstheme="majorBidi"/>
                <w:sz w:val="20"/>
              </w:rPr>
              <w:lastRenderedPageBreak/>
              <w:t>Interrumpieron la medicación del estudio debido a otros motivos y último ARN del VIH</w:t>
            </w:r>
            <w:r w:rsidRPr="009F08ED">
              <w:rPr>
                <w:rFonts w:asciiTheme="majorBidi" w:hAnsiTheme="majorBidi" w:cstheme="majorBidi"/>
                <w:sz w:val="20"/>
              </w:rPr>
              <w:noBreakHyphen/>
              <w:t>1 disponible &lt; 50 copias/ml</w:t>
            </w:r>
            <w:r w:rsidRPr="009F08ED">
              <w:rPr>
                <w:rFonts w:asciiTheme="majorBidi" w:hAnsiTheme="majorBidi" w:cstheme="majorBidi"/>
                <w:sz w:val="20"/>
                <w:vertAlign w:val="superscript"/>
              </w:rPr>
              <w:t>d</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04829A31" w14:textId="77777777" w:rsidR="00AD79D3" w:rsidRPr="009F08ED" w:rsidRDefault="00087CE5" w:rsidP="0015063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outlineLvl w:val="0"/>
              <w:rPr>
                <w:rFonts w:asciiTheme="majorBidi" w:hAnsiTheme="majorBidi" w:cstheme="majorBidi"/>
                <w:sz w:val="20"/>
              </w:rPr>
            </w:pPr>
            <w:r w:rsidRPr="009F08ED">
              <w:rPr>
                <w:rFonts w:asciiTheme="majorBidi" w:hAnsiTheme="majorBidi" w:cstheme="majorBidi"/>
                <w:sz w:val="20"/>
              </w:rPr>
              <w:t>4%</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21620359" w14:textId="77777777" w:rsidR="00AD79D3" w:rsidRPr="009F08ED" w:rsidRDefault="00087CE5" w:rsidP="0015063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outlineLvl w:val="0"/>
              <w:rPr>
                <w:rFonts w:asciiTheme="majorBidi" w:hAnsiTheme="majorBidi" w:cstheme="majorBidi"/>
                <w:sz w:val="20"/>
              </w:rPr>
            </w:pPr>
            <w:r w:rsidRPr="009F08ED">
              <w:rPr>
                <w:rFonts w:asciiTheme="majorBidi" w:hAnsiTheme="majorBidi" w:cstheme="majorBidi"/>
                <w:sz w:val="20"/>
              </w:rPr>
              <w:t>2%</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482733FD" w14:textId="77777777" w:rsidR="00AD79D3" w:rsidRPr="009F08ED" w:rsidRDefault="00087CE5" w:rsidP="0015063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outlineLvl w:val="0"/>
              <w:rPr>
                <w:rFonts w:asciiTheme="majorBidi" w:hAnsiTheme="majorBidi" w:cstheme="majorBidi"/>
                <w:sz w:val="20"/>
              </w:rPr>
            </w:pPr>
            <w:r w:rsidRPr="009F08ED">
              <w:rPr>
                <w:rFonts w:asciiTheme="majorBidi" w:hAnsiTheme="majorBidi" w:cstheme="majorBidi"/>
                <w:sz w:val="20"/>
              </w:rPr>
              <w:t>7%</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230255C4" w14:textId="77777777" w:rsidR="00AD79D3" w:rsidRPr="009F08ED" w:rsidRDefault="00087CE5" w:rsidP="0015063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outlineLvl w:val="0"/>
              <w:rPr>
                <w:rFonts w:asciiTheme="majorBidi" w:hAnsiTheme="majorBidi" w:cstheme="majorBidi"/>
                <w:sz w:val="20"/>
              </w:rPr>
            </w:pPr>
            <w:r w:rsidRPr="009F08ED">
              <w:rPr>
                <w:rFonts w:asciiTheme="majorBidi" w:hAnsiTheme="majorBidi" w:cstheme="majorBidi"/>
                <w:sz w:val="20"/>
              </w:rPr>
              <w:t>2%</w:t>
            </w:r>
          </w:p>
        </w:tc>
      </w:tr>
      <w:tr w:rsidR="000D7D46" w:rsidRPr="009F08ED" w14:paraId="2831DADB" w14:textId="77777777" w:rsidTr="00CF1721">
        <w:trPr>
          <w:cantSplit/>
        </w:trPr>
        <w:tc>
          <w:tcPr>
            <w:tcW w:w="325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5B7FCB8D" w14:textId="77777777" w:rsidR="00AD79D3" w:rsidRPr="009F08ED" w:rsidRDefault="00087CE5" w:rsidP="0015063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48"/>
              <w:outlineLvl w:val="0"/>
              <w:rPr>
                <w:rFonts w:asciiTheme="majorBidi" w:hAnsiTheme="majorBidi" w:cstheme="majorBidi"/>
                <w:sz w:val="20"/>
              </w:rPr>
            </w:pPr>
            <w:r w:rsidRPr="009F08ED">
              <w:rPr>
                <w:rFonts w:asciiTheme="majorBidi" w:hAnsiTheme="majorBidi" w:cstheme="majorBidi"/>
                <w:sz w:val="20"/>
              </w:rPr>
              <w:t>Datos ausentes (missing data) durante la ventana pero en tratamiento con la medicación del estudio</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50B0BF28" w14:textId="77777777" w:rsidR="00AD79D3" w:rsidRPr="009F08ED" w:rsidRDefault="00087CE5" w:rsidP="0015063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outlineLvl w:val="0"/>
              <w:rPr>
                <w:rFonts w:asciiTheme="majorBidi" w:hAnsiTheme="majorBidi" w:cstheme="majorBidi"/>
                <w:sz w:val="20"/>
              </w:rPr>
            </w:pPr>
            <w:r w:rsidRPr="009F08ED">
              <w:rPr>
                <w:rFonts w:asciiTheme="majorBidi" w:hAnsiTheme="majorBidi" w:cstheme="majorBidi"/>
                <w:sz w:val="20"/>
              </w:rPr>
              <w:t>0</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27A240B1" w14:textId="77777777" w:rsidR="00AD79D3" w:rsidRPr="009F08ED" w:rsidRDefault="00087CE5" w:rsidP="0015063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outlineLvl w:val="0"/>
              <w:rPr>
                <w:rFonts w:asciiTheme="majorBidi" w:hAnsiTheme="majorBidi" w:cstheme="majorBidi"/>
                <w:sz w:val="20"/>
              </w:rPr>
            </w:pPr>
            <w:r w:rsidRPr="009F08ED">
              <w:rPr>
                <w:rFonts w:asciiTheme="majorBidi" w:hAnsiTheme="majorBidi" w:cstheme="majorBidi"/>
                <w:sz w:val="20"/>
              </w:rPr>
              <w:t>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16989401" w14:textId="77777777" w:rsidR="00AD79D3" w:rsidRPr="009F08ED" w:rsidRDefault="00087CE5" w:rsidP="0015063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outlineLvl w:val="0"/>
              <w:rPr>
                <w:rFonts w:asciiTheme="majorBidi" w:hAnsiTheme="majorBidi" w:cstheme="majorBidi"/>
                <w:sz w:val="20"/>
              </w:rPr>
            </w:pPr>
            <w:r w:rsidRPr="009F08ED">
              <w:rPr>
                <w:rFonts w:asciiTheme="majorBidi" w:hAnsiTheme="majorBidi" w:cstheme="majorBidi"/>
                <w:sz w:val="20"/>
              </w:rPr>
              <w:t>0</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7672ABB3" w14:textId="77777777" w:rsidR="00AD79D3" w:rsidRPr="009F08ED" w:rsidRDefault="00087CE5" w:rsidP="0015063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outlineLvl w:val="0"/>
              <w:rPr>
                <w:rFonts w:asciiTheme="majorBidi" w:hAnsiTheme="majorBidi" w:cstheme="majorBidi"/>
                <w:sz w:val="20"/>
              </w:rPr>
            </w:pPr>
            <w:r w:rsidRPr="009F08ED">
              <w:rPr>
                <w:rFonts w:asciiTheme="majorBidi" w:hAnsiTheme="majorBidi" w:cstheme="majorBidi"/>
                <w:sz w:val="20"/>
              </w:rPr>
              <w:t>0</w:t>
            </w:r>
          </w:p>
        </w:tc>
      </w:tr>
      <w:tr w:rsidR="000D7D46" w:rsidRPr="009F08ED" w14:paraId="5146B2B9" w14:textId="77777777" w:rsidTr="00CF1721">
        <w:trPr>
          <w:cantSplit/>
        </w:trPr>
        <w:tc>
          <w:tcPr>
            <w:tcW w:w="325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1BA5BB88" w14:textId="77777777" w:rsidR="00AD79D3" w:rsidRPr="009F08ED" w:rsidRDefault="00087CE5" w:rsidP="0015063E">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utlineLvl w:val="0"/>
              <w:rPr>
                <w:rFonts w:asciiTheme="majorBidi" w:hAnsiTheme="majorBidi" w:cstheme="majorBidi"/>
                <w:b/>
                <w:sz w:val="20"/>
              </w:rPr>
            </w:pPr>
            <w:r w:rsidRPr="009F08ED">
              <w:rPr>
                <w:rFonts w:asciiTheme="majorBidi" w:hAnsiTheme="majorBidi" w:cstheme="majorBidi"/>
                <w:b/>
                <w:sz w:val="20"/>
              </w:rPr>
              <w:t>ARN del VIH</w:t>
            </w:r>
            <w:r w:rsidRPr="009F08ED">
              <w:rPr>
                <w:rFonts w:asciiTheme="majorBidi" w:hAnsiTheme="majorBidi" w:cstheme="majorBidi"/>
                <w:b/>
                <w:sz w:val="20"/>
              </w:rPr>
              <w:noBreakHyphen/>
              <w:t>1 &lt; 20 copias/ml</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40181E2F" w14:textId="77777777" w:rsidR="00AD79D3" w:rsidRPr="009F08ED" w:rsidRDefault="00087CE5" w:rsidP="0015063E">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outlineLvl w:val="0"/>
              <w:rPr>
                <w:rFonts w:asciiTheme="majorBidi" w:hAnsiTheme="majorBidi" w:cstheme="majorBidi"/>
                <w:sz w:val="20"/>
              </w:rPr>
            </w:pPr>
            <w:r w:rsidRPr="009F08ED">
              <w:rPr>
                <w:rFonts w:asciiTheme="majorBidi" w:hAnsiTheme="majorBidi" w:cstheme="majorBidi"/>
                <w:sz w:val="20"/>
              </w:rPr>
              <w:t>55%</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784AB960" w14:textId="77777777" w:rsidR="00AD79D3" w:rsidRPr="009F08ED" w:rsidRDefault="00087CE5" w:rsidP="0015063E">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outlineLvl w:val="0"/>
              <w:rPr>
                <w:rFonts w:asciiTheme="majorBidi" w:hAnsiTheme="majorBidi" w:cstheme="majorBidi"/>
                <w:sz w:val="20"/>
              </w:rPr>
            </w:pPr>
            <w:r w:rsidRPr="009F08ED">
              <w:rPr>
                <w:rFonts w:asciiTheme="majorBidi" w:hAnsiTheme="majorBidi" w:cstheme="majorBidi"/>
                <w:sz w:val="20"/>
              </w:rPr>
              <w:t>62%</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65B6A2F1" w14:textId="77777777" w:rsidR="00AD79D3" w:rsidRPr="009F08ED" w:rsidRDefault="00087CE5" w:rsidP="0015063E">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outlineLvl w:val="0"/>
              <w:rPr>
                <w:rFonts w:asciiTheme="majorBidi" w:hAnsiTheme="majorBidi" w:cstheme="majorBidi"/>
                <w:sz w:val="20"/>
              </w:rPr>
            </w:pPr>
            <w:r w:rsidRPr="009F08ED">
              <w:rPr>
                <w:rFonts w:asciiTheme="majorBidi" w:hAnsiTheme="majorBidi" w:cstheme="majorBidi"/>
                <w:sz w:val="20"/>
              </w:rPr>
              <w:t>63%</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2A95D630" w14:textId="77777777" w:rsidR="00AD79D3" w:rsidRPr="009F08ED" w:rsidRDefault="00087CE5" w:rsidP="0015063E">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outlineLvl w:val="0"/>
              <w:rPr>
                <w:rFonts w:asciiTheme="majorBidi" w:hAnsiTheme="majorBidi" w:cstheme="majorBidi"/>
                <w:sz w:val="20"/>
              </w:rPr>
            </w:pPr>
            <w:r w:rsidRPr="009F08ED">
              <w:rPr>
                <w:rFonts w:asciiTheme="majorBidi" w:hAnsiTheme="majorBidi" w:cstheme="majorBidi"/>
                <w:sz w:val="20"/>
              </w:rPr>
              <w:t>76%</w:t>
            </w:r>
          </w:p>
        </w:tc>
      </w:tr>
      <w:tr w:rsidR="00F667CE" w:rsidRPr="009F08ED" w14:paraId="1F5CF899" w14:textId="77777777" w:rsidTr="00CF1721">
        <w:trPr>
          <w:cantSplit/>
        </w:trPr>
        <w:tc>
          <w:tcPr>
            <w:tcW w:w="325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20434165" w14:textId="77777777" w:rsidR="00AD79D3" w:rsidRPr="009F08ED" w:rsidRDefault="00087CE5" w:rsidP="0015063E">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48"/>
              <w:outlineLvl w:val="0"/>
              <w:rPr>
                <w:rFonts w:asciiTheme="majorBidi" w:hAnsiTheme="majorBidi" w:cstheme="majorBidi"/>
                <w:sz w:val="20"/>
              </w:rPr>
            </w:pPr>
            <w:r w:rsidRPr="009F08ED">
              <w:rPr>
                <w:rFonts w:asciiTheme="majorBidi" w:hAnsiTheme="majorBidi" w:cstheme="majorBidi"/>
                <w:sz w:val="20"/>
              </w:rPr>
              <w:t>Diferencia entre tratamientos</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4F307F88" w14:textId="77777777" w:rsidR="00AD79D3" w:rsidRPr="009F08ED" w:rsidRDefault="00087CE5" w:rsidP="0015063E">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outlineLvl w:val="0"/>
              <w:rPr>
                <w:rFonts w:asciiTheme="majorBidi" w:hAnsiTheme="majorBidi" w:cstheme="majorBidi"/>
                <w:sz w:val="20"/>
              </w:rPr>
            </w:pPr>
            <w:r w:rsidRPr="009F08ED">
              <w:rPr>
                <w:rFonts w:asciiTheme="majorBidi" w:hAnsiTheme="majorBidi" w:cstheme="majorBidi"/>
                <w:sz w:val="20"/>
              </w:rPr>
              <w:noBreakHyphen/>
              <w:t xml:space="preserve">3,5% (IC del 95%: </w:t>
            </w:r>
            <w:r w:rsidRPr="009F08ED">
              <w:rPr>
                <w:rFonts w:asciiTheme="majorBidi" w:hAnsiTheme="majorBidi" w:cstheme="majorBidi"/>
                <w:sz w:val="20"/>
              </w:rPr>
              <w:noBreakHyphen/>
              <w:t>19,8% a 12,7%)</w:t>
            </w:r>
          </w:p>
        </w:tc>
        <w:tc>
          <w:tcPr>
            <w:tcW w:w="3118"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129954F5" w14:textId="77777777" w:rsidR="00AD79D3" w:rsidRPr="009F08ED" w:rsidRDefault="00087CE5" w:rsidP="0015063E">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outlineLvl w:val="0"/>
              <w:rPr>
                <w:rFonts w:asciiTheme="majorBidi" w:hAnsiTheme="majorBidi" w:cstheme="majorBidi"/>
                <w:sz w:val="20"/>
              </w:rPr>
            </w:pPr>
            <w:r w:rsidRPr="009F08ED">
              <w:rPr>
                <w:rFonts w:asciiTheme="majorBidi" w:hAnsiTheme="majorBidi" w:cstheme="majorBidi"/>
                <w:sz w:val="20"/>
              </w:rPr>
              <w:noBreakHyphen/>
              <w:t xml:space="preserve">10,7% (IC del 95%: </w:t>
            </w:r>
            <w:r w:rsidRPr="009F08ED">
              <w:rPr>
                <w:rFonts w:asciiTheme="majorBidi" w:hAnsiTheme="majorBidi" w:cstheme="majorBidi"/>
                <w:sz w:val="20"/>
              </w:rPr>
              <w:noBreakHyphen/>
              <w:t>26,3% a 4,8%)</w:t>
            </w:r>
          </w:p>
        </w:tc>
      </w:tr>
    </w:tbl>
    <w:p w14:paraId="4CB9C4E5" w14:textId="77777777" w:rsidR="00AD79D3" w:rsidRPr="0015063E" w:rsidRDefault="00087CE5" w:rsidP="0015063E">
      <w:pPr>
        <w:rPr>
          <w:rFonts w:asciiTheme="majorBidi" w:hAnsiTheme="majorBidi" w:cstheme="majorBidi"/>
          <w:sz w:val="18"/>
          <w:szCs w:val="18"/>
        </w:rPr>
      </w:pPr>
      <w:r w:rsidRPr="0015063E">
        <w:rPr>
          <w:rFonts w:asciiTheme="majorBidi" w:hAnsiTheme="majorBidi" w:cstheme="majorBidi"/>
          <w:sz w:val="18"/>
          <w:szCs w:val="18"/>
          <w:lang w:eastAsia="en-GB"/>
        </w:rPr>
        <w:t>D/C/F/TAF = darunavir/cobicistat/emtricitabina/tenofovir alafenamida</w:t>
      </w:r>
    </w:p>
    <w:p w14:paraId="0DC371B1" w14:textId="7E008FA2" w:rsidR="00AD79D3" w:rsidRPr="0015063E" w:rsidRDefault="00087CE5" w:rsidP="00CF1721">
      <w:pPr>
        <w:autoSpaceDE w:val="0"/>
        <w:autoSpaceDN w:val="0"/>
        <w:ind w:left="567" w:hanging="567"/>
        <w:rPr>
          <w:rFonts w:asciiTheme="majorBidi" w:hAnsiTheme="majorBidi" w:cstheme="majorBidi"/>
          <w:sz w:val="18"/>
          <w:szCs w:val="18"/>
        </w:rPr>
      </w:pPr>
      <w:r w:rsidRPr="0015063E">
        <w:rPr>
          <w:rFonts w:asciiTheme="majorBidi" w:hAnsiTheme="majorBidi" w:cstheme="majorBidi"/>
          <w:sz w:val="18"/>
          <w:szCs w:val="18"/>
          <w:vertAlign w:val="superscript"/>
        </w:rPr>
        <w:t>a</w:t>
      </w:r>
      <w:r w:rsidR="00CF1721">
        <w:rPr>
          <w:rFonts w:asciiTheme="majorBidi" w:hAnsiTheme="majorBidi" w:cstheme="majorBidi"/>
          <w:sz w:val="18"/>
          <w:szCs w:val="18"/>
        </w:rPr>
        <w:tab/>
      </w:r>
      <w:r w:rsidRPr="0015063E">
        <w:rPr>
          <w:rFonts w:asciiTheme="majorBidi" w:hAnsiTheme="majorBidi" w:cstheme="majorBidi"/>
          <w:sz w:val="18"/>
          <w:szCs w:val="18"/>
        </w:rPr>
        <w:t>La ventana de la semana 48 fue entre los días 294 y 377 (ambos inclusive).</w:t>
      </w:r>
    </w:p>
    <w:p w14:paraId="1DED4761" w14:textId="068C1AD7" w:rsidR="00AD79D3" w:rsidRPr="0015063E" w:rsidRDefault="00087CE5" w:rsidP="00CF1721">
      <w:pPr>
        <w:autoSpaceDE w:val="0"/>
        <w:autoSpaceDN w:val="0"/>
        <w:ind w:left="567" w:hanging="567"/>
        <w:rPr>
          <w:rFonts w:asciiTheme="majorBidi" w:hAnsiTheme="majorBidi" w:cstheme="majorBidi"/>
          <w:sz w:val="18"/>
          <w:szCs w:val="18"/>
        </w:rPr>
      </w:pPr>
      <w:r w:rsidRPr="0015063E">
        <w:rPr>
          <w:rFonts w:asciiTheme="majorBidi" w:hAnsiTheme="majorBidi" w:cstheme="majorBidi"/>
          <w:sz w:val="18"/>
          <w:szCs w:val="18"/>
          <w:vertAlign w:val="superscript"/>
        </w:rPr>
        <w:t>b</w:t>
      </w:r>
      <w:r w:rsidR="00CF1721">
        <w:rPr>
          <w:rFonts w:asciiTheme="majorBidi" w:hAnsiTheme="majorBidi" w:cstheme="majorBidi"/>
          <w:sz w:val="18"/>
          <w:szCs w:val="18"/>
        </w:rPr>
        <w:tab/>
      </w:r>
      <w:r w:rsidRPr="0015063E">
        <w:rPr>
          <w:rFonts w:asciiTheme="majorBidi" w:hAnsiTheme="majorBidi" w:cstheme="majorBidi"/>
          <w:sz w:val="18"/>
          <w:szCs w:val="18"/>
        </w:rPr>
        <w:t xml:space="preserve">Incluye a </w:t>
      </w:r>
      <w:r w:rsidR="007E1F55" w:rsidRPr="0015063E">
        <w:rPr>
          <w:rFonts w:asciiTheme="majorBidi" w:hAnsiTheme="majorBidi" w:cstheme="majorBidi"/>
          <w:sz w:val="18"/>
          <w:szCs w:val="18"/>
        </w:rPr>
        <w:t>pacientes que</w:t>
      </w:r>
      <w:r w:rsidRPr="0015063E">
        <w:rPr>
          <w:rFonts w:asciiTheme="majorBidi" w:hAnsiTheme="majorBidi" w:cstheme="majorBidi"/>
          <w:sz w:val="18"/>
          <w:szCs w:val="18"/>
        </w:rPr>
        <w:t xml:space="preserve"> tenían ≥ 50 copias/ml en la ventana de la semana 48, </w:t>
      </w:r>
      <w:r w:rsidR="007E1F55" w:rsidRPr="0015063E">
        <w:rPr>
          <w:rFonts w:asciiTheme="majorBidi" w:hAnsiTheme="majorBidi" w:cstheme="majorBidi"/>
          <w:sz w:val="18"/>
          <w:szCs w:val="18"/>
        </w:rPr>
        <w:t>pacientes que</w:t>
      </w:r>
      <w:r w:rsidRPr="0015063E">
        <w:rPr>
          <w:rFonts w:asciiTheme="majorBidi" w:hAnsiTheme="majorBidi" w:cstheme="majorBidi"/>
          <w:sz w:val="18"/>
          <w:szCs w:val="18"/>
        </w:rPr>
        <w:t xml:space="preserve"> </w:t>
      </w:r>
      <w:r w:rsidR="007E1F55" w:rsidRPr="0015063E">
        <w:rPr>
          <w:rFonts w:asciiTheme="majorBidi" w:hAnsiTheme="majorBidi" w:cstheme="majorBidi"/>
          <w:sz w:val="18"/>
          <w:szCs w:val="18"/>
        </w:rPr>
        <w:t>interrumpieron</w:t>
      </w:r>
      <w:r w:rsidRPr="0015063E">
        <w:rPr>
          <w:rFonts w:asciiTheme="majorBidi" w:hAnsiTheme="majorBidi" w:cstheme="majorBidi"/>
          <w:sz w:val="18"/>
          <w:szCs w:val="18"/>
        </w:rPr>
        <w:t xml:space="preserve"> precozmente debido a ausencia o pérdida de la eficacia, </w:t>
      </w:r>
      <w:r w:rsidR="007E1F55" w:rsidRPr="0015063E">
        <w:rPr>
          <w:rFonts w:asciiTheme="majorBidi" w:hAnsiTheme="majorBidi" w:cstheme="majorBidi"/>
          <w:sz w:val="18"/>
          <w:szCs w:val="18"/>
        </w:rPr>
        <w:t>pacientes que</w:t>
      </w:r>
      <w:r w:rsidRPr="0015063E">
        <w:rPr>
          <w:rFonts w:asciiTheme="majorBidi" w:hAnsiTheme="majorBidi" w:cstheme="majorBidi"/>
          <w:sz w:val="18"/>
          <w:szCs w:val="18"/>
        </w:rPr>
        <w:t xml:space="preserve"> </w:t>
      </w:r>
      <w:r w:rsidR="007E1F55" w:rsidRPr="0015063E">
        <w:rPr>
          <w:rFonts w:asciiTheme="majorBidi" w:hAnsiTheme="majorBidi" w:cstheme="majorBidi"/>
          <w:sz w:val="18"/>
          <w:szCs w:val="18"/>
        </w:rPr>
        <w:t>interrumpieron</w:t>
      </w:r>
      <w:r w:rsidRPr="0015063E">
        <w:rPr>
          <w:rFonts w:asciiTheme="majorBidi" w:hAnsiTheme="majorBidi" w:cstheme="majorBidi"/>
          <w:sz w:val="18"/>
          <w:szCs w:val="18"/>
        </w:rPr>
        <w:t xml:space="preserve"> por motivos distintos de un acontecimiento adverso (AA), muerte o ausencia o pérdida de la eficacia y que en el momento del abandono tenían un valor viral ≥ 50 copias/ml.</w:t>
      </w:r>
    </w:p>
    <w:p w14:paraId="32D810EE" w14:textId="1F12E898" w:rsidR="00AD79D3" w:rsidRPr="0015063E" w:rsidRDefault="00087CE5" w:rsidP="00CF1721">
      <w:pPr>
        <w:autoSpaceDE w:val="0"/>
        <w:autoSpaceDN w:val="0"/>
        <w:ind w:left="567" w:hanging="567"/>
        <w:rPr>
          <w:rFonts w:asciiTheme="majorBidi" w:hAnsiTheme="majorBidi" w:cstheme="majorBidi"/>
          <w:sz w:val="18"/>
          <w:szCs w:val="18"/>
        </w:rPr>
      </w:pPr>
      <w:r w:rsidRPr="0015063E">
        <w:rPr>
          <w:rFonts w:asciiTheme="majorBidi" w:hAnsiTheme="majorBidi" w:cstheme="majorBidi"/>
          <w:sz w:val="18"/>
          <w:szCs w:val="18"/>
          <w:vertAlign w:val="superscript"/>
        </w:rPr>
        <w:t>c</w:t>
      </w:r>
      <w:r w:rsidR="00CF1721">
        <w:rPr>
          <w:rFonts w:asciiTheme="majorBidi" w:hAnsiTheme="majorBidi" w:cstheme="majorBidi"/>
          <w:sz w:val="18"/>
          <w:szCs w:val="18"/>
        </w:rPr>
        <w:tab/>
      </w:r>
      <w:r w:rsidRPr="0015063E">
        <w:rPr>
          <w:rFonts w:asciiTheme="majorBidi" w:hAnsiTheme="majorBidi" w:cstheme="majorBidi"/>
          <w:sz w:val="18"/>
          <w:szCs w:val="18"/>
        </w:rPr>
        <w:t xml:space="preserve">Incluye a </w:t>
      </w:r>
      <w:r w:rsidR="007E1F55" w:rsidRPr="0015063E">
        <w:rPr>
          <w:rFonts w:asciiTheme="majorBidi" w:hAnsiTheme="majorBidi" w:cstheme="majorBidi"/>
          <w:sz w:val="18"/>
          <w:szCs w:val="18"/>
        </w:rPr>
        <w:t>pacientes que</w:t>
      </w:r>
      <w:r w:rsidRPr="0015063E">
        <w:rPr>
          <w:rFonts w:asciiTheme="majorBidi" w:hAnsiTheme="majorBidi" w:cstheme="majorBidi"/>
          <w:sz w:val="18"/>
          <w:szCs w:val="18"/>
        </w:rPr>
        <w:t xml:space="preserve"> </w:t>
      </w:r>
      <w:r w:rsidR="007E1F55" w:rsidRPr="0015063E">
        <w:rPr>
          <w:rFonts w:asciiTheme="majorBidi" w:hAnsiTheme="majorBidi" w:cstheme="majorBidi"/>
          <w:sz w:val="18"/>
          <w:szCs w:val="18"/>
        </w:rPr>
        <w:t>interrumpieron</w:t>
      </w:r>
      <w:r w:rsidRPr="0015063E">
        <w:rPr>
          <w:rFonts w:asciiTheme="majorBidi" w:hAnsiTheme="majorBidi" w:cstheme="majorBidi"/>
          <w:sz w:val="18"/>
          <w:szCs w:val="18"/>
        </w:rPr>
        <w:t xml:space="preserve"> debido a un AA o muerte en cualquier momento desde el día 1 hasta la ventana temporal, si esto dio lugar a una ausencia de datos virológicos sobre el tratamiento durante la ventana especificada.</w:t>
      </w:r>
    </w:p>
    <w:p w14:paraId="260E593F" w14:textId="330F813F" w:rsidR="00AD79D3" w:rsidRPr="0015063E" w:rsidRDefault="00087CE5" w:rsidP="00CF1721">
      <w:pPr>
        <w:ind w:left="567" w:hanging="567"/>
        <w:rPr>
          <w:rFonts w:asciiTheme="majorBidi" w:hAnsiTheme="majorBidi" w:cstheme="majorBidi"/>
          <w:sz w:val="18"/>
          <w:szCs w:val="18"/>
        </w:rPr>
      </w:pPr>
      <w:r w:rsidRPr="0015063E">
        <w:rPr>
          <w:rFonts w:asciiTheme="majorBidi" w:hAnsiTheme="majorBidi" w:cstheme="majorBidi"/>
          <w:sz w:val="18"/>
          <w:szCs w:val="18"/>
          <w:vertAlign w:val="superscript"/>
        </w:rPr>
        <w:t>d</w:t>
      </w:r>
      <w:r w:rsidR="00CF1721">
        <w:rPr>
          <w:rFonts w:asciiTheme="majorBidi" w:hAnsiTheme="majorBidi" w:cstheme="majorBidi"/>
          <w:sz w:val="18"/>
          <w:szCs w:val="18"/>
        </w:rPr>
        <w:tab/>
      </w:r>
      <w:r w:rsidRPr="0015063E">
        <w:rPr>
          <w:rFonts w:asciiTheme="majorBidi" w:hAnsiTheme="majorBidi" w:cstheme="majorBidi"/>
          <w:sz w:val="18"/>
          <w:szCs w:val="18"/>
        </w:rPr>
        <w:t xml:space="preserve">Incluye a </w:t>
      </w:r>
      <w:r w:rsidR="007E1F55" w:rsidRPr="0015063E">
        <w:rPr>
          <w:rFonts w:asciiTheme="majorBidi" w:hAnsiTheme="majorBidi" w:cstheme="majorBidi"/>
          <w:sz w:val="18"/>
          <w:szCs w:val="18"/>
        </w:rPr>
        <w:t>pacientes que</w:t>
      </w:r>
      <w:r w:rsidRPr="0015063E">
        <w:rPr>
          <w:rFonts w:asciiTheme="majorBidi" w:hAnsiTheme="majorBidi" w:cstheme="majorBidi"/>
          <w:sz w:val="18"/>
          <w:szCs w:val="18"/>
        </w:rPr>
        <w:t xml:space="preserve"> </w:t>
      </w:r>
      <w:r w:rsidR="007E1F55" w:rsidRPr="0015063E">
        <w:rPr>
          <w:rFonts w:asciiTheme="majorBidi" w:hAnsiTheme="majorBidi" w:cstheme="majorBidi"/>
          <w:sz w:val="18"/>
          <w:szCs w:val="18"/>
        </w:rPr>
        <w:t>interrumpieron</w:t>
      </w:r>
      <w:r w:rsidRPr="0015063E">
        <w:rPr>
          <w:rFonts w:asciiTheme="majorBidi" w:hAnsiTheme="majorBidi" w:cstheme="majorBidi"/>
          <w:sz w:val="18"/>
          <w:szCs w:val="18"/>
        </w:rPr>
        <w:t xml:space="preserve"> por motivos distintos de un AA, muerte o ausencia o pérdida de la eficacia, p. ej., que retiraron el consentimiento, se perdieron para el seguimiento, etc.</w:t>
      </w:r>
    </w:p>
    <w:p w14:paraId="0F82971D" w14:textId="77777777" w:rsidR="00AD79D3" w:rsidRPr="0015063E" w:rsidRDefault="00AD79D3" w:rsidP="0015063E">
      <w:pPr>
        <w:rPr>
          <w:rFonts w:asciiTheme="majorBidi" w:hAnsiTheme="majorBidi" w:cstheme="majorBidi"/>
          <w:szCs w:val="22"/>
        </w:rPr>
      </w:pPr>
    </w:p>
    <w:p w14:paraId="1FEBE31E" w14:textId="77777777" w:rsidR="00AD79D3" w:rsidRPr="0015063E" w:rsidRDefault="00087CE5" w:rsidP="0015063E">
      <w:pPr>
        <w:keepNext/>
        <w:keepLines/>
        <w:rPr>
          <w:rFonts w:asciiTheme="majorBidi" w:hAnsiTheme="majorBidi" w:cstheme="majorBidi"/>
          <w:i/>
          <w:szCs w:val="22"/>
        </w:rPr>
      </w:pPr>
      <w:r w:rsidRPr="0015063E">
        <w:rPr>
          <w:rFonts w:asciiTheme="majorBidi" w:hAnsiTheme="majorBidi" w:cstheme="majorBidi"/>
          <w:i/>
          <w:szCs w:val="22"/>
        </w:rPr>
        <w:t>Pacientes infectados por el VIH</w:t>
      </w:r>
      <w:r w:rsidRPr="0015063E">
        <w:rPr>
          <w:rFonts w:asciiTheme="majorBidi" w:hAnsiTheme="majorBidi" w:cstheme="majorBidi"/>
          <w:i/>
          <w:szCs w:val="22"/>
        </w:rPr>
        <w:noBreakHyphen/>
        <w:t xml:space="preserve">1 </w:t>
      </w:r>
      <w:r w:rsidR="00D81D05" w:rsidRPr="0015063E">
        <w:rPr>
          <w:rFonts w:asciiTheme="majorBidi" w:hAnsiTheme="majorBidi" w:cstheme="majorBidi"/>
          <w:i/>
          <w:szCs w:val="22"/>
        </w:rPr>
        <w:t>virológicamente suprimidos</w:t>
      </w:r>
    </w:p>
    <w:p w14:paraId="3774B67D" w14:textId="62679C42" w:rsidR="00AD79D3" w:rsidRPr="0015063E" w:rsidRDefault="00087CE5" w:rsidP="0015063E">
      <w:pPr>
        <w:rPr>
          <w:rFonts w:asciiTheme="majorBidi" w:hAnsiTheme="majorBidi" w:cstheme="majorBidi"/>
          <w:szCs w:val="22"/>
        </w:rPr>
      </w:pPr>
      <w:r w:rsidRPr="0015063E">
        <w:rPr>
          <w:rFonts w:asciiTheme="majorBidi" w:hAnsiTheme="majorBidi" w:cstheme="majorBidi"/>
          <w:szCs w:val="22"/>
        </w:rPr>
        <w:t xml:space="preserve">En el </w:t>
      </w:r>
      <w:r w:rsidR="000E5AF4" w:rsidRPr="0015063E">
        <w:rPr>
          <w:rFonts w:asciiTheme="majorBidi" w:hAnsiTheme="majorBidi" w:cstheme="majorBidi"/>
          <w:szCs w:val="22"/>
        </w:rPr>
        <w:t>estudio</w:t>
      </w:r>
      <w:r w:rsidRPr="0015063E">
        <w:rPr>
          <w:rFonts w:asciiTheme="majorBidi" w:hAnsiTheme="majorBidi" w:cstheme="majorBidi"/>
          <w:szCs w:val="22"/>
        </w:rPr>
        <w:t xml:space="preserve"> GS</w:t>
      </w:r>
      <w:r w:rsidRPr="0015063E">
        <w:rPr>
          <w:rFonts w:asciiTheme="majorBidi" w:hAnsiTheme="majorBidi" w:cstheme="majorBidi"/>
        </w:rPr>
        <w:noBreakHyphen/>
      </w:r>
      <w:r w:rsidRPr="0015063E">
        <w:rPr>
          <w:rFonts w:asciiTheme="majorBidi" w:hAnsiTheme="majorBidi" w:cstheme="majorBidi"/>
          <w:szCs w:val="22"/>
        </w:rPr>
        <w:t>US</w:t>
      </w:r>
      <w:r w:rsidRPr="0015063E">
        <w:rPr>
          <w:rFonts w:asciiTheme="majorBidi" w:hAnsiTheme="majorBidi" w:cstheme="majorBidi"/>
        </w:rPr>
        <w:noBreakHyphen/>
      </w:r>
      <w:r w:rsidRPr="0015063E">
        <w:rPr>
          <w:rFonts w:asciiTheme="majorBidi" w:hAnsiTheme="majorBidi" w:cstheme="majorBidi"/>
          <w:szCs w:val="22"/>
        </w:rPr>
        <w:t>311</w:t>
      </w:r>
      <w:r w:rsidRPr="0015063E">
        <w:rPr>
          <w:rFonts w:asciiTheme="majorBidi" w:hAnsiTheme="majorBidi" w:cstheme="majorBidi"/>
        </w:rPr>
        <w:noBreakHyphen/>
      </w:r>
      <w:r w:rsidRPr="0015063E">
        <w:rPr>
          <w:rFonts w:asciiTheme="majorBidi" w:hAnsiTheme="majorBidi" w:cstheme="majorBidi"/>
          <w:szCs w:val="22"/>
        </w:rPr>
        <w:t>1089, se evaluaron la eficacia y la seguridad de cambiar desde</w:t>
      </w:r>
      <w:r w:rsidRPr="0015063E">
        <w:rPr>
          <w:rFonts w:asciiTheme="majorBidi" w:hAnsiTheme="majorBidi" w:cstheme="majorBidi"/>
        </w:rPr>
        <w:t xml:space="preserve"> </w:t>
      </w:r>
      <w:r w:rsidRPr="0015063E">
        <w:rPr>
          <w:rFonts w:asciiTheme="majorBidi" w:hAnsiTheme="majorBidi" w:cstheme="majorBidi"/>
          <w:szCs w:val="22"/>
        </w:rPr>
        <w:t>emtricitabina/</w:t>
      </w:r>
      <w:r w:rsidR="00114138" w:rsidRPr="0015063E">
        <w:rPr>
          <w:rFonts w:asciiTheme="majorBidi" w:hAnsiTheme="majorBidi" w:cstheme="majorBidi"/>
          <w:szCs w:val="22"/>
        </w:rPr>
        <w:t>tenofovir disoproxilo</w:t>
      </w:r>
      <w:r w:rsidRPr="0015063E">
        <w:rPr>
          <w:rFonts w:asciiTheme="majorBidi" w:hAnsiTheme="majorBidi" w:cstheme="majorBidi"/>
          <w:szCs w:val="22"/>
        </w:rPr>
        <w:t xml:space="preserve"> fumarato a </w:t>
      </w:r>
      <w:r w:rsidR="00871751" w:rsidRPr="0015063E">
        <w:rPr>
          <w:rFonts w:asciiTheme="majorBidi" w:hAnsiTheme="majorBidi" w:cstheme="majorBidi"/>
          <w:szCs w:val="22"/>
        </w:rPr>
        <w:t>e</w:t>
      </w:r>
      <w:r w:rsidR="009F0574" w:rsidRPr="0015063E">
        <w:rPr>
          <w:rFonts w:asciiTheme="majorBidi" w:hAnsiTheme="majorBidi" w:cstheme="majorBidi"/>
          <w:szCs w:val="22"/>
        </w:rPr>
        <w:t>mtr</w:t>
      </w:r>
      <w:r w:rsidR="00DC7CF4" w:rsidRPr="0015063E">
        <w:rPr>
          <w:rFonts w:asciiTheme="majorBidi" w:hAnsiTheme="majorBidi" w:cstheme="majorBidi"/>
          <w:szCs w:val="22"/>
        </w:rPr>
        <w:t>icitabina/</w:t>
      </w:r>
      <w:r w:rsidR="00871751" w:rsidRPr="0015063E">
        <w:rPr>
          <w:rFonts w:asciiTheme="majorBidi" w:hAnsiTheme="majorBidi" w:cstheme="majorBidi"/>
          <w:szCs w:val="22"/>
        </w:rPr>
        <w:t>t</w:t>
      </w:r>
      <w:r w:rsidR="00DC7CF4" w:rsidRPr="0015063E">
        <w:rPr>
          <w:rFonts w:asciiTheme="majorBidi" w:hAnsiTheme="majorBidi" w:cstheme="majorBidi"/>
          <w:szCs w:val="22"/>
        </w:rPr>
        <w:t>enofovir alafenamida</w:t>
      </w:r>
      <w:r w:rsidRPr="0015063E">
        <w:rPr>
          <w:rFonts w:asciiTheme="majorBidi" w:hAnsiTheme="majorBidi" w:cstheme="majorBidi"/>
          <w:szCs w:val="22"/>
        </w:rPr>
        <w:t xml:space="preserve"> mientras se mantenía el tercer fármaco antirretroviral en un </w:t>
      </w:r>
      <w:r w:rsidR="000E5AF4" w:rsidRPr="0015063E">
        <w:rPr>
          <w:rFonts w:asciiTheme="majorBidi" w:hAnsiTheme="majorBidi" w:cstheme="majorBidi"/>
          <w:szCs w:val="22"/>
        </w:rPr>
        <w:t>estudio</w:t>
      </w:r>
      <w:r w:rsidRPr="0015063E">
        <w:rPr>
          <w:rFonts w:asciiTheme="majorBidi" w:hAnsiTheme="majorBidi" w:cstheme="majorBidi"/>
          <w:szCs w:val="22"/>
        </w:rPr>
        <w:t xml:space="preserve"> aleatorizado doble ciego de adultos infectados por el VIH</w:t>
      </w:r>
      <w:r w:rsidRPr="0015063E">
        <w:rPr>
          <w:rFonts w:asciiTheme="majorBidi" w:hAnsiTheme="majorBidi" w:cstheme="majorBidi"/>
        </w:rPr>
        <w:noBreakHyphen/>
      </w:r>
      <w:r w:rsidRPr="0015063E">
        <w:rPr>
          <w:rFonts w:asciiTheme="majorBidi" w:hAnsiTheme="majorBidi" w:cstheme="majorBidi"/>
          <w:szCs w:val="22"/>
        </w:rPr>
        <w:t xml:space="preserve">1 </w:t>
      </w:r>
      <w:r w:rsidR="00D81D05" w:rsidRPr="0015063E">
        <w:rPr>
          <w:rFonts w:asciiTheme="majorBidi" w:hAnsiTheme="majorBidi" w:cstheme="majorBidi"/>
          <w:szCs w:val="22"/>
        </w:rPr>
        <w:t>virológicamente suprimidos</w:t>
      </w:r>
      <w:r w:rsidRPr="0015063E">
        <w:rPr>
          <w:rFonts w:asciiTheme="majorBidi" w:hAnsiTheme="majorBidi" w:cstheme="majorBidi"/>
          <w:szCs w:val="22"/>
        </w:rPr>
        <w:t xml:space="preserve"> (n = 663). Los pacientes debían haber estado suprimidos de forma estable (ARN del VIH</w:t>
      </w:r>
      <w:r w:rsidRPr="0015063E">
        <w:rPr>
          <w:rFonts w:asciiTheme="majorBidi" w:hAnsiTheme="majorBidi" w:cstheme="majorBidi"/>
        </w:rPr>
        <w:noBreakHyphen/>
      </w:r>
      <w:r w:rsidRPr="0015063E">
        <w:rPr>
          <w:rFonts w:asciiTheme="majorBidi" w:hAnsiTheme="majorBidi" w:cstheme="majorBidi"/>
          <w:szCs w:val="22"/>
        </w:rPr>
        <w:t xml:space="preserve">1 &lt; 50 copias/ml) con su </w:t>
      </w:r>
      <w:r w:rsidR="00BB1FFD" w:rsidRPr="0015063E">
        <w:rPr>
          <w:rFonts w:asciiTheme="majorBidi" w:hAnsiTheme="majorBidi" w:cstheme="majorBidi"/>
          <w:szCs w:val="22"/>
        </w:rPr>
        <w:t>pauta</w:t>
      </w:r>
      <w:r w:rsidRPr="0015063E">
        <w:rPr>
          <w:rFonts w:asciiTheme="majorBidi" w:hAnsiTheme="majorBidi" w:cstheme="majorBidi"/>
          <w:szCs w:val="22"/>
        </w:rPr>
        <w:t xml:space="preserve"> basal durante al menos 6 meses y tenían un VIH</w:t>
      </w:r>
      <w:r w:rsidRPr="0015063E">
        <w:rPr>
          <w:rFonts w:asciiTheme="majorBidi" w:hAnsiTheme="majorBidi" w:cstheme="majorBidi"/>
          <w:szCs w:val="22"/>
        </w:rPr>
        <w:noBreakHyphen/>
        <w:t xml:space="preserve">1 sin mutaciones de resistencia a emtricitabina o tenofovir alafenamida antes de incorporarse al </w:t>
      </w:r>
      <w:r w:rsidR="000E5AF4" w:rsidRPr="0015063E">
        <w:rPr>
          <w:rFonts w:asciiTheme="majorBidi" w:hAnsiTheme="majorBidi" w:cstheme="majorBidi"/>
          <w:szCs w:val="22"/>
        </w:rPr>
        <w:t>estudio</w:t>
      </w:r>
      <w:r w:rsidRPr="0015063E">
        <w:rPr>
          <w:rFonts w:asciiTheme="majorBidi" w:hAnsiTheme="majorBidi" w:cstheme="majorBidi"/>
          <w:szCs w:val="22"/>
        </w:rPr>
        <w:t xml:space="preserve">. Los pacientes fueron asignados aleatoriamente en una proporción 1:1 a cambiar desde su tratamiento basal a </w:t>
      </w:r>
      <w:r w:rsidR="00871751" w:rsidRPr="0015063E">
        <w:rPr>
          <w:rFonts w:asciiTheme="majorBidi" w:hAnsiTheme="majorBidi" w:cstheme="majorBidi"/>
          <w:szCs w:val="22"/>
        </w:rPr>
        <w:t>e</w:t>
      </w:r>
      <w:r w:rsidR="009F0574" w:rsidRPr="0015063E">
        <w:rPr>
          <w:rFonts w:asciiTheme="majorBidi" w:hAnsiTheme="majorBidi" w:cstheme="majorBidi"/>
          <w:szCs w:val="22"/>
        </w:rPr>
        <w:t>mtr</w:t>
      </w:r>
      <w:r w:rsidR="00DC7CF4" w:rsidRPr="0015063E">
        <w:rPr>
          <w:rFonts w:asciiTheme="majorBidi" w:hAnsiTheme="majorBidi" w:cstheme="majorBidi"/>
          <w:szCs w:val="22"/>
        </w:rPr>
        <w:t>icitabina/</w:t>
      </w:r>
      <w:r w:rsidR="00871751" w:rsidRPr="0015063E">
        <w:rPr>
          <w:rFonts w:asciiTheme="majorBidi" w:hAnsiTheme="majorBidi" w:cstheme="majorBidi"/>
          <w:szCs w:val="22"/>
        </w:rPr>
        <w:t>t</w:t>
      </w:r>
      <w:r w:rsidR="00DC7CF4" w:rsidRPr="0015063E">
        <w:rPr>
          <w:rFonts w:asciiTheme="majorBidi" w:hAnsiTheme="majorBidi" w:cstheme="majorBidi"/>
          <w:szCs w:val="22"/>
        </w:rPr>
        <w:t>enofovir alafenamida</w:t>
      </w:r>
      <w:r w:rsidRPr="0015063E">
        <w:rPr>
          <w:rFonts w:asciiTheme="majorBidi" w:hAnsiTheme="majorBidi" w:cstheme="majorBidi"/>
          <w:szCs w:val="22"/>
        </w:rPr>
        <w:t xml:space="preserve"> (n = 333), o a permanecer con su </w:t>
      </w:r>
      <w:r w:rsidR="00BB1FFD" w:rsidRPr="0015063E">
        <w:rPr>
          <w:rFonts w:asciiTheme="majorBidi" w:hAnsiTheme="majorBidi" w:cstheme="majorBidi"/>
          <w:szCs w:val="22"/>
        </w:rPr>
        <w:t>pauta</w:t>
      </w:r>
      <w:r w:rsidRPr="0015063E">
        <w:rPr>
          <w:rFonts w:asciiTheme="majorBidi" w:hAnsiTheme="majorBidi" w:cstheme="majorBidi"/>
          <w:szCs w:val="22"/>
        </w:rPr>
        <w:t xml:space="preserve"> basal de emtricitabina/</w:t>
      </w:r>
      <w:r w:rsidR="00114138" w:rsidRPr="0015063E">
        <w:rPr>
          <w:rFonts w:asciiTheme="majorBidi" w:hAnsiTheme="majorBidi" w:cstheme="majorBidi"/>
          <w:szCs w:val="22"/>
        </w:rPr>
        <w:t>tenofovir disoproxilo</w:t>
      </w:r>
      <w:r w:rsidRPr="0015063E">
        <w:rPr>
          <w:rFonts w:asciiTheme="majorBidi" w:hAnsiTheme="majorBidi" w:cstheme="majorBidi"/>
          <w:szCs w:val="22"/>
        </w:rPr>
        <w:t xml:space="preserve"> fumarato (n = 330). Los pacientes fueron estratificados según la clase del tercer fármaco de su </w:t>
      </w:r>
      <w:r w:rsidR="00BB1FFD" w:rsidRPr="0015063E">
        <w:rPr>
          <w:rFonts w:asciiTheme="majorBidi" w:hAnsiTheme="majorBidi" w:cstheme="majorBidi"/>
          <w:szCs w:val="22"/>
        </w:rPr>
        <w:t>pauta</w:t>
      </w:r>
      <w:r w:rsidRPr="0015063E">
        <w:rPr>
          <w:rFonts w:asciiTheme="majorBidi" w:hAnsiTheme="majorBidi" w:cstheme="majorBidi"/>
          <w:szCs w:val="22"/>
        </w:rPr>
        <w:t xml:space="preserve"> de tratamiento previo. En el momento basal, el 46% de los pacientes recibían emtricitabina/</w:t>
      </w:r>
      <w:r w:rsidR="00114138" w:rsidRPr="0015063E">
        <w:rPr>
          <w:rFonts w:asciiTheme="majorBidi" w:hAnsiTheme="majorBidi" w:cstheme="majorBidi"/>
          <w:szCs w:val="22"/>
        </w:rPr>
        <w:t>tenofovir disoproxilo</w:t>
      </w:r>
      <w:r w:rsidRPr="0015063E">
        <w:rPr>
          <w:rFonts w:asciiTheme="majorBidi" w:hAnsiTheme="majorBidi" w:cstheme="majorBidi"/>
          <w:szCs w:val="22"/>
        </w:rPr>
        <w:t xml:space="preserve"> fumarato en combinación con un IP potenciado y el 54% de los pacientes recibían emtricitabina/</w:t>
      </w:r>
      <w:r w:rsidR="00114138" w:rsidRPr="0015063E">
        <w:rPr>
          <w:rFonts w:asciiTheme="majorBidi" w:hAnsiTheme="majorBidi" w:cstheme="majorBidi"/>
          <w:szCs w:val="22"/>
        </w:rPr>
        <w:t>tenofovir disoproxilo</w:t>
      </w:r>
      <w:r w:rsidRPr="0015063E">
        <w:rPr>
          <w:rFonts w:asciiTheme="majorBidi" w:hAnsiTheme="majorBidi" w:cstheme="majorBidi"/>
          <w:szCs w:val="22"/>
        </w:rPr>
        <w:t xml:space="preserve"> fumarato en combinación con un tercer fármaco no potenciado.</w:t>
      </w:r>
    </w:p>
    <w:p w14:paraId="1389A2EB" w14:textId="77777777" w:rsidR="00AD79D3" w:rsidRPr="0015063E" w:rsidRDefault="00AD79D3" w:rsidP="0015063E">
      <w:pPr>
        <w:rPr>
          <w:rFonts w:asciiTheme="majorBidi" w:hAnsiTheme="majorBidi" w:cstheme="majorBidi"/>
          <w:szCs w:val="22"/>
        </w:rPr>
      </w:pPr>
    </w:p>
    <w:p w14:paraId="223BCC1E" w14:textId="3BE289CF" w:rsidR="00AD79D3" w:rsidRPr="0015063E" w:rsidRDefault="00087CE5" w:rsidP="0015063E">
      <w:pPr>
        <w:rPr>
          <w:rFonts w:asciiTheme="majorBidi" w:hAnsiTheme="majorBidi" w:cstheme="majorBidi"/>
          <w:szCs w:val="22"/>
        </w:rPr>
      </w:pPr>
      <w:r w:rsidRPr="0015063E">
        <w:rPr>
          <w:rFonts w:asciiTheme="majorBidi" w:hAnsiTheme="majorBidi" w:cstheme="majorBidi"/>
          <w:szCs w:val="22"/>
        </w:rPr>
        <w:t xml:space="preserve">En la Tabla 6 se muestran los resultados terapéuticos del </w:t>
      </w:r>
      <w:r w:rsidR="000E5AF4" w:rsidRPr="0015063E">
        <w:rPr>
          <w:rFonts w:asciiTheme="majorBidi" w:hAnsiTheme="majorBidi" w:cstheme="majorBidi"/>
          <w:szCs w:val="22"/>
        </w:rPr>
        <w:t>estudio</w:t>
      </w:r>
      <w:r w:rsidRPr="0015063E">
        <w:rPr>
          <w:rFonts w:asciiTheme="majorBidi" w:hAnsiTheme="majorBidi" w:cstheme="majorBidi"/>
          <w:szCs w:val="22"/>
        </w:rPr>
        <w:t xml:space="preserve"> GS</w:t>
      </w:r>
      <w:r w:rsidRPr="0015063E">
        <w:rPr>
          <w:rFonts w:asciiTheme="majorBidi" w:hAnsiTheme="majorBidi" w:cstheme="majorBidi"/>
          <w:szCs w:val="22"/>
        </w:rPr>
        <w:noBreakHyphen/>
        <w:t>US</w:t>
      </w:r>
      <w:r w:rsidRPr="0015063E">
        <w:rPr>
          <w:rFonts w:asciiTheme="majorBidi" w:hAnsiTheme="majorBidi" w:cstheme="majorBidi"/>
          <w:szCs w:val="22"/>
        </w:rPr>
        <w:noBreakHyphen/>
        <w:t>311</w:t>
      </w:r>
      <w:r w:rsidRPr="0015063E">
        <w:rPr>
          <w:rFonts w:asciiTheme="majorBidi" w:hAnsiTheme="majorBidi" w:cstheme="majorBidi"/>
          <w:szCs w:val="22"/>
        </w:rPr>
        <w:noBreakHyphen/>
        <w:t>1089 a lo largo de 48 </w:t>
      </w:r>
      <w:r w:rsidR="00470DB4" w:rsidRPr="0015063E">
        <w:rPr>
          <w:rFonts w:asciiTheme="majorBidi" w:hAnsiTheme="majorBidi" w:cstheme="majorBidi"/>
          <w:szCs w:val="22"/>
        </w:rPr>
        <w:t>y 96</w:t>
      </w:r>
      <w:r w:rsidR="00871751" w:rsidRPr="0015063E">
        <w:rPr>
          <w:rFonts w:asciiTheme="majorBidi" w:hAnsiTheme="majorBidi" w:cstheme="majorBidi"/>
          <w:szCs w:val="22"/>
        </w:rPr>
        <w:t> </w:t>
      </w:r>
      <w:r w:rsidRPr="0015063E">
        <w:rPr>
          <w:rFonts w:asciiTheme="majorBidi" w:hAnsiTheme="majorBidi" w:cstheme="majorBidi"/>
          <w:szCs w:val="22"/>
        </w:rPr>
        <w:t>semanas.</w:t>
      </w:r>
    </w:p>
    <w:p w14:paraId="6B125DF5" w14:textId="77777777" w:rsidR="00AD79D3" w:rsidRPr="0015063E" w:rsidRDefault="00AD79D3" w:rsidP="0015063E">
      <w:pPr>
        <w:rPr>
          <w:rFonts w:asciiTheme="majorBidi" w:hAnsiTheme="majorBidi" w:cstheme="majorBidi"/>
          <w:szCs w:val="22"/>
        </w:rPr>
      </w:pPr>
    </w:p>
    <w:p w14:paraId="3AAB6FA6" w14:textId="77777777" w:rsidR="00AD79D3" w:rsidRPr="0015063E" w:rsidRDefault="00087CE5" w:rsidP="0015063E">
      <w:pPr>
        <w:keepNext/>
        <w:keepLines/>
        <w:rPr>
          <w:rFonts w:asciiTheme="majorBidi" w:hAnsiTheme="majorBidi" w:cstheme="majorBidi"/>
          <w:b/>
          <w:szCs w:val="22"/>
        </w:rPr>
      </w:pPr>
      <w:r w:rsidRPr="0015063E">
        <w:rPr>
          <w:rFonts w:asciiTheme="majorBidi" w:hAnsiTheme="majorBidi" w:cstheme="majorBidi"/>
          <w:b/>
        </w:rPr>
        <w:t xml:space="preserve">Tabla 6: Resultados virológicos del </w:t>
      </w:r>
      <w:r w:rsidR="000E5AF4" w:rsidRPr="0015063E">
        <w:rPr>
          <w:rFonts w:asciiTheme="majorBidi" w:hAnsiTheme="majorBidi" w:cstheme="majorBidi"/>
          <w:b/>
        </w:rPr>
        <w:t>estudio</w:t>
      </w:r>
      <w:r w:rsidRPr="0015063E">
        <w:rPr>
          <w:rFonts w:asciiTheme="majorBidi" w:hAnsiTheme="majorBidi" w:cstheme="majorBidi"/>
          <w:b/>
        </w:rPr>
        <w:t xml:space="preserve"> </w:t>
      </w:r>
      <w:r w:rsidRPr="0015063E">
        <w:rPr>
          <w:rFonts w:asciiTheme="majorBidi" w:hAnsiTheme="majorBidi" w:cstheme="majorBidi"/>
          <w:b/>
          <w:szCs w:val="22"/>
        </w:rPr>
        <w:t>GS</w:t>
      </w:r>
      <w:r w:rsidRPr="0015063E">
        <w:rPr>
          <w:rFonts w:asciiTheme="majorBidi" w:hAnsiTheme="majorBidi" w:cstheme="majorBidi"/>
          <w:b/>
          <w:szCs w:val="22"/>
        </w:rPr>
        <w:noBreakHyphen/>
        <w:t>US</w:t>
      </w:r>
      <w:r w:rsidRPr="0015063E">
        <w:rPr>
          <w:rFonts w:asciiTheme="majorBidi" w:hAnsiTheme="majorBidi" w:cstheme="majorBidi"/>
          <w:b/>
          <w:szCs w:val="22"/>
        </w:rPr>
        <w:noBreakHyphen/>
        <w:t>311</w:t>
      </w:r>
      <w:r w:rsidRPr="0015063E">
        <w:rPr>
          <w:rFonts w:asciiTheme="majorBidi" w:hAnsiTheme="majorBidi" w:cstheme="majorBidi"/>
          <w:b/>
          <w:szCs w:val="22"/>
        </w:rPr>
        <w:noBreakHyphen/>
        <w:t>1089 en la semana 48</w:t>
      </w:r>
      <w:r w:rsidRPr="0015063E">
        <w:rPr>
          <w:rFonts w:asciiTheme="majorBidi" w:hAnsiTheme="majorBidi" w:cstheme="majorBidi"/>
          <w:b/>
          <w:szCs w:val="22"/>
          <w:vertAlign w:val="superscript"/>
        </w:rPr>
        <w:t>a</w:t>
      </w:r>
      <w:r w:rsidR="00470DB4" w:rsidRPr="0015063E">
        <w:rPr>
          <w:rFonts w:asciiTheme="majorBidi" w:hAnsiTheme="majorBidi" w:cstheme="majorBidi"/>
          <w:b/>
          <w:szCs w:val="22"/>
        </w:rPr>
        <w:t xml:space="preserve"> y la semana 96</w:t>
      </w:r>
      <w:r w:rsidR="00470DB4" w:rsidRPr="0015063E">
        <w:rPr>
          <w:rFonts w:asciiTheme="majorBidi" w:hAnsiTheme="majorBidi" w:cstheme="majorBidi"/>
          <w:b/>
          <w:szCs w:val="22"/>
          <w:vertAlign w:val="superscript"/>
        </w:rPr>
        <w:t>b</w:t>
      </w:r>
    </w:p>
    <w:p w14:paraId="5DE6FFA8" w14:textId="77777777" w:rsidR="00AD79D3" w:rsidRPr="0015063E" w:rsidRDefault="00AD79D3" w:rsidP="0015063E">
      <w:pPr>
        <w:keepNext/>
        <w:keepLines/>
        <w:rPr>
          <w:rFonts w:asciiTheme="majorBidi" w:hAnsiTheme="majorBidi" w:cstheme="majorBidi"/>
          <w:b/>
        </w:rPr>
      </w:pPr>
    </w:p>
    <w:tbl>
      <w:tblPr>
        <w:tblW w:w="5000" w:type="pct"/>
        <w:tblBorders>
          <w:top w:val="single" w:sz="12" w:space="0" w:color="auto"/>
          <w:bottom w:val="single" w:sz="12"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540"/>
        <w:gridCol w:w="1274"/>
        <w:gridCol w:w="1414"/>
        <w:gridCol w:w="1414"/>
        <w:gridCol w:w="1419"/>
      </w:tblGrid>
      <w:tr w:rsidR="00315B3D" w:rsidRPr="00510017" w14:paraId="4648957D" w14:textId="77777777" w:rsidTr="009619F8">
        <w:trPr>
          <w:cantSplit/>
          <w:trHeight w:val="291"/>
          <w:tblHeader/>
        </w:trPr>
        <w:tc>
          <w:tcPr>
            <w:tcW w:w="1954"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01EAAD65" w14:textId="77777777" w:rsidR="000B5BF1" w:rsidRPr="00510017" w:rsidRDefault="000B5BF1" w:rsidP="0015063E">
            <w:pPr>
              <w:keepNext/>
              <w:keepLines/>
              <w:rPr>
                <w:rFonts w:asciiTheme="majorBidi" w:hAnsiTheme="majorBidi" w:cstheme="majorBidi"/>
                <w:b/>
                <w:sz w:val="20"/>
              </w:rPr>
            </w:pPr>
          </w:p>
        </w:tc>
        <w:tc>
          <w:tcPr>
            <w:tcW w:w="1483" w:type="pct"/>
            <w:gridSpan w:val="2"/>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230ABB9B" w14:textId="77777777" w:rsidR="000B5BF1" w:rsidRPr="00510017" w:rsidRDefault="00087CE5" w:rsidP="0015063E">
            <w:pPr>
              <w:keepNext/>
              <w:keepLines/>
              <w:jc w:val="center"/>
              <w:rPr>
                <w:rFonts w:asciiTheme="majorBidi" w:hAnsiTheme="majorBidi" w:cstheme="majorBidi"/>
                <w:b/>
                <w:sz w:val="20"/>
              </w:rPr>
            </w:pPr>
            <w:r w:rsidRPr="00510017">
              <w:rPr>
                <w:rFonts w:asciiTheme="majorBidi" w:hAnsiTheme="majorBidi" w:cstheme="majorBidi"/>
                <w:b/>
                <w:sz w:val="20"/>
              </w:rPr>
              <w:t>Semana 48</w:t>
            </w:r>
          </w:p>
        </w:tc>
        <w:tc>
          <w:tcPr>
            <w:tcW w:w="1563" w:type="pct"/>
            <w:gridSpan w:val="2"/>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6DCC00D3" w14:textId="77777777" w:rsidR="000B5BF1" w:rsidRPr="00510017" w:rsidRDefault="00087CE5" w:rsidP="0015063E">
            <w:pPr>
              <w:keepNext/>
              <w:keepLines/>
              <w:jc w:val="center"/>
              <w:rPr>
                <w:rFonts w:asciiTheme="majorBidi" w:hAnsiTheme="majorBidi" w:cstheme="majorBidi"/>
                <w:b/>
                <w:sz w:val="20"/>
              </w:rPr>
            </w:pPr>
            <w:r w:rsidRPr="00510017">
              <w:rPr>
                <w:rFonts w:asciiTheme="majorBidi" w:hAnsiTheme="majorBidi" w:cstheme="majorBidi"/>
                <w:b/>
                <w:sz w:val="20"/>
              </w:rPr>
              <w:t>Semana 96</w:t>
            </w:r>
          </w:p>
        </w:tc>
      </w:tr>
      <w:tr w:rsidR="000B4D21" w:rsidRPr="00510017" w14:paraId="06F5E1C8" w14:textId="77777777" w:rsidTr="009619F8">
        <w:trPr>
          <w:cantSplit/>
          <w:trHeight w:val="291"/>
          <w:tblHeader/>
        </w:trPr>
        <w:tc>
          <w:tcPr>
            <w:tcW w:w="1954"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699BB98B" w14:textId="77777777" w:rsidR="000B5BF1" w:rsidRPr="00510017" w:rsidRDefault="000B5BF1" w:rsidP="0015063E">
            <w:pPr>
              <w:keepNext/>
              <w:keepLines/>
              <w:rPr>
                <w:rFonts w:asciiTheme="majorBidi" w:hAnsiTheme="majorBidi" w:cstheme="majorBidi"/>
                <w:b/>
                <w:sz w:val="20"/>
              </w:rPr>
            </w:pPr>
          </w:p>
        </w:tc>
        <w:tc>
          <w:tcPr>
            <w:tcW w:w="703"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hideMark/>
          </w:tcPr>
          <w:p w14:paraId="162A013C" w14:textId="4BA194D4" w:rsidR="000B5BF1" w:rsidRPr="00510017" w:rsidRDefault="00087CE5" w:rsidP="0015063E">
            <w:pPr>
              <w:keepNext/>
              <w:keepLines/>
              <w:jc w:val="center"/>
              <w:rPr>
                <w:rFonts w:asciiTheme="majorBidi" w:hAnsiTheme="majorBidi" w:cstheme="majorBidi"/>
                <w:b/>
                <w:sz w:val="20"/>
              </w:rPr>
            </w:pPr>
            <w:r w:rsidRPr="00510017">
              <w:rPr>
                <w:rFonts w:asciiTheme="majorBidi" w:hAnsiTheme="majorBidi" w:cstheme="majorBidi"/>
                <w:b/>
                <w:sz w:val="20"/>
              </w:rPr>
              <w:t xml:space="preserve">Pauta con </w:t>
            </w:r>
            <w:r w:rsidR="00871751" w:rsidRPr="00510017">
              <w:rPr>
                <w:rFonts w:asciiTheme="majorBidi" w:hAnsiTheme="majorBidi" w:cstheme="majorBidi"/>
                <w:b/>
                <w:sz w:val="20"/>
              </w:rPr>
              <w:t>e</w:t>
            </w:r>
            <w:r w:rsidR="00DC7CF4" w:rsidRPr="00510017">
              <w:rPr>
                <w:rFonts w:asciiTheme="majorBidi" w:hAnsiTheme="majorBidi" w:cstheme="majorBidi"/>
                <w:b/>
                <w:sz w:val="20"/>
              </w:rPr>
              <w:t>mtricitabina/</w:t>
            </w:r>
            <w:r w:rsidR="006770E0" w:rsidRPr="00510017">
              <w:rPr>
                <w:rFonts w:asciiTheme="majorBidi" w:hAnsiTheme="majorBidi" w:cstheme="majorBidi"/>
                <w:b/>
                <w:sz w:val="20"/>
              </w:rPr>
              <w:t xml:space="preserve"> </w:t>
            </w:r>
            <w:r w:rsidR="00871751" w:rsidRPr="00510017">
              <w:rPr>
                <w:rFonts w:asciiTheme="majorBidi" w:hAnsiTheme="majorBidi" w:cstheme="majorBidi"/>
                <w:b/>
                <w:sz w:val="20"/>
              </w:rPr>
              <w:t>t</w:t>
            </w:r>
            <w:r w:rsidR="00DC7CF4" w:rsidRPr="00510017">
              <w:rPr>
                <w:rFonts w:asciiTheme="majorBidi" w:hAnsiTheme="majorBidi" w:cstheme="majorBidi"/>
                <w:b/>
                <w:sz w:val="20"/>
              </w:rPr>
              <w:t xml:space="preserve">enofovir alafenamida </w:t>
            </w:r>
          </w:p>
          <w:p w14:paraId="647E1850" w14:textId="77777777" w:rsidR="000B5BF1" w:rsidRPr="00510017" w:rsidRDefault="00087CE5" w:rsidP="0015063E">
            <w:pPr>
              <w:keepNext/>
              <w:keepLines/>
              <w:jc w:val="center"/>
              <w:rPr>
                <w:rFonts w:asciiTheme="majorBidi" w:hAnsiTheme="majorBidi" w:cstheme="majorBidi"/>
                <w:b/>
                <w:sz w:val="20"/>
              </w:rPr>
            </w:pPr>
            <w:r w:rsidRPr="00510017">
              <w:rPr>
                <w:rFonts w:asciiTheme="majorBidi" w:hAnsiTheme="majorBidi" w:cstheme="majorBidi"/>
                <w:b/>
                <w:sz w:val="20"/>
              </w:rPr>
              <w:t>(n = 333)</w:t>
            </w:r>
          </w:p>
        </w:tc>
        <w:tc>
          <w:tcPr>
            <w:tcW w:w="780"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hideMark/>
          </w:tcPr>
          <w:p w14:paraId="547793C5" w14:textId="10D76B06" w:rsidR="000B5BF1" w:rsidRPr="00510017" w:rsidRDefault="00087CE5" w:rsidP="0015063E">
            <w:pPr>
              <w:keepNext/>
              <w:keepLines/>
              <w:jc w:val="center"/>
              <w:rPr>
                <w:rFonts w:asciiTheme="majorBidi" w:hAnsiTheme="majorBidi" w:cstheme="majorBidi"/>
                <w:b/>
                <w:sz w:val="20"/>
              </w:rPr>
            </w:pPr>
            <w:r w:rsidRPr="00510017">
              <w:rPr>
                <w:rFonts w:asciiTheme="majorBidi" w:hAnsiTheme="majorBidi" w:cstheme="majorBidi"/>
                <w:b/>
                <w:sz w:val="20"/>
              </w:rPr>
              <w:t>Pauta</w:t>
            </w:r>
            <w:r w:rsidR="000D08C6" w:rsidRPr="00510017">
              <w:rPr>
                <w:rFonts w:asciiTheme="majorBidi" w:hAnsiTheme="majorBidi" w:cstheme="majorBidi"/>
                <w:b/>
                <w:sz w:val="20"/>
              </w:rPr>
              <w:t xml:space="preserve"> </w:t>
            </w:r>
            <w:r w:rsidRPr="00510017">
              <w:rPr>
                <w:rFonts w:asciiTheme="majorBidi" w:hAnsiTheme="majorBidi" w:cstheme="majorBidi"/>
                <w:b/>
                <w:sz w:val="20"/>
              </w:rPr>
              <w:t>con emtricitabina/</w:t>
            </w:r>
            <w:r w:rsidR="006770E0" w:rsidRPr="00510017">
              <w:rPr>
                <w:rFonts w:asciiTheme="majorBidi" w:hAnsiTheme="majorBidi" w:cstheme="majorBidi"/>
                <w:b/>
                <w:sz w:val="20"/>
              </w:rPr>
              <w:t xml:space="preserve"> </w:t>
            </w:r>
            <w:r w:rsidR="00114138" w:rsidRPr="00510017">
              <w:rPr>
                <w:rFonts w:asciiTheme="majorBidi" w:hAnsiTheme="majorBidi" w:cstheme="majorBidi"/>
                <w:b/>
                <w:sz w:val="20"/>
              </w:rPr>
              <w:t>tenofovir disoproxilo</w:t>
            </w:r>
            <w:r w:rsidRPr="00510017">
              <w:rPr>
                <w:rFonts w:asciiTheme="majorBidi" w:hAnsiTheme="majorBidi" w:cstheme="majorBidi"/>
                <w:b/>
                <w:sz w:val="20"/>
              </w:rPr>
              <w:t xml:space="preserve"> fumarato</w:t>
            </w:r>
          </w:p>
          <w:p w14:paraId="0A6CDD30" w14:textId="77777777" w:rsidR="000B5BF1" w:rsidRPr="00510017" w:rsidRDefault="00087CE5" w:rsidP="0015063E">
            <w:pPr>
              <w:keepNext/>
              <w:keepLines/>
              <w:jc w:val="center"/>
              <w:rPr>
                <w:rFonts w:asciiTheme="majorBidi" w:hAnsiTheme="majorBidi" w:cstheme="majorBidi"/>
                <w:b/>
                <w:sz w:val="20"/>
              </w:rPr>
            </w:pPr>
            <w:r w:rsidRPr="00510017">
              <w:rPr>
                <w:rFonts w:asciiTheme="majorBidi" w:hAnsiTheme="majorBidi" w:cstheme="majorBidi"/>
                <w:b/>
                <w:sz w:val="20"/>
              </w:rPr>
              <w:t>(n = 330)</w:t>
            </w:r>
          </w:p>
        </w:tc>
        <w:tc>
          <w:tcPr>
            <w:tcW w:w="780"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04CE1E0E" w14:textId="33318F23" w:rsidR="000B4D21" w:rsidRPr="00510017" w:rsidRDefault="00087CE5" w:rsidP="0015063E">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heme="majorBidi" w:hAnsiTheme="majorBidi" w:cstheme="majorBidi"/>
                <w:b/>
                <w:sz w:val="20"/>
              </w:rPr>
            </w:pPr>
            <w:r w:rsidRPr="00510017">
              <w:rPr>
                <w:rFonts w:asciiTheme="majorBidi" w:hAnsiTheme="majorBidi" w:cstheme="majorBidi"/>
                <w:b/>
                <w:sz w:val="20"/>
              </w:rPr>
              <w:t>Pauta</w:t>
            </w:r>
            <w:r w:rsidR="000D08C6" w:rsidRPr="00510017">
              <w:rPr>
                <w:rFonts w:asciiTheme="majorBidi" w:hAnsiTheme="majorBidi" w:cstheme="majorBidi"/>
                <w:b/>
                <w:sz w:val="20"/>
              </w:rPr>
              <w:t xml:space="preserve"> </w:t>
            </w:r>
            <w:r w:rsidRPr="00510017">
              <w:rPr>
                <w:rFonts w:asciiTheme="majorBidi" w:hAnsiTheme="majorBidi" w:cstheme="majorBidi"/>
                <w:b/>
                <w:sz w:val="20"/>
              </w:rPr>
              <w:t xml:space="preserve">con </w:t>
            </w:r>
            <w:r w:rsidR="00561B38" w:rsidRPr="00510017">
              <w:rPr>
                <w:rFonts w:asciiTheme="majorBidi" w:hAnsiTheme="majorBidi" w:cstheme="majorBidi"/>
                <w:b/>
                <w:sz w:val="20"/>
              </w:rPr>
              <w:t>e</w:t>
            </w:r>
            <w:r w:rsidR="00DC7CF4" w:rsidRPr="00510017">
              <w:rPr>
                <w:rFonts w:asciiTheme="majorBidi" w:hAnsiTheme="majorBidi" w:cstheme="majorBidi"/>
                <w:b/>
                <w:sz w:val="20"/>
              </w:rPr>
              <w:t>mtricitabina/</w:t>
            </w:r>
            <w:r w:rsidR="006770E0" w:rsidRPr="00510017">
              <w:rPr>
                <w:rFonts w:asciiTheme="majorBidi" w:hAnsiTheme="majorBidi" w:cstheme="majorBidi"/>
                <w:b/>
                <w:sz w:val="20"/>
              </w:rPr>
              <w:t xml:space="preserve"> </w:t>
            </w:r>
            <w:r w:rsidR="00871751" w:rsidRPr="00510017">
              <w:rPr>
                <w:rFonts w:asciiTheme="majorBidi" w:hAnsiTheme="majorBidi" w:cstheme="majorBidi"/>
                <w:b/>
                <w:sz w:val="20"/>
              </w:rPr>
              <w:t>t</w:t>
            </w:r>
            <w:r w:rsidR="00DC7CF4" w:rsidRPr="00510017">
              <w:rPr>
                <w:rFonts w:asciiTheme="majorBidi" w:hAnsiTheme="majorBidi" w:cstheme="majorBidi"/>
                <w:b/>
                <w:sz w:val="20"/>
              </w:rPr>
              <w:t>enofovir alafenamida</w:t>
            </w:r>
          </w:p>
          <w:p w14:paraId="0D6E2E24" w14:textId="7263A466" w:rsidR="000B5BF1" w:rsidRPr="00510017" w:rsidRDefault="00087CE5" w:rsidP="0015063E">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heme="majorBidi" w:hAnsiTheme="majorBidi" w:cstheme="majorBidi"/>
                <w:b/>
                <w:sz w:val="20"/>
              </w:rPr>
            </w:pPr>
            <w:r w:rsidRPr="00510017">
              <w:rPr>
                <w:rFonts w:asciiTheme="majorBidi" w:hAnsiTheme="majorBidi" w:cstheme="majorBidi"/>
                <w:b/>
                <w:sz w:val="20"/>
              </w:rPr>
              <w:t>(n = 333)</w:t>
            </w:r>
          </w:p>
        </w:tc>
        <w:tc>
          <w:tcPr>
            <w:tcW w:w="783"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56ECDB4A" w14:textId="0F4CEFE9" w:rsidR="000B5BF1" w:rsidRPr="00510017" w:rsidRDefault="00087CE5" w:rsidP="0015063E">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rFonts w:asciiTheme="majorBidi" w:hAnsiTheme="majorBidi" w:cstheme="majorBidi"/>
                <w:b/>
                <w:sz w:val="20"/>
              </w:rPr>
            </w:pPr>
            <w:r w:rsidRPr="00510017">
              <w:rPr>
                <w:rFonts w:asciiTheme="majorBidi" w:hAnsiTheme="majorBidi" w:cstheme="majorBidi"/>
                <w:b/>
                <w:sz w:val="20"/>
              </w:rPr>
              <w:t>Pauta</w:t>
            </w:r>
            <w:r w:rsidR="000D08C6" w:rsidRPr="00510017">
              <w:rPr>
                <w:rFonts w:asciiTheme="majorBidi" w:hAnsiTheme="majorBidi" w:cstheme="majorBidi"/>
                <w:b/>
                <w:sz w:val="20"/>
              </w:rPr>
              <w:t xml:space="preserve"> </w:t>
            </w:r>
            <w:r w:rsidRPr="00510017">
              <w:rPr>
                <w:rFonts w:asciiTheme="majorBidi" w:hAnsiTheme="majorBidi" w:cstheme="majorBidi"/>
                <w:b/>
                <w:sz w:val="20"/>
              </w:rPr>
              <w:t>con emtricitabina/</w:t>
            </w:r>
            <w:r w:rsidR="006770E0" w:rsidRPr="00510017">
              <w:rPr>
                <w:rFonts w:asciiTheme="majorBidi" w:hAnsiTheme="majorBidi" w:cstheme="majorBidi"/>
                <w:b/>
                <w:sz w:val="20"/>
              </w:rPr>
              <w:t xml:space="preserve"> </w:t>
            </w:r>
            <w:r w:rsidR="00114138" w:rsidRPr="00510017">
              <w:rPr>
                <w:rFonts w:asciiTheme="majorBidi" w:hAnsiTheme="majorBidi" w:cstheme="majorBidi"/>
                <w:b/>
                <w:sz w:val="20"/>
              </w:rPr>
              <w:t>tenofovir disoproxilo</w:t>
            </w:r>
            <w:r w:rsidRPr="00510017">
              <w:rPr>
                <w:rFonts w:asciiTheme="majorBidi" w:hAnsiTheme="majorBidi" w:cstheme="majorBidi"/>
                <w:b/>
                <w:sz w:val="20"/>
              </w:rPr>
              <w:t xml:space="preserve"> fumarato</w:t>
            </w:r>
          </w:p>
          <w:p w14:paraId="57A59945" w14:textId="77777777" w:rsidR="000B5BF1" w:rsidRPr="00510017" w:rsidRDefault="00087CE5" w:rsidP="0015063E">
            <w:pPr>
              <w:keepNext/>
              <w:keepLines/>
              <w:jc w:val="center"/>
              <w:rPr>
                <w:rFonts w:asciiTheme="majorBidi" w:hAnsiTheme="majorBidi" w:cstheme="majorBidi"/>
                <w:b/>
                <w:sz w:val="20"/>
              </w:rPr>
            </w:pPr>
            <w:r w:rsidRPr="00510017">
              <w:rPr>
                <w:rFonts w:asciiTheme="majorBidi" w:hAnsiTheme="majorBidi" w:cstheme="majorBidi"/>
                <w:b/>
                <w:sz w:val="20"/>
              </w:rPr>
              <w:t>(n = 330)</w:t>
            </w:r>
          </w:p>
        </w:tc>
      </w:tr>
      <w:tr w:rsidR="000B4D21" w:rsidRPr="00510017" w14:paraId="164F155D" w14:textId="77777777" w:rsidTr="009619F8">
        <w:trPr>
          <w:cantSplit/>
          <w:trHeight w:val="114"/>
        </w:trPr>
        <w:tc>
          <w:tcPr>
            <w:tcW w:w="1954"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hideMark/>
          </w:tcPr>
          <w:p w14:paraId="21E376D9" w14:textId="77777777" w:rsidR="000B5BF1" w:rsidRPr="00510017" w:rsidRDefault="00087CE5" w:rsidP="0015063E">
            <w:pPr>
              <w:keepNext/>
              <w:keepLines/>
              <w:rPr>
                <w:rFonts w:asciiTheme="majorBidi" w:hAnsiTheme="majorBidi" w:cstheme="majorBidi"/>
                <w:b/>
                <w:sz w:val="20"/>
              </w:rPr>
            </w:pPr>
            <w:r w:rsidRPr="00510017">
              <w:rPr>
                <w:rFonts w:asciiTheme="majorBidi" w:hAnsiTheme="majorBidi" w:cstheme="majorBidi"/>
                <w:b/>
                <w:sz w:val="20"/>
              </w:rPr>
              <w:t>ARN del VIH-1 &lt; 50 copias/ml</w:t>
            </w:r>
          </w:p>
        </w:tc>
        <w:tc>
          <w:tcPr>
            <w:tcW w:w="703"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hideMark/>
          </w:tcPr>
          <w:p w14:paraId="2E53175C" w14:textId="77777777" w:rsidR="000B5BF1" w:rsidRPr="00510017" w:rsidRDefault="00087CE5" w:rsidP="0015063E">
            <w:pPr>
              <w:keepNext/>
              <w:keepLines/>
              <w:jc w:val="center"/>
              <w:rPr>
                <w:rFonts w:asciiTheme="majorBidi" w:hAnsiTheme="majorBidi" w:cstheme="majorBidi"/>
                <w:sz w:val="20"/>
              </w:rPr>
            </w:pPr>
            <w:r w:rsidRPr="00510017">
              <w:rPr>
                <w:rFonts w:asciiTheme="majorBidi" w:hAnsiTheme="majorBidi" w:cstheme="majorBidi"/>
                <w:sz w:val="20"/>
              </w:rPr>
              <w:t>94%</w:t>
            </w:r>
          </w:p>
        </w:tc>
        <w:tc>
          <w:tcPr>
            <w:tcW w:w="780"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hideMark/>
          </w:tcPr>
          <w:p w14:paraId="44B3E48F" w14:textId="77777777" w:rsidR="000B5BF1" w:rsidRPr="00510017" w:rsidRDefault="00087CE5" w:rsidP="0015063E">
            <w:pPr>
              <w:keepNext/>
              <w:keepLines/>
              <w:jc w:val="center"/>
              <w:rPr>
                <w:rFonts w:asciiTheme="majorBidi" w:hAnsiTheme="majorBidi" w:cstheme="majorBidi"/>
                <w:sz w:val="20"/>
              </w:rPr>
            </w:pPr>
            <w:r w:rsidRPr="00510017">
              <w:rPr>
                <w:rFonts w:asciiTheme="majorBidi" w:hAnsiTheme="majorBidi" w:cstheme="majorBidi"/>
                <w:sz w:val="20"/>
              </w:rPr>
              <w:t>93%</w:t>
            </w:r>
          </w:p>
        </w:tc>
        <w:tc>
          <w:tcPr>
            <w:tcW w:w="780"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44542E5F" w14:textId="77777777" w:rsidR="000B5BF1" w:rsidRPr="00510017" w:rsidRDefault="00087CE5" w:rsidP="0015063E">
            <w:pPr>
              <w:keepNext/>
              <w:keepLines/>
              <w:jc w:val="center"/>
              <w:rPr>
                <w:rFonts w:asciiTheme="majorBidi" w:hAnsiTheme="majorBidi" w:cstheme="majorBidi"/>
                <w:sz w:val="20"/>
              </w:rPr>
            </w:pPr>
            <w:r w:rsidRPr="00510017">
              <w:rPr>
                <w:rFonts w:asciiTheme="majorBidi" w:hAnsiTheme="majorBidi" w:cstheme="majorBidi"/>
                <w:sz w:val="20"/>
              </w:rPr>
              <w:t>89%</w:t>
            </w:r>
          </w:p>
        </w:tc>
        <w:tc>
          <w:tcPr>
            <w:tcW w:w="783"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6C83C5FB" w14:textId="77777777" w:rsidR="000B5BF1" w:rsidRPr="00510017" w:rsidRDefault="00087CE5" w:rsidP="0015063E">
            <w:pPr>
              <w:keepNext/>
              <w:keepLines/>
              <w:jc w:val="center"/>
              <w:rPr>
                <w:rFonts w:asciiTheme="majorBidi" w:hAnsiTheme="majorBidi" w:cstheme="majorBidi"/>
                <w:sz w:val="20"/>
              </w:rPr>
            </w:pPr>
            <w:r w:rsidRPr="00510017">
              <w:rPr>
                <w:rFonts w:asciiTheme="majorBidi" w:hAnsiTheme="majorBidi" w:cstheme="majorBidi"/>
                <w:sz w:val="20"/>
              </w:rPr>
              <w:t>89%</w:t>
            </w:r>
          </w:p>
        </w:tc>
      </w:tr>
      <w:tr w:rsidR="00315B3D" w:rsidRPr="00510017" w14:paraId="55F6558E" w14:textId="77777777" w:rsidTr="009619F8">
        <w:trPr>
          <w:cantSplit/>
          <w:trHeight w:val="196"/>
        </w:trPr>
        <w:tc>
          <w:tcPr>
            <w:tcW w:w="1954"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hideMark/>
          </w:tcPr>
          <w:p w14:paraId="72F348E7" w14:textId="77777777" w:rsidR="000B5BF1" w:rsidRPr="00510017" w:rsidRDefault="00087CE5" w:rsidP="0015063E">
            <w:pPr>
              <w:ind w:left="357"/>
              <w:rPr>
                <w:rFonts w:asciiTheme="majorBidi" w:hAnsiTheme="majorBidi" w:cstheme="majorBidi"/>
                <w:sz w:val="20"/>
              </w:rPr>
            </w:pPr>
            <w:r w:rsidRPr="00510017">
              <w:rPr>
                <w:rFonts w:asciiTheme="majorBidi" w:hAnsiTheme="majorBidi" w:cstheme="majorBidi"/>
                <w:sz w:val="20"/>
              </w:rPr>
              <w:t>Diferencia entre tratamientos</w:t>
            </w:r>
          </w:p>
        </w:tc>
        <w:tc>
          <w:tcPr>
            <w:tcW w:w="1483" w:type="pct"/>
            <w:gridSpan w:val="2"/>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hideMark/>
          </w:tcPr>
          <w:p w14:paraId="7A40C7FE" w14:textId="77777777" w:rsidR="000B5BF1" w:rsidRPr="00510017" w:rsidRDefault="00087CE5" w:rsidP="0015063E">
            <w:pPr>
              <w:jc w:val="center"/>
              <w:rPr>
                <w:rFonts w:asciiTheme="majorBidi" w:hAnsiTheme="majorBidi" w:cstheme="majorBidi"/>
                <w:sz w:val="20"/>
              </w:rPr>
            </w:pPr>
            <w:r w:rsidRPr="00510017">
              <w:rPr>
                <w:rFonts w:asciiTheme="majorBidi" w:hAnsiTheme="majorBidi" w:cstheme="majorBidi"/>
                <w:sz w:val="20"/>
              </w:rPr>
              <w:t xml:space="preserve">1,3% (IC del 95%: </w:t>
            </w:r>
            <w:r w:rsidRPr="00510017">
              <w:rPr>
                <w:rFonts w:asciiTheme="majorBidi" w:hAnsiTheme="majorBidi" w:cstheme="majorBidi"/>
                <w:sz w:val="20"/>
              </w:rPr>
              <w:noBreakHyphen/>
              <w:t>2,5% a 5,1%)</w:t>
            </w:r>
          </w:p>
        </w:tc>
        <w:tc>
          <w:tcPr>
            <w:tcW w:w="1563" w:type="pct"/>
            <w:gridSpan w:val="2"/>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224541B4" w14:textId="77777777" w:rsidR="000B5BF1" w:rsidRPr="00510017" w:rsidRDefault="00087CE5" w:rsidP="0015063E">
            <w:pPr>
              <w:jc w:val="center"/>
              <w:rPr>
                <w:rFonts w:asciiTheme="majorBidi" w:hAnsiTheme="majorBidi" w:cstheme="majorBidi"/>
                <w:sz w:val="20"/>
              </w:rPr>
            </w:pPr>
            <w:r w:rsidRPr="00510017">
              <w:rPr>
                <w:rFonts w:asciiTheme="majorBidi" w:hAnsiTheme="majorBidi" w:cstheme="majorBidi"/>
                <w:sz w:val="20"/>
              </w:rPr>
              <w:noBreakHyphen/>
              <w:t xml:space="preserve">0,5% (IC del 95%: </w:t>
            </w:r>
            <w:r w:rsidRPr="00510017">
              <w:rPr>
                <w:rFonts w:asciiTheme="majorBidi" w:hAnsiTheme="majorBidi" w:cstheme="majorBidi"/>
                <w:sz w:val="20"/>
              </w:rPr>
              <w:noBreakHyphen/>
              <w:t>5,3% a 4,4%)</w:t>
            </w:r>
          </w:p>
        </w:tc>
      </w:tr>
      <w:tr w:rsidR="000B4D21" w:rsidRPr="00510017" w14:paraId="75DFB72B" w14:textId="77777777" w:rsidTr="009619F8">
        <w:trPr>
          <w:cantSplit/>
          <w:trHeight w:val="86"/>
        </w:trPr>
        <w:tc>
          <w:tcPr>
            <w:tcW w:w="1954"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hideMark/>
          </w:tcPr>
          <w:p w14:paraId="663D0725" w14:textId="77777777" w:rsidR="000B5BF1" w:rsidRPr="00510017" w:rsidRDefault="00087CE5" w:rsidP="0015063E">
            <w:pPr>
              <w:rPr>
                <w:rFonts w:asciiTheme="majorBidi" w:hAnsiTheme="majorBidi" w:cstheme="majorBidi"/>
                <w:b/>
                <w:sz w:val="20"/>
              </w:rPr>
            </w:pPr>
            <w:r w:rsidRPr="00510017">
              <w:rPr>
                <w:rFonts w:asciiTheme="majorBidi" w:hAnsiTheme="majorBidi" w:cstheme="majorBidi"/>
                <w:b/>
                <w:sz w:val="20"/>
              </w:rPr>
              <w:t>ARN del VIH-1 ≥ 50 copias/ml</w:t>
            </w:r>
            <w:r w:rsidRPr="00510017">
              <w:rPr>
                <w:rFonts w:asciiTheme="majorBidi" w:hAnsiTheme="majorBidi" w:cstheme="majorBidi"/>
                <w:b/>
                <w:sz w:val="20"/>
                <w:vertAlign w:val="superscript"/>
              </w:rPr>
              <w:t>c</w:t>
            </w:r>
          </w:p>
        </w:tc>
        <w:tc>
          <w:tcPr>
            <w:tcW w:w="703"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hideMark/>
          </w:tcPr>
          <w:p w14:paraId="4E47F91F" w14:textId="77777777" w:rsidR="000B5BF1" w:rsidRPr="00510017" w:rsidRDefault="00087CE5" w:rsidP="0015063E">
            <w:pPr>
              <w:jc w:val="center"/>
              <w:rPr>
                <w:rFonts w:asciiTheme="majorBidi" w:hAnsiTheme="majorBidi" w:cstheme="majorBidi"/>
                <w:sz w:val="20"/>
              </w:rPr>
            </w:pPr>
            <w:r w:rsidRPr="00510017">
              <w:rPr>
                <w:rFonts w:asciiTheme="majorBidi" w:hAnsiTheme="majorBidi" w:cstheme="majorBidi"/>
                <w:sz w:val="20"/>
              </w:rPr>
              <w:t>&lt; 1%</w:t>
            </w:r>
          </w:p>
        </w:tc>
        <w:tc>
          <w:tcPr>
            <w:tcW w:w="780"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hideMark/>
          </w:tcPr>
          <w:p w14:paraId="3A2CFC91" w14:textId="77777777" w:rsidR="000B5BF1" w:rsidRPr="00510017" w:rsidRDefault="00087CE5" w:rsidP="0015063E">
            <w:pPr>
              <w:jc w:val="center"/>
              <w:rPr>
                <w:rFonts w:asciiTheme="majorBidi" w:hAnsiTheme="majorBidi" w:cstheme="majorBidi"/>
                <w:sz w:val="20"/>
              </w:rPr>
            </w:pPr>
            <w:r w:rsidRPr="00510017">
              <w:rPr>
                <w:rFonts w:asciiTheme="majorBidi" w:hAnsiTheme="majorBidi" w:cstheme="majorBidi"/>
                <w:sz w:val="20"/>
              </w:rPr>
              <w:t>2%</w:t>
            </w:r>
          </w:p>
        </w:tc>
        <w:tc>
          <w:tcPr>
            <w:tcW w:w="780"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6AE22C80" w14:textId="77777777" w:rsidR="000B5BF1" w:rsidRPr="00510017" w:rsidRDefault="00087CE5" w:rsidP="0015063E">
            <w:pPr>
              <w:jc w:val="center"/>
              <w:rPr>
                <w:rFonts w:asciiTheme="majorBidi" w:hAnsiTheme="majorBidi" w:cstheme="majorBidi"/>
                <w:sz w:val="20"/>
              </w:rPr>
            </w:pPr>
            <w:r w:rsidRPr="00510017">
              <w:rPr>
                <w:rFonts w:asciiTheme="majorBidi" w:hAnsiTheme="majorBidi" w:cstheme="majorBidi"/>
                <w:sz w:val="20"/>
              </w:rPr>
              <w:t>2%</w:t>
            </w:r>
          </w:p>
        </w:tc>
        <w:tc>
          <w:tcPr>
            <w:tcW w:w="783"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01D224F0" w14:textId="77777777" w:rsidR="000B5BF1" w:rsidRPr="00510017" w:rsidRDefault="00087CE5" w:rsidP="0015063E">
            <w:pPr>
              <w:jc w:val="center"/>
              <w:rPr>
                <w:rFonts w:asciiTheme="majorBidi" w:hAnsiTheme="majorBidi" w:cstheme="majorBidi"/>
                <w:sz w:val="20"/>
              </w:rPr>
            </w:pPr>
            <w:r w:rsidRPr="00510017">
              <w:rPr>
                <w:rFonts w:asciiTheme="majorBidi" w:hAnsiTheme="majorBidi" w:cstheme="majorBidi"/>
                <w:sz w:val="20"/>
              </w:rPr>
              <w:t>1%</w:t>
            </w:r>
          </w:p>
        </w:tc>
      </w:tr>
      <w:tr w:rsidR="000B4D21" w:rsidRPr="00510017" w14:paraId="6550D50D" w14:textId="77777777" w:rsidTr="009619F8">
        <w:trPr>
          <w:cantSplit/>
          <w:trHeight w:val="86"/>
        </w:trPr>
        <w:tc>
          <w:tcPr>
            <w:tcW w:w="1954"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hideMark/>
          </w:tcPr>
          <w:p w14:paraId="2282DE5E" w14:textId="77777777" w:rsidR="000B5BF1" w:rsidRPr="00510017" w:rsidRDefault="00087CE5" w:rsidP="0015063E">
            <w:pPr>
              <w:rPr>
                <w:rFonts w:asciiTheme="majorBidi" w:hAnsiTheme="majorBidi" w:cstheme="majorBidi"/>
                <w:b/>
                <w:sz w:val="20"/>
              </w:rPr>
            </w:pPr>
            <w:r w:rsidRPr="00510017">
              <w:rPr>
                <w:rFonts w:asciiTheme="majorBidi" w:hAnsiTheme="majorBidi" w:cstheme="majorBidi"/>
                <w:b/>
                <w:sz w:val="20"/>
              </w:rPr>
              <w:lastRenderedPageBreak/>
              <w:t>Ausencia de datos virológicos en la ventana de la semana 48 o 96</w:t>
            </w:r>
          </w:p>
        </w:tc>
        <w:tc>
          <w:tcPr>
            <w:tcW w:w="703"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hideMark/>
          </w:tcPr>
          <w:p w14:paraId="11997C5D" w14:textId="77777777" w:rsidR="000B5BF1" w:rsidRPr="00510017" w:rsidRDefault="00087CE5" w:rsidP="0015063E">
            <w:pPr>
              <w:jc w:val="center"/>
              <w:rPr>
                <w:rFonts w:asciiTheme="majorBidi" w:hAnsiTheme="majorBidi" w:cstheme="majorBidi"/>
                <w:sz w:val="20"/>
              </w:rPr>
            </w:pPr>
            <w:r w:rsidRPr="00510017">
              <w:rPr>
                <w:rFonts w:asciiTheme="majorBidi" w:hAnsiTheme="majorBidi" w:cstheme="majorBidi"/>
                <w:sz w:val="20"/>
              </w:rPr>
              <w:t>5%</w:t>
            </w:r>
          </w:p>
        </w:tc>
        <w:tc>
          <w:tcPr>
            <w:tcW w:w="780"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hideMark/>
          </w:tcPr>
          <w:p w14:paraId="4844C8D0" w14:textId="77777777" w:rsidR="000B5BF1" w:rsidRPr="00510017" w:rsidRDefault="00087CE5" w:rsidP="0015063E">
            <w:pPr>
              <w:jc w:val="center"/>
              <w:rPr>
                <w:rFonts w:asciiTheme="majorBidi" w:hAnsiTheme="majorBidi" w:cstheme="majorBidi"/>
                <w:sz w:val="20"/>
              </w:rPr>
            </w:pPr>
            <w:r w:rsidRPr="00510017">
              <w:rPr>
                <w:rFonts w:asciiTheme="majorBidi" w:hAnsiTheme="majorBidi" w:cstheme="majorBidi"/>
                <w:sz w:val="20"/>
              </w:rPr>
              <w:t>5%</w:t>
            </w:r>
          </w:p>
        </w:tc>
        <w:tc>
          <w:tcPr>
            <w:tcW w:w="780"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11D8A2EA" w14:textId="77777777" w:rsidR="000B5BF1" w:rsidRPr="00510017" w:rsidRDefault="00087CE5" w:rsidP="0015063E">
            <w:pPr>
              <w:jc w:val="center"/>
              <w:rPr>
                <w:rFonts w:asciiTheme="majorBidi" w:hAnsiTheme="majorBidi" w:cstheme="majorBidi"/>
                <w:sz w:val="20"/>
              </w:rPr>
            </w:pPr>
            <w:r w:rsidRPr="00510017">
              <w:rPr>
                <w:rFonts w:asciiTheme="majorBidi" w:hAnsiTheme="majorBidi" w:cstheme="majorBidi"/>
                <w:sz w:val="20"/>
              </w:rPr>
              <w:t>9%</w:t>
            </w:r>
          </w:p>
        </w:tc>
        <w:tc>
          <w:tcPr>
            <w:tcW w:w="783"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3EEEAC32" w14:textId="77777777" w:rsidR="000B5BF1" w:rsidRPr="00510017" w:rsidRDefault="00087CE5" w:rsidP="0015063E">
            <w:pPr>
              <w:jc w:val="center"/>
              <w:rPr>
                <w:rFonts w:asciiTheme="majorBidi" w:hAnsiTheme="majorBidi" w:cstheme="majorBidi"/>
                <w:sz w:val="20"/>
              </w:rPr>
            </w:pPr>
            <w:r w:rsidRPr="00510017">
              <w:rPr>
                <w:rFonts w:asciiTheme="majorBidi" w:hAnsiTheme="majorBidi" w:cstheme="majorBidi"/>
                <w:sz w:val="20"/>
              </w:rPr>
              <w:t>10%</w:t>
            </w:r>
          </w:p>
        </w:tc>
      </w:tr>
      <w:tr w:rsidR="000B4D21" w:rsidRPr="00510017" w14:paraId="68A2EE60" w14:textId="77777777" w:rsidTr="009619F8">
        <w:trPr>
          <w:cantSplit/>
          <w:trHeight w:val="92"/>
        </w:trPr>
        <w:tc>
          <w:tcPr>
            <w:tcW w:w="1954"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hideMark/>
          </w:tcPr>
          <w:p w14:paraId="690A3A39" w14:textId="77777777" w:rsidR="000B5BF1" w:rsidRPr="00510017" w:rsidRDefault="00087CE5" w:rsidP="0015063E">
            <w:pPr>
              <w:ind w:left="357"/>
              <w:rPr>
                <w:rFonts w:asciiTheme="majorBidi" w:hAnsiTheme="majorBidi" w:cstheme="majorBidi"/>
                <w:sz w:val="20"/>
              </w:rPr>
            </w:pPr>
            <w:r w:rsidRPr="00510017">
              <w:rPr>
                <w:rFonts w:asciiTheme="majorBidi" w:hAnsiTheme="majorBidi" w:cstheme="majorBidi"/>
                <w:sz w:val="20"/>
              </w:rPr>
              <w:t>Interrumpieron la medicación del estudio debido a AA o muerte</w:t>
            </w:r>
            <w:r w:rsidRPr="00510017">
              <w:rPr>
                <w:rFonts w:asciiTheme="majorBidi" w:hAnsiTheme="majorBidi" w:cstheme="majorBidi"/>
                <w:sz w:val="20"/>
                <w:vertAlign w:val="superscript"/>
              </w:rPr>
              <w:t>d</w:t>
            </w:r>
          </w:p>
        </w:tc>
        <w:tc>
          <w:tcPr>
            <w:tcW w:w="703"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hideMark/>
          </w:tcPr>
          <w:p w14:paraId="48688921" w14:textId="77777777" w:rsidR="000B5BF1" w:rsidRPr="00510017" w:rsidRDefault="00087CE5" w:rsidP="0015063E">
            <w:pPr>
              <w:jc w:val="center"/>
              <w:rPr>
                <w:rFonts w:asciiTheme="majorBidi" w:hAnsiTheme="majorBidi" w:cstheme="majorBidi"/>
                <w:sz w:val="20"/>
              </w:rPr>
            </w:pPr>
            <w:r w:rsidRPr="00510017">
              <w:rPr>
                <w:rFonts w:asciiTheme="majorBidi" w:hAnsiTheme="majorBidi" w:cstheme="majorBidi"/>
                <w:sz w:val="20"/>
              </w:rPr>
              <w:t>2%</w:t>
            </w:r>
          </w:p>
        </w:tc>
        <w:tc>
          <w:tcPr>
            <w:tcW w:w="780"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hideMark/>
          </w:tcPr>
          <w:p w14:paraId="6D618A75" w14:textId="77777777" w:rsidR="000B5BF1" w:rsidRPr="00510017" w:rsidRDefault="00087CE5" w:rsidP="0015063E">
            <w:pPr>
              <w:jc w:val="center"/>
              <w:rPr>
                <w:rFonts w:asciiTheme="majorBidi" w:hAnsiTheme="majorBidi" w:cstheme="majorBidi"/>
                <w:sz w:val="20"/>
              </w:rPr>
            </w:pPr>
            <w:r w:rsidRPr="00510017">
              <w:rPr>
                <w:rFonts w:asciiTheme="majorBidi" w:hAnsiTheme="majorBidi" w:cstheme="majorBidi"/>
                <w:sz w:val="20"/>
              </w:rPr>
              <w:t>1%</w:t>
            </w:r>
          </w:p>
        </w:tc>
        <w:tc>
          <w:tcPr>
            <w:tcW w:w="780"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520991AE" w14:textId="77777777" w:rsidR="000B5BF1" w:rsidRPr="00510017" w:rsidRDefault="00087CE5" w:rsidP="0015063E">
            <w:pPr>
              <w:jc w:val="center"/>
              <w:rPr>
                <w:rFonts w:asciiTheme="majorBidi" w:hAnsiTheme="majorBidi" w:cstheme="majorBidi"/>
                <w:sz w:val="20"/>
              </w:rPr>
            </w:pPr>
            <w:r w:rsidRPr="00510017">
              <w:rPr>
                <w:rFonts w:asciiTheme="majorBidi" w:hAnsiTheme="majorBidi" w:cstheme="majorBidi"/>
                <w:sz w:val="20"/>
              </w:rPr>
              <w:t>2%</w:t>
            </w:r>
          </w:p>
        </w:tc>
        <w:tc>
          <w:tcPr>
            <w:tcW w:w="783"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54269EB2" w14:textId="77777777" w:rsidR="000B5BF1" w:rsidRPr="00510017" w:rsidRDefault="00087CE5" w:rsidP="0015063E">
            <w:pPr>
              <w:jc w:val="center"/>
              <w:rPr>
                <w:rFonts w:asciiTheme="majorBidi" w:hAnsiTheme="majorBidi" w:cstheme="majorBidi"/>
                <w:sz w:val="20"/>
              </w:rPr>
            </w:pPr>
            <w:r w:rsidRPr="00510017">
              <w:rPr>
                <w:rFonts w:asciiTheme="majorBidi" w:hAnsiTheme="majorBidi" w:cstheme="majorBidi"/>
                <w:sz w:val="20"/>
              </w:rPr>
              <w:t>2%</w:t>
            </w:r>
          </w:p>
        </w:tc>
      </w:tr>
      <w:tr w:rsidR="000B4D21" w:rsidRPr="00510017" w14:paraId="73F0B4B4" w14:textId="77777777" w:rsidTr="009619F8">
        <w:trPr>
          <w:cantSplit/>
          <w:trHeight w:val="266"/>
        </w:trPr>
        <w:tc>
          <w:tcPr>
            <w:tcW w:w="1954"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hideMark/>
          </w:tcPr>
          <w:p w14:paraId="4D9FBF4D" w14:textId="77777777" w:rsidR="000B5BF1" w:rsidRPr="00510017" w:rsidRDefault="00087CE5" w:rsidP="0015063E">
            <w:pPr>
              <w:ind w:left="357"/>
              <w:rPr>
                <w:rFonts w:asciiTheme="majorBidi" w:hAnsiTheme="majorBidi" w:cstheme="majorBidi"/>
                <w:sz w:val="20"/>
              </w:rPr>
            </w:pPr>
            <w:r w:rsidRPr="00510017">
              <w:rPr>
                <w:rFonts w:asciiTheme="majorBidi" w:hAnsiTheme="majorBidi" w:cstheme="majorBidi"/>
                <w:sz w:val="20"/>
              </w:rPr>
              <w:t>Interrumpieron la medicación del estudio debido a otros motivos y último ARN del VIH</w:t>
            </w:r>
            <w:r w:rsidRPr="00510017">
              <w:rPr>
                <w:rFonts w:asciiTheme="majorBidi" w:hAnsiTheme="majorBidi" w:cstheme="majorBidi"/>
                <w:sz w:val="20"/>
              </w:rPr>
              <w:noBreakHyphen/>
              <w:t>1 disponible &lt; 50 copias/ml</w:t>
            </w:r>
            <w:r w:rsidRPr="00510017">
              <w:rPr>
                <w:rFonts w:asciiTheme="majorBidi" w:hAnsiTheme="majorBidi" w:cstheme="majorBidi"/>
                <w:sz w:val="20"/>
                <w:vertAlign w:val="superscript"/>
              </w:rPr>
              <w:t>e</w:t>
            </w:r>
          </w:p>
        </w:tc>
        <w:tc>
          <w:tcPr>
            <w:tcW w:w="703"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hideMark/>
          </w:tcPr>
          <w:p w14:paraId="047AD26E" w14:textId="77777777" w:rsidR="000B5BF1" w:rsidRPr="00510017" w:rsidRDefault="00087CE5" w:rsidP="0015063E">
            <w:pPr>
              <w:jc w:val="center"/>
              <w:rPr>
                <w:rFonts w:asciiTheme="majorBidi" w:hAnsiTheme="majorBidi" w:cstheme="majorBidi"/>
                <w:sz w:val="20"/>
              </w:rPr>
            </w:pPr>
            <w:r w:rsidRPr="00510017">
              <w:rPr>
                <w:rFonts w:asciiTheme="majorBidi" w:hAnsiTheme="majorBidi" w:cstheme="majorBidi"/>
                <w:sz w:val="20"/>
              </w:rPr>
              <w:t>3%</w:t>
            </w:r>
          </w:p>
        </w:tc>
        <w:tc>
          <w:tcPr>
            <w:tcW w:w="780"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hideMark/>
          </w:tcPr>
          <w:p w14:paraId="76E77730" w14:textId="77777777" w:rsidR="000B5BF1" w:rsidRPr="00510017" w:rsidRDefault="00087CE5" w:rsidP="0015063E">
            <w:pPr>
              <w:jc w:val="center"/>
              <w:rPr>
                <w:rFonts w:asciiTheme="majorBidi" w:hAnsiTheme="majorBidi" w:cstheme="majorBidi"/>
                <w:sz w:val="20"/>
              </w:rPr>
            </w:pPr>
            <w:r w:rsidRPr="00510017">
              <w:rPr>
                <w:rFonts w:asciiTheme="majorBidi" w:hAnsiTheme="majorBidi" w:cstheme="majorBidi"/>
                <w:sz w:val="20"/>
              </w:rPr>
              <w:t>5%</w:t>
            </w:r>
          </w:p>
        </w:tc>
        <w:tc>
          <w:tcPr>
            <w:tcW w:w="780"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28D4533E" w14:textId="77777777" w:rsidR="000B5BF1" w:rsidRPr="00510017" w:rsidRDefault="00087CE5" w:rsidP="0015063E">
            <w:pPr>
              <w:jc w:val="center"/>
              <w:rPr>
                <w:rFonts w:asciiTheme="majorBidi" w:hAnsiTheme="majorBidi" w:cstheme="majorBidi"/>
                <w:sz w:val="20"/>
              </w:rPr>
            </w:pPr>
            <w:r w:rsidRPr="00510017">
              <w:rPr>
                <w:rFonts w:asciiTheme="majorBidi" w:hAnsiTheme="majorBidi" w:cstheme="majorBidi"/>
                <w:sz w:val="20"/>
              </w:rPr>
              <w:t>7%</w:t>
            </w:r>
          </w:p>
        </w:tc>
        <w:tc>
          <w:tcPr>
            <w:tcW w:w="783"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748A2D17" w14:textId="77777777" w:rsidR="000B5BF1" w:rsidRPr="00510017" w:rsidRDefault="00087CE5" w:rsidP="0015063E">
            <w:pPr>
              <w:jc w:val="center"/>
              <w:rPr>
                <w:rFonts w:asciiTheme="majorBidi" w:hAnsiTheme="majorBidi" w:cstheme="majorBidi"/>
                <w:sz w:val="20"/>
              </w:rPr>
            </w:pPr>
            <w:r w:rsidRPr="00510017">
              <w:rPr>
                <w:rFonts w:asciiTheme="majorBidi" w:hAnsiTheme="majorBidi" w:cstheme="majorBidi"/>
                <w:sz w:val="20"/>
              </w:rPr>
              <w:t>9%</w:t>
            </w:r>
          </w:p>
        </w:tc>
      </w:tr>
      <w:tr w:rsidR="000B4D21" w:rsidRPr="00510017" w14:paraId="3E4D4160" w14:textId="77777777" w:rsidTr="009619F8">
        <w:trPr>
          <w:cantSplit/>
          <w:trHeight w:val="198"/>
        </w:trPr>
        <w:tc>
          <w:tcPr>
            <w:tcW w:w="1954"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hideMark/>
          </w:tcPr>
          <w:p w14:paraId="74514636" w14:textId="77777777" w:rsidR="000B5BF1" w:rsidRPr="00510017" w:rsidRDefault="00087CE5" w:rsidP="0015063E">
            <w:pPr>
              <w:ind w:left="357"/>
              <w:rPr>
                <w:rFonts w:asciiTheme="majorBidi" w:hAnsiTheme="majorBidi" w:cstheme="majorBidi"/>
                <w:sz w:val="20"/>
              </w:rPr>
            </w:pPr>
            <w:r w:rsidRPr="00510017">
              <w:rPr>
                <w:rFonts w:asciiTheme="majorBidi" w:hAnsiTheme="majorBidi" w:cstheme="majorBidi"/>
                <w:sz w:val="20"/>
              </w:rPr>
              <w:t>Datos ausentes (missing data) durante la ventana pero en tratamiento con la medicación del estudio</w:t>
            </w:r>
          </w:p>
        </w:tc>
        <w:tc>
          <w:tcPr>
            <w:tcW w:w="703"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hideMark/>
          </w:tcPr>
          <w:p w14:paraId="6CFF8A50" w14:textId="77777777" w:rsidR="000B5BF1" w:rsidRPr="00510017" w:rsidRDefault="00087CE5" w:rsidP="0015063E">
            <w:pPr>
              <w:jc w:val="center"/>
              <w:rPr>
                <w:rFonts w:asciiTheme="majorBidi" w:hAnsiTheme="majorBidi" w:cstheme="majorBidi"/>
                <w:sz w:val="20"/>
              </w:rPr>
            </w:pPr>
            <w:r w:rsidRPr="00510017">
              <w:rPr>
                <w:rFonts w:asciiTheme="majorBidi" w:hAnsiTheme="majorBidi" w:cstheme="majorBidi"/>
                <w:sz w:val="20"/>
              </w:rPr>
              <w:t>&lt; 1%</w:t>
            </w:r>
          </w:p>
        </w:tc>
        <w:tc>
          <w:tcPr>
            <w:tcW w:w="780"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hideMark/>
          </w:tcPr>
          <w:p w14:paraId="226A1347" w14:textId="77777777" w:rsidR="000B5BF1" w:rsidRPr="00510017" w:rsidRDefault="00087CE5" w:rsidP="0015063E">
            <w:pPr>
              <w:jc w:val="center"/>
              <w:rPr>
                <w:rFonts w:asciiTheme="majorBidi" w:hAnsiTheme="majorBidi" w:cstheme="majorBidi"/>
                <w:sz w:val="20"/>
              </w:rPr>
            </w:pPr>
            <w:r w:rsidRPr="00510017">
              <w:rPr>
                <w:rFonts w:asciiTheme="majorBidi" w:hAnsiTheme="majorBidi" w:cstheme="majorBidi"/>
                <w:sz w:val="20"/>
              </w:rPr>
              <w:t>0</w:t>
            </w:r>
          </w:p>
        </w:tc>
        <w:tc>
          <w:tcPr>
            <w:tcW w:w="780"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5A725A24" w14:textId="77777777" w:rsidR="000B5BF1" w:rsidRPr="00510017" w:rsidRDefault="00087CE5" w:rsidP="0015063E">
            <w:pPr>
              <w:jc w:val="center"/>
              <w:rPr>
                <w:rFonts w:asciiTheme="majorBidi" w:hAnsiTheme="majorBidi" w:cstheme="majorBidi"/>
                <w:sz w:val="20"/>
              </w:rPr>
            </w:pPr>
            <w:r w:rsidRPr="00510017">
              <w:rPr>
                <w:rFonts w:asciiTheme="majorBidi" w:hAnsiTheme="majorBidi" w:cstheme="majorBidi"/>
                <w:sz w:val="20"/>
              </w:rPr>
              <w:t>0</w:t>
            </w:r>
          </w:p>
        </w:tc>
        <w:tc>
          <w:tcPr>
            <w:tcW w:w="783"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6FF8FEA0" w14:textId="77777777" w:rsidR="000B5BF1" w:rsidRPr="00510017" w:rsidRDefault="00087CE5" w:rsidP="0015063E">
            <w:pPr>
              <w:jc w:val="center"/>
              <w:rPr>
                <w:rFonts w:asciiTheme="majorBidi" w:hAnsiTheme="majorBidi" w:cstheme="majorBidi"/>
                <w:sz w:val="20"/>
              </w:rPr>
            </w:pPr>
            <w:r w:rsidRPr="00510017">
              <w:rPr>
                <w:rFonts w:asciiTheme="majorBidi" w:hAnsiTheme="majorBidi" w:cstheme="majorBidi"/>
                <w:sz w:val="20"/>
              </w:rPr>
              <w:t>&lt;1%</w:t>
            </w:r>
          </w:p>
        </w:tc>
      </w:tr>
      <w:tr w:rsidR="00AB4656" w:rsidRPr="00510017" w14:paraId="53189F47" w14:textId="77777777" w:rsidTr="009619F8">
        <w:trPr>
          <w:cantSplit/>
          <w:trHeight w:val="198"/>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hideMark/>
          </w:tcPr>
          <w:p w14:paraId="4F7192C6" w14:textId="1CBB3DBF" w:rsidR="00AB4656" w:rsidRPr="00510017" w:rsidRDefault="00AB4656" w:rsidP="0015063E">
            <w:pPr>
              <w:keepNext/>
              <w:ind w:left="147"/>
              <w:rPr>
                <w:rFonts w:asciiTheme="majorBidi" w:hAnsiTheme="majorBidi" w:cstheme="majorBidi"/>
                <w:sz w:val="20"/>
              </w:rPr>
            </w:pPr>
            <w:r w:rsidRPr="00510017">
              <w:rPr>
                <w:rFonts w:asciiTheme="majorBidi" w:hAnsiTheme="majorBidi" w:cstheme="majorBidi"/>
                <w:b/>
                <w:sz w:val="20"/>
              </w:rPr>
              <w:t>Proporción (%) de pacientes con ARN del VIH</w:t>
            </w:r>
            <w:r w:rsidRPr="00510017">
              <w:rPr>
                <w:rFonts w:asciiTheme="majorBidi" w:hAnsiTheme="majorBidi" w:cstheme="majorBidi"/>
                <w:b/>
                <w:sz w:val="20"/>
              </w:rPr>
              <w:noBreakHyphen/>
              <w:t>1 &lt; 50 copias/ml con la pauta de tratamiento previo</w:t>
            </w:r>
          </w:p>
        </w:tc>
      </w:tr>
      <w:tr w:rsidR="000B4D21" w:rsidRPr="00510017" w14:paraId="5F6FEC58" w14:textId="77777777" w:rsidTr="009619F8">
        <w:trPr>
          <w:cantSplit/>
          <w:trHeight w:val="92"/>
        </w:trPr>
        <w:tc>
          <w:tcPr>
            <w:tcW w:w="1954"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hideMark/>
          </w:tcPr>
          <w:p w14:paraId="72A34F77" w14:textId="77777777" w:rsidR="000B5BF1" w:rsidRPr="00510017" w:rsidRDefault="00087CE5" w:rsidP="0015063E">
            <w:pPr>
              <w:keepNext/>
              <w:ind w:left="357"/>
              <w:rPr>
                <w:rFonts w:asciiTheme="majorBidi" w:hAnsiTheme="majorBidi" w:cstheme="majorBidi"/>
                <w:sz w:val="20"/>
              </w:rPr>
            </w:pPr>
            <w:r w:rsidRPr="00510017">
              <w:rPr>
                <w:rFonts w:asciiTheme="majorBidi" w:hAnsiTheme="majorBidi" w:cstheme="majorBidi"/>
                <w:sz w:val="20"/>
              </w:rPr>
              <w:t>IP potenciados</w:t>
            </w:r>
          </w:p>
        </w:tc>
        <w:tc>
          <w:tcPr>
            <w:tcW w:w="703"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hideMark/>
          </w:tcPr>
          <w:p w14:paraId="7E2C7EEA" w14:textId="77777777" w:rsidR="000B5BF1" w:rsidRPr="00510017" w:rsidRDefault="00087CE5" w:rsidP="0015063E">
            <w:pPr>
              <w:keepNext/>
              <w:jc w:val="center"/>
              <w:rPr>
                <w:rFonts w:asciiTheme="majorBidi" w:hAnsiTheme="majorBidi" w:cstheme="majorBidi"/>
                <w:sz w:val="20"/>
              </w:rPr>
            </w:pPr>
            <w:r w:rsidRPr="00510017">
              <w:rPr>
                <w:rFonts w:asciiTheme="majorBidi" w:hAnsiTheme="majorBidi" w:cstheme="majorBidi"/>
                <w:sz w:val="20"/>
              </w:rPr>
              <w:t>142/155 (92%)</w:t>
            </w:r>
          </w:p>
        </w:tc>
        <w:tc>
          <w:tcPr>
            <w:tcW w:w="780"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hideMark/>
          </w:tcPr>
          <w:p w14:paraId="0C0DCC6D" w14:textId="77777777" w:rsidR="000B5BF1" w:rsidRPr="00510017" w:rsidRDefault="00087CE5" w:rsidP="0015063E">
            <w:pPr>
              <w:keepNext/>
              <w:jc w:val="center"/>
              <w:rPr>
                <w:rFonts w:asciiTheme="majorBidi" w:hAnsiTheme="majorBidi" w:cstheme="majorBidi"/>
                <w:sz w:val="20"/>
              </w:rPr>
            </w:pPr>
            <w:r w:rsidRPr="00510017">
              <w:rPr>
                <w:rFonts w:asciiTheme="majorBidi" w:hAnsiTheme="majorBidi" w:cstheme="majorBidi"/>
                <w:sz w:val="20"/>
              </w:rPr>
              <w:t>140/151 (93%)</w:t>
            </w:r>
          </w:p>
        </w:tc>
        <w:tc>
          <w:tcPr>
            <w:tcW w:w="780"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086816FE" w14:textId="77777777" w:rsidR="000B5BF1" w:rsidRPr="00510017" w:rsidRDefault="00087CE5" w:rsidP="0015063E">
            <w:pPr>
              <w:keepNext/>
              <w:jc w:val="center"/>
              <w:rPr>
                <w:rFonts w:asciiTheme="majorBidi" w:hAnsiTheme="majorBidi" w:cstheme="majorBidi"/>
                <w:sz w:val="20"/>
              </w:rPr>
            </w:pPr>
            <w:r w:rsidRPr="00510017">
              <w:rPr>
                <w:rStyle w:val="Refdecomentario"/>
                <w:rFonts w:asciiTheme="majorBidi" w:hAnsiTheme="majorBidi" w:cstheme="majorBidi"/>
                <w:sz w:val="20"/>
              </w:rPr>
              <w:t>133/155 (86%)</w:t>
            </w:r>
          </w:p>
        </w:tc>
        <w:tc>
          <w:tcPr>
            <w:tcW w:w="783"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1C46B3E4" w14:textId="77777777" w:rsidR="000B5BF1" w:rsidRPr="00510017" w:rsidRDefault="00087CE5" w:rsidP="0015063E">
            <w:pPr>
              <w:keepNext/>
              <w:jc w:val="center"/>
              <w:rPr>
                <w:rFonts w:asciiTheme="majorBidi" w:hAnsiTheme="majorBidi" w:cstheme="majorBidi"/>
                <w:sz w:val="20"/>
              </w:rPr>
            </w:pPr>
            <w:r w:rsidRPr="00510017">
              <w:rPr>
                <w:rFonts w:asciiTheme="majorBidi" w:hAnsiTheme="majorBidi" w:cstheme="majorBidi"/>
                <w:sz w:val="20"/>
              </w:rPr>
              <w:t>133/151 (88%)</w:t>
            </w:r>
          </w:p>
        </w:tc>
      </w:tr>
      <w:tr w:rsidR="000B4D21" w:rsidRPr="00510017" w14:paraId="3FC40F09" w14:textId="77777777" w:rsidTr="009619F8">
        <w:trPr>
          <w:cantSplit/>
          <w:trHeight w:val="198"/>
        </w:trPr>
        <w:tc>
          <w:tcPr>
            <w:tcW w:w="1954"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hideMark/>
          </w:tcPr>
          <w:p w14:paraId="63CAE6D9" w14:textId="77777777" w:rsidR="000B5BF1" w:rsidRPr="00510017" w:rsidRDefault="00087CE5" w:rsidP="0015063E">
            <w:pPr>
              <w:keepNext/>
              <w:ind w:left="357"/>
              <w:rPr>
                <w:rFonts w:asciiTheme="majorBidi" w:hAnsiTheme="majorBidi" w:cstheme="majorBidi"/>
                <w:sz w:val="20"/>
              </w:rPr>
            </w:pPr>
            <w:r w:rsidRPr="00510017">
              <w:rPr>
                <w:rFonts w:asciiTheme="majorBidi" w:hAnsiTheme="majorBidi" w:cstheme="majorBidi"/>
                <w:sz w:val="20"/>
              </w:rPr>
              <w:t>Otros terceros fármacos</w:t>
            </w:r>
          </w:p>
        </w:tc>
        <w:tc>
          <w:tcPr>
            <w:tcW w:w="703"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hideMark/>
          </w:tcPr>
          <w:p w14:paraId="7A070ED6" w14:textId="77777777" w:rsidR="000B5BF1" w:rsidRPr="00510017" w:rsidRDefault="00087CE5" w:rsidP="0015063E">
            <w:pPr>
              <w:keepNext/>
              <w:jc w:val="center"/>
              <w:rPr>
                <w:rFonts w:asciiTheme="majorBidi" w:hAnsiTheme="majorBidi" w:cstheme="majorBidi"/>
                <w:sz w:val="20"/>
              </w:rPr>
            </w:pPr>
            <w:r w:rsidRPr="00510017">
              <w:rPr>
                <w:rFonts w:asciiTheme="majorBidi" w:hAnsiTheme="majorBidi" w:cstheme="majorBidi"/>
                <w:sz w:val="20"/>
              </w:rPr>
              <w:t>172/178 (97%)</w:t>
            </w:r>
          </w:p>
        </w:tc>
        <w:tc>
          <w:tcPr>
            <w:tcW w:w="780"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hideMark/>
          </w:tcPr>
          <w:p w14:paraId="7BD1192E" w14:textId="77777777" w:rsidR="000B5BF1" w:rsidRPr="00510017" w:rsidRDefault="00087CE5" w:rsidP="0015063E">
            <w:pPr>
              <w:keepNext/>
              <w:jc w:val="center"/>
              <w:rPr>
                <w:rFonts w:asciiTheme="majorBidi" w:hAnsiTheme="majorBidi" w:cstheme="majorBidi"/>
                <w:sz w:val="20"/>
              </w:rPr>
            </w:pPr>
            <w:r w:rsidRPr="00510017">
              <w:rPr>
                <w:rFonts w:asciiTheme="majorBidi" w:hAnsiTheme="majorBidi" w:cstheme="majorBidi"/>
                <w:sz w:val="20"/>
              </w:rPr>
              <w:t>167/179 (93%)</w:t>
            </w:r>
          </w:p>
        </w:tc>
        <w:tc>
          <w:tcPr>
            <w:tcW w:w="780"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1FBFFA37" w14:textId="77777777" w:rsidR="000B5BF1" w:rsidRPr="00510017" w:rsidRDefault="00087CE5" w:rsidP="0015063E">
            <w:pPr>
              <w:keepNext/>
              <w:jc w:val="center"/>
              <w:rPr>
                <w:rFonts w:asciiTheme="majorBidi" w:hAnsiTheme="majorBidi" w:cstheme="majorBidi"/>
                <w:sz w:val="20"/>
              </w:rPr>
            </w:pPr>
            <w:r w:rsidRPr="00510017">
              <w:rPr>
                <w:rFonts w:asciiTheme="majorBidi" w:hAnsiTheme="majorBidi" w:cstheme="majorBidi"/>
                <w:sz w:val="20"/>
              </w:rPr>
              <w:t>162/178 (91%)</w:t>
            </w:r>
          </w:p>
        </w:tc>
        <w:tc>
          <w:tcPr>
            <w:tcW w:w="783" w:type="pct"/>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22EED73D" w14:textId="77777777" w:rsidR="000B5BF1" w:rsidRPr="00510017" w:rsidRDefault="00087CE5" w:rsidP="0015063E">
            <w:pPr>
              <w:keepNext/>
              <w:jc w:val="center"/>
              <w:rPr>
                <w:rFonts w:asciiTheme="majorBidi" w:hAnsiTheme="majorBidi" w:cstheme="majorBidi"/>
                <w:sz w:val="20"/>
              </w:rPr>
            </w:pPr>
            <w:r w:rsidRPr="00510017">
              <w:rPr>
                <w:rFonts w:asciiTheme="majorBidi" w:hAnsiTheme="majorBidi" w:cstheme="majorBidi"/>
                <w:sz w:val="20"/>
              </w:rPr>
              <w:t>161/179 (90%)</w:t>
            </w:r>
          </w:p>
        </w:tc>
      </w:tr>
    </w:tbl>
    <w:p w14:paraId="5F8197DF" w14:textId="77777777" w:rsidR="00AD79D3" w:rsidRPr="0015063E" w:rsidRDefault="00087CE5" w:rsidP="0015063E">
      <w:pPr>
        <w:rPr>
          <w:rFonts w:asciiTheme="majorBidi" w:hAnsiTheme="majorBidi" w:cstheme="majorBidi"/>
          <w:sz w:val="18"/>
          <w:szCs w:val="18"/>
        </w:rPr>
      </w:pPr>
      <w:r w:rsidRPr="0015063E">
        <w:rPr>
          <w:rFonts w:asciiTheme="majorBidi" w:hAnsiTheme="majorBidi" w:cstheme="majorBidi"/>
          <w:sz w:val="18"/>
          <w:szCs w:val="18"/>
        </w:rPr>
        <w:t>IP = inhibidor de la proteasa</w:t>
      </w:r>
    </w:p>
    <w:p w14:paraId="09AC2A6B" w14:textId="4F069117" w:rsidR="00AD79D3" w:rsidRPr="0015063E" w:rsidRDefault="00087CE5" w:rsidP="009619F8">
      <w:pPr>
        <w:keepNext/>
        <w:ind w:left="567" w:hanging="567"/>
        <w:rPr>
          <w:rFonts w:asciiTheme="majorBidi" w:hAnsiTheme="majorBidi" w:cstheme="majorBidi"/>
          <w:sz w:val="18"/>
          <w:szCs w:val="18"/>
        </w:rPr>
      </w:pPr>
      <w:r w:rsidRPr="0015063E">
        <w:rPr>
          <w:rFonts w:asciiTheme="majorBidi" w:hAnsiTheme="majorBidi" w:cstheme="majorBidi"/>
          <w:sz w:val="18"/>
          <w:szCs w:val="18"/>
          <w:vertAlign w:val="superscript"/>
        </w:rPr>
        <w:t>a</w:t>
      </w:r>
      <w:r w:rsidR="009619F8">
        <w:rPr>
          <w:rFonts w:asciiTheme="majorBidi" w:hAnsiTheme="majorBidi" w:cstheme="majorBidi"/>
          <w:sz w:val="18"/>
          <w:szCs w:val="18"/>
        </w:rPr>
        <w:tab/>
      </w:r>
      <w:r w:rsidRPr="0015063E">
        <w:rPr>
          <w:rFonts w:asciiTheme="majorBidi" w:hAnsiTheme="majorBidi" w:cstheme="majorBidi"/>
          <w:sz w:val="18"/>
          <w:szCs w:val="18"/>
        </w:rPr>
        <w:t>La ventana de la semana 48 fue entre los días 294 y 377 (ambos inclusive).</w:t>
      </w:r>
    </w:p>
    <w:p w14:paraId="2CE40DA2" w14:textId="6D99DA8F" w:rsidR="00470DB4" w:rsidRPr="0015063E" w:rsidRDefault="00087CE5" w:rsidP="009619F8">
      <w:pPr>
        <w:ind w:left="567" w:hanging="567"/>
        <w:rPr>
          <w:rFonts w:asciiTheme="majorBidi" w:hAnsiTheme="majorBidi" w:cstheme="majorBidi"/>
          <w:sz w:val="18"/>
          <w:szCs w:val="18"/>
        </w:rPr>
      </w:pPr>
      <w:r w:rsidRPr="0015063E">
        <w:rPr>
          <w:rFonts w:asciiTheme="majorBidi" w:hAnsiTheme="majorBidi" w:cstheme="majorBidi"/>
          <w:sz w:val="18"/>
          <w:szCs w:val="18"/>
          <w:vertAlign w:val="superscript"/>
        </w:rPr>
        <w:t>b</w:t>
      </w:r>
      <w:r w:rsidR="009619F8">
        <w:rPr>
          <w:rFonts w:asciiTheme="majorBidi" w:hAnsiTheme="majorBidi" w:cstheme="majorBidi"/>
          <w:sz w:val="18"/>
          <w:szCs w:val="18"/>
        </w:rPr>
        <w:tab/>
      </w:r>
      <w:r w:rsidRPr="0015063E">
        <w:rPr>
          <w:rFonts w:asciiTheme="majorBidi" w:hAnsiTheme="majorBidi" w:cstheme="majorBidi"/>
          <w:sz w:val="18"/>
          <w:szCs w:val="18"/>
        </w:rPr>
        <w:t>La ventana de la semana 96 fue entre los días</w:t>
      </w:r>
      <w:r w:rsidR="00AB4656" w:rsidRPr="0015063E">
        <w:rPr>
          <w:rFonts w:asciiTheme="majorBidi" w:hAnsiTheme="majorBidi" w:cstheme="majorBidi"/>
          <w:sz w:val="18"/>
          <w:szCs w:val="18"/>
        </w:rPr>
        <w:t> </w:t>
      </w:r>
      <w:r w:rsidRPr="0015063E">
        <w:rPr>
          <w:rFonts w:asciiTheme="majorBidi" w:hAnsiTheme="majorBidi" w:cstheme="majorBidi"/>
          <w:sz w:val="18"/>
          <w:szCs w:val="18"/>
        </w:rPr>
        <w:t>630 y 713 (ambos inclusive).</w:t>
      </w:r>
    </w:p>
    <w:p w14:paraId="43EBD39F" w14:textId="5CDA8796" w:rsidR="000B5BF1" w:rsidRPr="0015063E" w:rsidRDefault="00087CE5" w:rsidP="009619F8">
      <w:pPr>
        <w:ind w:left="567" w:hanging="567"/>
        <w:rPr>
          <w:rFonts w:asciiTheme="majorBidi" w:hAnsiTheme="majorBidi" w:cstheme="majorBidi"/>
          <w:sz w:val="18"/>
          <w:szCs w:val="18"/>
        </w:rPr>
      </w:pPr>
      <w:r w:rsidRPr="0015063E">
        <w:rPr>
          <w:rFonts w:asciiTheme="majorBidi" w:hAnsiTheme="majorBidi" w:cstheme="majorBidi"/>
          <w:sz w:val="18"/>
          <w:szCs w:val="18"/>
          <w:vertAlign w:val="superscript"/>
        </w:rPr>
        <w:t>c</w:t>
      </w:r>
      <w:r w:rsidR="009619F8">
        <w:rPr>
          <w:rFonts w:asciiTheme="majorBidi" w:hAnsiTheme="majorBidi" w:cstheme="majorBidi"/>
          <w:sz w:val="18"/>
          <w:szCs w:val="18"/>
        </w:rPr>
        <w:tab/>
      </w:r>
      <w:r w:rsidRPr="0015063E">
        <w:rPr>
          <w:rFonts w:asciiTheme="majorBidi" w:hAnsiTheme="majorBidi" w:cstheme="majorBidi"/>
          <w:sz w:val="18"/>
          <w:szCs w:val="18"/>
        </w:rPr>
        <w:t xml:space="preserve">Incluye a </w:t>
      </w:r>
      <w:r w:rsidR="007E1F55" w:rsidRPr="0015063E">
        <w:rPr>
          <w:rFonts w:asciiTheme="majorBidi" w:hAnsiTheme="majorBidi" w:cstheme="majorBidi"/>
          <w:sz w:val="18"/>
          <w:szCs w:val="18"/>
        </w:rPr>
        <w:t>pacientes que</w:t>
      </w:r>
      <w:r w:rsidRPr="0015063E">
        <w:rPr>
          <w:rFonts w:asciiTheme="majorBidi" w:hAnsiTheme="majorBidi" w:cstheme="majorBidi"/>
          <w:sz w:val="18"/>
          <w:szCs w:val="18"/>
        </w:rPr>
        <w:t xml:space="preserve"> tenían ≥ 50 copias/ml en la ventana de la semana 48 o la semana</w:t>
      </w:r>
      <w:r w:rsidR="00AB4656" w:rsidRPr="0015063E">
        <w:rPr>
          <w:rFonts w:asciiTheme="majorBidi" w:hAnsiTheme="majorBidi" w:cstheme="majorBidi"/>
          <w:sz w:val="18"/>
          <w:szCs w:val="18"/>
        </w:rPr>
        <w:t> </w:t>
      </w:r>
      <w:r w:rsidRPr="0015063E">
        <w:rPr>
          <w:rFonts w:asciiTheme="majorBidi" w:hAnsiTheme="majorBidi" w:cstheme="majorBidi"/>
          <w:sz w:val="18"/>
          <w:szCs w:val="18"/>
        </w:rPr>
        <w:t xml:space="preserve">96, </w:t>
      </w:r>
      <w:r w:rsidR="007E1F55" w:rsidRPr="0015063E">
        <w:rPr>
          <w:rFonts w:asciiTheme="majorBidi" w:hAnsiTheme="majorBidi" w:cstheme="majorBidi"/>
          <w:sz w:val="18"/>
          <w:szCs w:val="18"/>
        </w:rPr>
        <w:t>pacientes que</w:t>
      </w:r>
      <w:r w:rsidRPr="0015063E">
        <w:rPr>
          <w:rFonts w:asciiTheme="majorBidi" w:hAnsiTheme="majorBidi" w:cstheme="majorBidi"/>
          <w:sz w:val="18"/>
          <w:szCs w:val="18"/>
        </w:rPr>
        <w:t xml:space="preserve"> </w:t>
      </w:r>
      <w:r w:rsidR="007E1F55" w:rsidRPr="0015063E">
        <w:rPr>
          <w:rFonts w:asciiTheme="majorBidi" w:hAnsiTheme="majorBidi" w:cstheme="majorBidi"/>
          <w:sz w:val="18"/>
          <w:szCs w:val="18"/>
        </w:rPr>
        <w:t>interrumpieron</w:t>
      </w:r>
      <w:r w:rsidRPr="0015063E">
        <w:rPr>
          <w:rFonts w:asciiTheme="majorBidi" w:hAnsiTheme="majorBidi" w:cstheme="majorBidi"/>
          <w:sz w:val="18"/>
          <w:szCs w:val="18"/>
        </w:rPr>
        <w:t xml:space="preserve"> precozmente debido a ausencia o pérdida de la eficacia, </w:t>
      </w:r>
      <w:r w:rsidR="007E1F55" w:rsidRPr="0015063E">
        <w:rPr>
          <w:rFonts w:asciiTheme="majorBidi" w:hAnsiTheme="majorBidi" w:cstheme="majorBidi"/>
          <w:sz w:val="18"/>
          <w:szCs w:val="18"/>
        </w:rPr>
        <w:t>pacientes que</w:t>
      </w:r>
      <w:r w:rsidRPr="0015063E">
        <w:rPr>
          <w:rFonts w:asciiTheme="majorBidi" w:hAnsiTheme="majorBidi" w:cstheme="majorBidi"/>
          <w:sz w:val="18"/>
          <w:szCs w:val="18"/>
        </w:rPr>
        <w:t xml:space="preserve"> </w:t>
      </w:r>
      <w:r w:rsidR="007E1F55" w:rsidRPr="0015063E">
        <w:rPr>
          <w:rFonts w:asciiTheme="majorBidi" w:hAnsiTheme="majorBidi" w:cstheme="majorBidi"/>
          <w:sz w:val="18"/>
          <w:szCs w:val="18"/>
        </w:rPr>
        <w:t>interrumpieron</w:t>
      </w:r>
      <w:r w:rsidRPr="0015063E">
        <w:rPr>
          <w:rFonts w:asciiTheme="majorBidi" w:hAnsiTheme="majorBidi" w:cstheme="majorBidi"/>
          <w:sz w:val="18"/>
          <w:szCs w:val="18"/>
        </w:rPr>
        <w:t xml:space="preserve"> por motivos distintos de un acontecimiento adverso (AA), muerte o ausencia o pérdida de la eficacia y que en el momento del abandono tenían un valor viral ≥ 50 copias/ml.</w:t>
      </w:r>
    </w:p>
    <w:p w14:paraId="49225773" w14:textId="2D01E1E7" w:rsidR="000B5BF1" w:rsidRPr="0015063E" w:rsidRDefault="00087CE5" w:rsidP="009619F8">
      <w:pPr>
        <w:ind w:left="567" w:hanging="567"/>
        <w:rPr>
          <w:rFonts w:asciiTheme="majorBidi" w:hAnsiTheme="majorBidi" w:cstheme="majorBidi"/>
          <w:sz w:val="18"/>
          <w:szCs w:val="18"/>
        </w:rPr>
      </w:pPr>
      <w:r w:rsidRPr="0015063E">
        <w:rPr>
          <w:rFonts w:asciiTheme="majorBidi" w:hAnsiTheme="majorBidi" w:cstheme="majorBidi"/>
          <w:sz w:val="18"/>
          <w:szCs w:val="18"/>
          <w:vertAlign w:val="superscript"/>
        </w:rPr>
        <w:t>d</w:t>
      </w:r>
      <w:r w:rsidR="009619F8">
        <w:rPr>
          <w:rFonts w:asciiTheme="majorBidi" w:hAnsiTheme="majorBidi" w:cstheme="majorBidi"/>
          <w:sz w:val="18"/>
          <w:szCs w:val="18"/>
        </w:rPr>
        <w:tab/>
      </w:r>
      <w:r w:rsidRPr="0015063E">
        <w:rPr>
          <w:rFonts w:asciiTheme="majorBidi" w:hAnsiTheme="majorBidi" w:cstheme="majorBidi"/>
          <w:sz w:val="18"/>
          <w:szCs w:val="18"/>
        </w:rPr>
        <w:t xml:space="preserve">Incluye a </w:t>
      </w:r>
      <w:r w:rsidR="007E1F55" w:rsidRPr="0015063E">
        <w:rPr>
          <w:rFonts w:asciiTheme="majorBidi" w:hAnsiTheme="majorBidi" w:cstheme="majorBidi"/>
          <w:sz w:val="18"/>
          <w:szCs w:val="18"/>
        </w:rPr>
        <w:t>pacientes que</w:t>
      </w:r>
      <w:r w:rsidRPr="0015063E">
        <w:rPr>
          <w:rFonts w:asciiTheme="majorBidi" w:hAnsiTheme="majorBidi" w:cstheme="majorBidi"/>
          <w:sz w:val="18"/>
          <w:szCs w:val="18"/>
        </w:rPr>
        <w:t xml:space="preserve"> </w:t>
      </w:r>
      <w:r w:rsidR="007E1F55" w:rsidRPr="0015063E">
        <w:rPr>
          <w:rFonts w:asciiTheme="majorBidi" w:hAnsiTheme="majorBidi" w:cstheme="majorBidi"/>
          <w:sz w:val="18"/>
          <w:szCs w:val="18"/>
        </w:rPr>
        <w:t>interrumpieron</w:t>
      </w:r>
      <w:r w:rsidRPr="0015063E">
        <w:rPr>
          <w:rFonts w:asciiTheme="majorBidi" w:hAnsiTheme="majorBidi" w:cstheme="majorBidi"/>
          <w:sz w:val="18"/>
          <w:szCs w:val="18"/>
        </w:rPr>
        <w:t xml:space="preserve"> debido a un AA o muerte en cualquier momento desde el día 1 hasta la ventana temporal, si esto dio lugar a una ausencia de datos virológicos sobre el tratamiento durante la ventana especificada.</w:t>
      </w:r>
    </w:p>
    <w:p w14:paraId="4581A4B4" w14:textId="1F9A68CC" w:rsidR="00AD79D3" w:rsidRPr="0015063E" w:rsidRDefault="00087CE5" w:rsidP="009619F8">
      <w:pPr>
        <w:ind w:left="567" w:hanging="567"/>
        <w:rPr>
          <w:rFonts w:asciiTheme="majorBidi" w:hAnsiTheme="majorBidi" w:cstheme="majorBidi"/>
          <w:sz w:val="18"/>
          <w:szCs w:val="18"/>
        </w:rPr>
      </w:pPr>
      <w:r w:rsidRPr="0015063E">
        <w:rPr>
          <w:rFonts w:asciiTheme="majorBidi" w:hAnsiTheme="majorBidi" w:cstheme="majorBidi"/>
          <w:sz w:val="18"/>
          <w:szCs w:val="18"/>
          <w:vertAlign w:val="superscript"/>
        </w:rPr>
        <w:t>e</w:t>
      </w:r>
      <w:r w:rsidR="009619F8">
        <w:rPr>
          <w:rFonts w:asciiTheme="majorBidi" w:hAnsiTheme="majorBidi" w:cstheme="majorBidi"/>
          <w:sz w:val="18"/>
          <w:szCs w:val="18"/>
        </w:rPr>
        <w:tab/>
      </w:r>
      <w:r w:rsidRPr="0015063E">
        <w:rPr>
          <w:rFonts w:asciiTheme="majorBidi" w:hAnsiTheme="majorBidi" w:cstheme="majorBidi"/>
          <w:sz w:val="18"/>
          <w:szCs w:val="18"/>
        </w:rPr>
        <w:t xml:space="preserve">Incluye a </w:t>
      </w:r>
      <w:r w:rsidR="007E1F55" w:rsidRPr="0015063E">
        <w:rPr>
          <w:rFonts w:asciiTheme="majorBidi" w:hAnsiTheme="majorBidi" w:cstheme="majorBidi"/>
          <w:sz w:val="18"/>
          <w:szCs w:val="18"/>
        </w:rPr>
        <w:t>pacientes que</w:t>
      </w:r>
      <w:r w:rsidRPr="0015063E">
        <w:rPr>
          <w:rFonts w:asciiTheme="majorBidi" w:hAnsiTheme="majorBidi" w:cstheme="majorBidi"/>
          <w:sz w:val="18"/>
          <w:szCs w:val="18"/>
        </w:rPr>
        <w:t xml:space="preserve"> </w:t>
      </w:r>
      <w:r w:rsidR="007E1F55" w:rsidRPr="0015063E">
        <w:rPr>
          <w:rFonts w:asciiTheme="majorBidi" w:hAnsiTheme="majorBidi" w:cstheme="majorBidi"/>
          <w:sz w:val="18"/>
          <w:szCs w:val="18"/>
        </w:rPr>
        <w:t>interrumpieron</w:t>
      </w:r>
      <w:r w:rsidRPr="0015063E">
        <w:rPr>
          <w:rFonts w:asciiTheme="majorBidi" w:hAnsiTheme="majorBidi" w:cstheme="majorBidi"/>
          <w:sz w:val="18"/>
          <w:szCs w:val="18"/>
        </w:rPr>
        <w:t xml:space="preserve"> por motivos distintos de un AA, muerte o ausencia o pérdida de la eficacia, p. ej., que retiraron el consentimiento, se perdieron para el seguimiento, etc.</w:t>
      </w:r>
    </w:p>
    <w:p w14:paraId="199863A3" w14:textId="77777777" w:rsidR="00AD79D3" w:rsidRPr="0015063E" w:rsidRDefault="00AD79D3" w:rsidP="0015063E">
      <w:pPr>
        <w:rPr>
          <w:rFonts w:asciiTheme="majorBidi" w:hAnsiTheme="majorBidi" w:cstheme="majorBidi"/>
          <w:szCs w:val="22"/>
        </w:rPr>
      </w:pPr>
    </w:p>
    <w:p w14:paraId="06331A51" w14:textId="5B1B8403" w:rsidR="002B3FF3" w:rsidRPr="0020746A" w:rsidRDefault="00087CE5" w:rsidP="0015063E">
      <w:pPr>
        <w:pStyle w:val="Text1"/>
        <w:spacing w:after="0"/>
        <w:rPr>
          <w:rFonts w:asciiTheme="majorBidi" w:hAnsiTheme="majorBidi" w:cstheme="majorBidi"/>
          <w:sz w:val="22"/>
          <w:szCs w:val="22"/>
          <w:lang w:val="es-ES"/>
        </w:rPr>
      </w:pPr>
      <w:r w:rsidRPr="0020746A">
        <w:rPr>
          <w:rFonts w:asciiTheme="majorBidi" w:hAnsiTheme="majorBidi" w:cstheme="majorBidi"/>
          <w:sz w:val="22"/>
          <w:szCs w:val="22"/>
          <w:lang w:val="es-ES"/>
        </w:rPr>
        <w:t>En el estudio GS</w:t>
      </w:r>
      <w:r w:rsidR="00AB4656" w:rsidRPr="0020746A">
        <w:rPr>
          <w:rFonts w:asciiTheme="majorBidi" w:hAnsiTheme="majorBidi" w:cstheme="majorBidi"/>
          <w:sz w:val="22"/>
          <w:szCs w:val="22"/>
          <w:lang w:val="es-ES"/>
        </w:rPr>
        <w:noBreakHyphen/>
      </w:r>
      <w:r w:rsidRPr="0020746A">
        <w:rPr>
          <w:rFonts w:asciiTheme="majorBidi" w:hAnsiTheme="majorBidi" w:cstheme="majorBidi"/>
          <w:sz w:val="22"/>
          <w:szCs w:val="22"/>
          <w:lang w:val="es-ES"/>
        </w:rPr>
        <w:t>US</w:t>
      </w:r>
      <w:r w:rsidR="00AB4656" w:rsidRPr="0020746A">
        <w:rPr>
          <w:rFonts w:asciiTheme="majorBidi" w:hAnsiTheme="majorBidi" w:cstheme="majorBidi"/>
          <w:sz w:val="22"/>
          <w:szCs w:val="22"/>
          <w:lang w:val="es-ES"/>
        </w:rPr>
        <w:noBreakHyphen/>
      </w:r>
      <w:r w:rsidRPr="0020746A">
        <w:rPr>
          <w:rFonts w:asciiTheme="majorBidi" w:hAnsiTheme="majorBidi" w:cstheme="majorBidi"/>
          <w:sz w:val="22"/>
          <w:szCs w:val="22"/>
          <w:lang w:val="es-ES"/>
        </w:rPr>
        <w:t>311</w:t>
      </w:r>
      <w:r w:rsidR="00AB4656" w:rsidRPr="0020746A">
        <w:rPr>
          <w:rFonts w:asciiTheme="majorBidi" w:hAnsiTheme="majorBidi" w:cstheme="majorBidi"/>
          <w:sz w:val="22"/>
          <w:szCs w:val="22"/>
          <w:lang w:val="es-ES"/>
        </w:rPr>
        <w:noBreakHyphen/>
      </w:r>
      <w:r w:rsidRPr="0020746A">
        <w:rPr>
          <w:rFonts w:asciiTheme="majorBidi" w:hAnsiTheme="majorBidi" w:cstheme="majorBidi"/>
          <w:sz w:val="22"/>
          <w:szCs w:val="22"/>
          <w:lang w:val="es-ES"/>
        </w:rPr>
        <w:t>1717</w:t>
      </w:r>
      <w:r w:rsidR="00602487" w:rsidRPr="0020746A">
        <w:rPr>
          <w:rFonts w:asciiTheme="majorBidi" w:hAnsiTheme="majorBidi" w:cstheme="majorBidi"/>
          <w:sz w:val="22"/>
          <w:szCs w:val="22"/>
          <w:lang w:val="es-ES"/>
        </w:rPr>
        <w:t xml:space="preserve">, los pacientes que estaban virológicamente </w:t>
      </w:r>
      <w:r w:rsidRPr="0020746A">
        <w:rPr>
          <w:rFonts w:asciiTheme="majorBidi" w:hAnsiTheme="majorBidi" w:cstheme="majorBidi"/>
          <w:sz w:val="22"/>
          <w:szCs w:val="22"/>
          <w:lang w:val="es-ES"/>
        </w:rPr>
        <w:t>suprimidos (ARN del VIH</w:t>
      </w:r>
      <w:r w:rsidR="00AB4656" w:rsidRPr="0020746A">
        <w:rPr>
          <w:rFonts w:asciiTheme="majorBidi" w:hAnsiTheme="majorBidi" w:cstheme="majorBidi"/>
          <w:sz w:val="22"/>
          <w:szCs w:val="22"/>
          <w:lang w:val="es-ES"/>
        </w:rPr>
        <w:noBreakHyphen/>
      </w:r>
      <w:r w:rsidRPr="0020746A">
        <w:rPr>
          <w:rFonts w:asciiTheme="majorBidi" w:hAnsiTheme="majorBidi" w:cstheme="majorBidi"/>
          <w:sz w:val="22"/>
          <w:szCs w:val="22"/>
          <w:lang w:val="es-ES"/>
        </w:rPr>
        <w:t xml:space="preserve">1 &lt; 50 copias/ml) con su pauta </w:t>
      </w:r>
      <w:r w:rsidR="003C26B7" w:rsidRPr="0020746A">
        <w:rPr>
          <w:rFonts w:asciiTheme="majorBidi" w:hAnsiTheme="majorBidi" w:cstheme="majorBidi"/>
          <w:sz w:val="22"/>
          <w:szCs w:val="22"/>
          <w:lang w:val="es-ES"/>
        </w:rPr>
        <w:t>que contiene</w:t>
      </w:r>
      <w:r w:rsidRPr="0020746A">
        <w:rPr>
          <w:rFonts w:asciiTheme="majorBidi" w:hAnsiTheme="majorBidi" w:cstheme="majorBidi"/>
          <w:sz w:val="22"/>
          <w:szCs w:val="22"/>
          <w:lang w:val="es-ES"/>
        </w:rPr>
        <w:t xml:space="preserve"> abacavir/lamivudina</w:t>
      </w:r>
      <w:r w:rsidRPr="0020746A">
        <w:rPr>
          <w:rFonts w:asciiTheme="majorBidi" w:hAnsiTheme="majorBidi" w:cstheme="majorBidi"/>
          <w:b/>
          <w:sz w:val="22"/>
          <w:szCs w:val="22"/>
          <w:lang w:val="es-ES"/>
        </w:rPr>
        <w:t xml:space="preserve"> </w:t>
      </w:r>
      <w:r w:rsidRPr="0020746A">
        <w:rPr>
          <w:rFonts w:asciiTheme="majorBidi" w:hAnsiTheme="majorBidi" w:cstheme="majorBidi"/>
          <w:sz w:val="22"/>
          <w:szCs w:val="22"/>
          <w:lang w:val="es-ES"/>
        </w:rPr>
        <w:t>durante al menos 6</w:t>
      </w:r>
      <w:r w:rsidR="00AB4656" w:rsidRPr="0020746A">
        <w:rPr>
          <w:rFonts w:asciiTheme="majorBidi" w:hAnsiTheme="majorBidi" w:cstheme="majorBidi"/>
          <w:sz w:val="22"/>
          <w:szCs w:val="22"/>
          <w:lang w:val="es-ES"/>
        </w:rPr>
        <w:t> </w:t>
      </w:r>
      <w:r w:rsidRPr="0020746A">
        <w:rPr>
          <w:rFonts w:asciiTheme="majorBidi" w:hAnsiTheme="majorBidi" w:cstheme="majorBidi"/>
          <w:sz w:val="22"/>
          <w:szCs w:val="22"/>
          <w:lang w:val="es-ES"/>
        </w:rPr>
        <w:t>meses</w:t>
      </w:r>
      <w:r w:rsidR="00602487" w:rsidRPr="0020746A">
        <w:rPr>
          <w:rFonts w:asciiTheme="majorBidi" w:hAnsiTheme="majorBidi" w:cstheme="majorBidi"/>
          <w:sz w:val="22"/>
          <w:szCs w:val="22"/>
          <w:lang w:val="es-ES"/>
        </w:rPr>
        <w:t xml:space="preserve">, </w:t>
      </w:r>
      <w:r w:rsidRPr="0020746A">
        <w:rPr>
          <w:rFonts w:asciiTheme="majorBidi" w:hAnsiTheme="majorBidi" w:cstheme="majorBidi"/>
          <w:sz w:val="22"/>
          <w:szCs w:val="22"/>
          <w:lang w:val="es-ES"/>
        </w:rPr>
        <w:t xml:space="preserve">fueron </w:t>
      </w:r>
      <w:r w:rsidR="00304037" w:rsidRPr="0020746A">
        <w:rPr>
          <w:rFonts w:asciiTheme="majorBidi" w:hAnsiTheme="majorBidi" w:cstheme="majorBidi"/>
          <w:sz w:val="22"/>
          <w:szCs w:val="22"/>
          <w:lang w:val="es-ES"/>
        </w:rPr>
        <w:t xml:space="preserve">aleatorizados </w:t>
      </w:r>
      <w:r w:rsidRPr="0020746A">
        <w:rPr>
          <w:rFonts w:asciiTheme="majorBidi" w:hAnsiTheme="majorBidi" w:cstheme="majorBidi"/>
          <w:sz w:val="22"/>
          <w:szCs w:val="22"/>
          <w:lang w:val="es-ES"/>
        </w:rPr>
        <w:t xml:space="preserve">en una proporción 1:1 </w:t>
      </w:r>
      <w:r w:rsidR="00B9767E" w:rsidRPr="0020746A">
        <w:rPr>
          <w:rFonts w:asciiTheme="majorBidi" w:hAnsiTheme="majorBidi" w:cstheme="majorBidi"/>
          <w:sz w:val="22"/>
          <w:szCs w:val="22"/>
          <w:lang w:val="es-ES"/>
        </w:rPr>
        <w:t>para</w:t>
      </w:r>
      <w:r w:rsidRPr="0020746A">
        <w:rPr>
          <w:rFonts w:asciiTheme="majorBidi" w:hAnsiTheme="majorBidi" w:cstheme="majorBidi"/>
          <w:sz w:val="22"/>
          <w:szCs w:val="22"/>
          <w:lang w:val="es-ES"/>
        </w:rPr>
        <w:t xml:space="preserve"> cambiar a </w:t>
      </w:r>
      <w:r w:rsidR="00AB4656" w:rsidRPr="0020746A">
        <w:rPr>
          <w:rFonts w:asciiTheme="majorBidi" w:hAnsiTheme="majorBidi" w:cstheme="majorBidi"/>
          <w:sz w:val="22"/>
          <w:szCs w:val="22"/>
          <w:lang w:val="es-ES"/>
        </w:rPr>
        <w:t>e</w:t>
      </w:r>
      <w:r w:rsidR="00315B3D" w:rsidRPr="0020746A">
        <w:rPr>
          <w:rFonts w:asciiTheme="majorBidi" w:hAnsiTheme="majorBidi" w:cstheme="majorBidi"/>
          <w:sz w:val="22"/>
          <w:szCs w:val="22"/>
          <w:lang w:val="es-ES"/>
        </w:rPr>
        <w:t>mtricitabina/</w:t>
      </w:r>
      <w:r w:rsidR="00AB4656" w:rsidRPr="0020746A">
        <w:rPr>
          <w:rFonts w:asciiTheme="majorBidi" w:hAnsiTheme="majorBidi" w:cstheme="majorBidi"/>
          <w:sz w:val="22"/>
          <w:szCs w:val="22"/>
          <w:lang w:val="es-ES"/>
        </w:rPr>
        <w:t>t</w:t>
      </w:r>
      <w:r w:rsidR="00315B3D" w:rsidRPr="0020746A">
        <w:rPr>
          <w:rFonts w:asciiTheme="majorBidi" w:hAnsiTheme="majorBidi" w:cstheme="majorBidi"/>
          <w:sz w:val="22"/>
          <w:szCs w:val="22"/>
          <w:lang w:val="es-ES"/>
        </w:rPr>
        <w:t>enofovir alafenamida</w:t>
      </w:r>
      <w:r w:rsidRPr="0020746A">
        <w:rPr>
          <w:rFonts w:asciiTheme="majorBidi" w:hAnsiTheme="majorBidi" w:cstheme="majorBidi"/>
          <w:sz w:val="22"/>
          <w:szCs w:val="22"/>
          <w:lang w:val="es-ES"/>
        </w:rPr>
        <w:t xml:space="preserve"> (N</w:t>
      </w:r>
      <w:r w:rsidR="00784D6E" w:rsidRPr="0020746A">
        <w:rPr>
          <w:rFonts w:asciiTheme="majorBidi" w:hAnsiTheme="majorBidi" w:cstheme="majorBidi"/>
          <w:sz w:val="22"/>
          <w:szCs w:val="22"/>
          <w:lang w:val="es-ES"/>
        </w:rPr>
        <w:t> </w:t>
      </w:r>
      <w:r w:rsidRPr="0020746A">
        <w:rPr>
          <w:rFonts w:asciiTheme="majorBidi" w:hAnsiTheme="majorBidi" w:cstheme="majorBidi"/>
          <w:sz w:val="22"/>
          <w:szCs w:val="22"/>
          <w:lang w:val="es-ES"/>
        </w:rPr>
        <w:t>=</w:t>
      </w:r>
      <w:r w:rsidR="00784D6E" w:rsidRPr="0020746A">
        <w:rPr>
          <w:rFonts w:asciiTheme="majorBidi" w:hAnsiTheme="majorBidi" w:cstheme="majorBidi"/>
          <w:sz w:val="22"/>
          <w:szCs w:val="22"/>
          <w:lang w:val="es-ES"/>
        </w:rPr>
        <w:t> </w:t>
      </w:r>
      <w:r w:rsidRPr="0020746A">
        <w:rPr>
          <w:rFonts w:asciiTheme="majorBidi" w:hAnsiTheme="majorBidi" w:cstheme="majorBidi"/>
          <w:sz w:val="22"/>
          <w:szCs w:val="22"/>
          <w:lang w:val="es-ES"/>
        </w:rPr>
        <w:t xml:space="preserve">280) </w:t>
      </w:r>
      <w:r w:rsidR="00A50755" w:rsidRPr="0020746A">
        <w:rPr>
          <w:rFonts w:asciiTheme="majorBidi" w:hAnsiTheme="majorBidi" w:cstheme="majorBidi"/>
          <w:sz w:val="22"/>
          <w:szCs w:val="22"/>
          <w:lang w:val="es-ES"/>
        </w:rPr>
        <w:t>mientras mantenían</w:t>
      </w:r>
      <w:r w:rsidRPr="0020746A">
        <w:rPr>
          <w:rFonts w:asciiTheme="majorBidi" w:hAnsiTheme="majorBidi" w:cstheme="majorBidi"/>
          <w:sz w:val="22"/>
          <w:szCs w:val="22"/>
          <w:lang w:val="es-ES"/>
        </w:rPr>
        <w:t xml:space="preserve"> </w:t>
      </w:r>
      <w:r w:rsidR="00A50755" w:rsidRPr="0020746A">
        <w:rPr>
          <w:rFonts w:asciiTheme="majorBidi" w:hAnsiTheme="majorBidi" w:cstheme="majorBidi"/>
          <w:sz w:val="22"/>
          <w:szCs w:val="22"/>
          <w:lang w:val="es-ES"/>
        </w:rPr>
        <w:t xml:space="preserve">el tercer fármaco basal o </w:t>
      </w:r>
      <w:r w:rsidR="00B9767E" w:rsidRPr="0020746A">
        <w:rPr>
          <w:rFonts w:asciiTheme="majorBidi" w:hAnsiTheme="majorBidi" w:cstheme="majorBidi"/>
          <w:sz w:val="22"/>
          <w:szCs w:val="22"/>
          <w:lang w:val="es-ES"/>
        </w:rPr>
        <w:t>permanecer con su</w:t>
      </w:r>
      <w:r w:rsidR="00A50755" w:rsidRPr="0020746A">
        <w:rPr>
          <w:rFonts w:asciiTheme="majorBidi" w:hAnsiTheme="majorBidi" w:cstheme="majorBidi"/>
          <w:sz w:val="22"/>
          <w:szCs w:val="22"/>
          <w:lang w:val="es-ES"/>
        </w:rPr>
        <w:t xml:space="preserve"> pauta basal </w:t>
      </w:r>
      <w:r w:rsidR="003C26B7" w:rsidRPr="0020746A">
        <w:rPr>
          <w:rFonts w:asciiTheme="majorBidi" w:hAnsiTheme="majorBidi" w:cstheme="majorBidi"/>
          <w:sz w:val="22"/>
          <w:szCs w:val="22"/>
          <w:lang w:val="es-ES"/>
        </w:rPr>
        <w:t>que contiene</w:t>
      </w:r>
      <w:r w:rsidRPr="0020746A">
        <w:rPr>
          <w:rFonts w:asciiTheme="majorBidi" w:hAnsiTheme="majorBidi" w:cstheme="majorBidi"/>
          <w:sz w:val="22"/>
          <w:szCs w:val="22"/>
          <w:lang w:val="es-ES"/>
        </w:rPr>
        <w:t xml:space="preserve"> abacavir/</w:t>
      </w:r>
      <w:r w:rsidR="00A50755" w:rsidRPr="0020746A">
        <w:rPr>
          <w:rFonts w:asciiTheme="majorBidi" w:hAnsiTheme="majorBidi" w:cstheme="majorBidi"/>
          <w:sz w:val="22"/>
          <w:szCs w:val="22"/>
          <w:lang w:val="es-ES"/>
        </w:rPr>
        <w:t>lamivudina</w:t>
      </w:r>
      <w:r w:rsidRPr="0020746A">
        <w:rPr>
          <w:rFonts w:asciiTheme="majorBidi" w:hAnsiTheme="majorBidi" w:cstheme="majorBidi"/>
          <w:sz w:val="22"/>
          <w:szCs w:val="22"/>
          <w:lang w:val="es-ES"/>
        </w:rPr>
        <w:t xml:space="preserve"> (N</w:t>
      </w:r>
      <w:r w:rsidR="00784D6E" w:rsidRPr="0020746A">
        <w:rPr>
          <w:rFonts w:asciiTheme="majorBidi" w:hAnsiTheme="majorBidi" w:cstheme="majorBidi"/>
          <w:sz w:val="22"/>
          <w:szCs w:val="22"/>
          <w:lang w:val="es-ES"/>
        </w:rPr>
        <w:t> </w:t>
      </w:r>
      <w:r w:rsidRPr="0020746A">
        <w:rPr>
          <w:rFonts w:asciiTheme="majorBidi" w:hAnsiTheme="majorBidi" w:cstheme="majorBidi"/>
          <w:sz w:val="22"/>
          <w:szCs w:val="22"/>
          <w:lang w:val="es-ES"/>
        </w:rPr>
        <w:t>=</w:t>
      </w:r>
      <w:r w:rsidR="00784D6E" w:rsidRPr="0020746A">
        <w:rPr>
          <w:rFonts w:asciiTheme="majorBidi" w:hAnsiTheme="majorBidi" w:cstheme="majorBidi"/>
          <w:sz w:val="22"/>
          <w:szCs w:val="22"/>
          <w:lang w:val="es-ES"/>
        </w:rPr>
        <w:t> </w:t>
      </w:r>
      <w:r w:rsidRPr="0020746A">
        <w:rPr>
          <w:rFonts w:asciiTheme="majorBidi" w:hAnsiTheme="majorBidi" w:cstheme="majorBidi"/>
          <w:sz w:val="22"/>
          <w:szCs w:val="22"/>
          <w:lang w:val="es-ES"/>
        </w:rPr>
        <w:t>276).</w:t>
      </w:r>
    </w:p>
    <w:p w14:paraId="71854E72" w14:textId="77777777" w:rsidR="00B9767E" w:rsidRPr="0015063E" w:rsidRDefault="00B9767E" w:rsidP="0015063E">
      <w:pPr>
        <w:pStyle w:val="Text1"/>
        <w:spacing w:after="0"/>
        <w:rPr>
          <w:rFonts w:asciiTheme="majorBidi" w:hAnsiTheme="majorBidi" w:cstheme="majorBidi"/>
          <w:sz w:val="22"/>
          <w:szCs w:val="22"/>
          <w:lang w:val="es-ES"/>
        </w:rPr>
      </w:pPr>
    </w:p>
    <w:p w14:paraId="221F4E06" w14:textId="78AAE538" w:rsidR="002B3FF3" w:rsidRPr="0020746A" w:rsidRDefault="00087CE5" w:rsidP="0015063E">
      <w:pPr>
        <w:pStyle w:val="Text1"/>
        <w:spacing w:after="0"/>
        <w:rPr>
          <w:rFonts w:asciiTheme="majorBidi" w:hAnsiTheme="majorBidi" w:cstheme="majorBidi"/>
          <w:sz w:val="22"/>
          <w:szCs w:val="22"/>
          <w:lang w:val="es-ES"/>
        </w:rPr>
      </w:pPr>
      <w:r w:rsidRPr="0020746A">
        <w:rPr>
          <w:rFonts w:asciiTheme="majorBidi" w:hAnsiTheme="majorBidi" w:cstheme="majorBidi"/>
          <w:sz w:val="22"/>
          <w:szCs w:val="22"/>
          <w:lang w:val="es-ES"/>
        </w:rPr>
        <w:t>Los pacientes fueron estratificados según la clase del tercer fármaco en su pauta de tratamiento previo. En el momento basal, el 30% de los pacientes recibían abacavir/lamivudina en combinación con un inhibidor de la proteasa potenciado y el 70% de los pacientes recibían abacavir/lamivudina en combinación con un tercer fármaco no potenciado.</w:t>
      </w:r>
      <w:r w:rsidR="009F5715" w:rsidRPr="0020746A">
        <w:rPr>
          <w:rFonts w:asciiTheme="majorBidi" w:hAnsiTheme="majorBidi" w:cstheme="majorBidi"/>
          <w:sz w:val="22"/>
          <w:szCs w:val="22"/>
          <w:lang w:val="es-ES"/>
        </w:rPr>
        <w:t xml:space="preserve"> </w:t>
      </w:r>
      <w:r w:rsidR="0072128F" w:rsidRPr="0020746A">
        <w:rPr>
          <w:rFonts w:asciiTheme="majorBidi" w:hAnsiTheme="majorBidi" w:cstheme="majorBidi"/>
          <w:sz w:val="22"/>
          <w:szCs w:val="22"/>
          <w:lang w:val="es-ES"/>
        </w:rPr>
        <w:t>Las tasas de éxito virol</w:t>
      </w:r>
      <w:r w:rsidR="0055605F" w:rsidRPr="0020746A">
        <w:rPr>
          <w:rFonts w:asciiTheme="majorBidi" w:hAnsiTheme="majorBidi" w:cstheme="majorBidi"/>
          <w:sz w:val="22"/>
          <w:szCs w:val="22"/>
          <w:lang w:val="es-ES"/>
        </w:rPr>
        <w:t>ógico</w:t>
      </w:r>
      <w:r w:rsidR="0072128F" w:rsidRPr="0020746A">
        <w:rPr>
          <w:rFonts w:asciiTheme="majorBidi" w:hAnsiTheme="majorBidi" w:cstheme="majorBidi"/>
          <w:sz w:val="22"/>
          <w:szCs w:val="22"/>
          <w:lang w:val="es-ES"/>
        </w:rPr>
        <w:t xml:space="preserve"> en la semana</w:t>
      </w:r>
      <w:r w:rsidR="00AB4656" w:rsidRPr="0020746A">
        <w:rPr>
          <w:rFonts w:asciiTheme="majorBidi" w:hAnsiTheme="majorBidi" w:cstheme="majorBidi"/>
          <w:sz w:val="22"/>
          <w:szCs w:val="22"/>
          <w:lang w:val="es-ES"/>
        </w:rPr>
        <w:t> </w:t>
      </w:r>
      <w:r w:rsidR="0072128F" w:rsidRPr="0020746A">
        <w:rPr>
          <w:rFonts w:asciiTheme="majorBidi" w:hAnsiTheme="majorBidi" w:cstheme="majorBidi"/>
          <w:sz w:val="22"/>
          <w:szCs w:val="22"/>
          <w:lang w:val="es-ES"/>
        </w:rPr>
        <w:t>48 fueron:</w:t>
      </w:r>
      <w:r w:rsidR="0055605F" w:rsidRPr="0020746A">
        <w:rPr>
          <w:rFonts w:asciiTheme="majorBidi" w:hAnsiTheme="majorBidi" w:cstheme="majorBidi"/>
          <w:sz w:val="22"/>
          <w:szCs w:val="22"/>
          <w:lang w:val="es-ES"/>
        </w:rPr>
        <w:t xml:space="preserve"> pauta </w:t>
      </w:r>
      <w:r w:rsidR="003C26B7" w:rsidRPr="0020746A">
        <w:rPr>
          <w:rFonts w:asciiTheme="majorBidi" w:hAnsiTheme="majorBidi" w:cstheme="majorBidi"/>
          <w:sz w:val="22"/>
          <w:szCs w:val="22"/>
          <w:lang w:val="es-ES"/>
        </w:rPr>
        <w:t>que contiene</w:t>
      </w:r>
      <w:r w:rsidR="0055605F" w:rsidRPr="0020746A">
        <w:rPr>
          <w:rFonts w:asciiTheme="majorBidi" w:hAnsiTheme="majorBidi" w:cstheme="majorBidi"/>
          <w:sz w:val="22"/>
          <w:szCs w:val="22"/>
          <w:lang w:val="es-ES"/>
        </w:rPr>
        <w:t xml:space="preserve"> </w:t>
      </w:r>
      <w:r w:rsidR="00AB4656" w:rsidRPr="0020746A">
        <w:rPr>
          <w:rFonts w:asciiTheme="majorBidi" w:hAnsiTheme="majorBidi" w:cstheme="majorBidi"/>
          <w:sz w:val="22"/>
          <w:szCs w:val="22"/>
          <w:lang w:val="es-ES"/>
        </w:rPr>
        <w:t>e</w:t>
      </w:r>
      <w:r w:rsidR="00315B3D" w:rsidRPr="0020746A">
        <w:rPr>
          <w:rFonts w:asciiTheme="majorBidi" w:hAnsiTheme="majorBidi" w:cstheme="majorBidi"/>
          <w:sz w:val="22"/>
          <w:szCs w:val="22"/>
          <w:lang w:val="es-ES"/>
        </w:rPr>
        <w:t>mtricitabina/</w:t>
      </w:r>
      <w:r w:rsidR="00AB4656" w:rsidRPr="0020746A">
        <w:rPr>
          <w:rFonts w:asciiTheme="majorBidi" w:hAnsiTheme="majorBidi" w:cstheme="majorBidi"/>
          <w:sz w:val="22"/>
          <w:szCs w:val="22"/>
          <w:lang w:val="es-ES"/>
        </w:rPr>
        <w:t>t</w:t>
      </w:r>
      <w:r w:rsidR="00315B3D" w:rsidRPr="0020746A">
        <w:rPr>
          <w:rFonts w:asciiTheme="majorBidi" w:hAnsiTheme="majorBidi" w:cstheme="majorBidi"/>
          <w:sz w:val="22"/>
          <w:szCs w:val="22"/>
          <w:lang w:val="es-ES"/>
        </w:rPr>
        <w:t>enofovir alafenamida</w:t>
      </w:r>
      <w:r w:rsidR="0055605F" w:rsidRPr="0020746A">
        <w:rPr>
          <w:rFonts w:asciiTheme="majorBidi" w:hAnsiTheme="majorBidi" w:cstheme="majorBidi"/>
          <w:sz w:val="22"/>
          <w:szCs w:val="22"/>
          <w:lang w:val="es-ES"/>
        </w:rPr>
        <w:t>: 89,7% (227 de 253</w:t>
      </w:r>
      <w:r w:rsidR="00784D6E" w:rsidRPr="0020746A">
        <w:rPr>
          <w:rFonts w:asciiTheme="majorBidi" w:hAnsiTheme="majorBidi" w:cstheme="majorBidi"/>
          <w:sz w:val="22"/>
          <w:szCs w:val="22"/>
          <w:lang w:val="es-ES"/>
        </w:rPr>
        <w:t> </w:t>
      </w:r>
      <w:r w:rsidR="0055605F" w:rsidRPr="0020746A">
        <w:rPr>
          <w:rFonts w:asciiTheme="majorBidi" w:hAnsiTheme="majorBidi" w:cstheme="majorBidi"/>
          <w:sz w:val="22"/>
          <w:szCs w:val="22"/>
          <w:lang w:val="es-ES"/>
        </w:rPr>
        <w:t xml:space="preserve">sujetos); pauta </w:t>
      </w:r>
      <w:r w:rsidR="003C26B7" w:rsidRPr="0020746A">
        <w:rPr>
          <w:rFonts w:asciiTheme="majorBidi" w:hAnsiTheme="majorBidi" w:cstheme="majorBidi"/>
          <w:sz w:val="22"/>
          <w:szCs w:val="22"/>
          <w:lang w:val="es-ES"/>
        </w:rPr>
        <w:t>que contiene</w:t>
      </w:r>
      <w:r w:rsidR="0055605F" w:rsidRPr="0020746A">
        <w:rPr>
          <w:rFonts w:asciiTheme="majorBidi" w:hAnsiTheme="majorBidi" w:cstheme="majorBidi"/>
          <w:sz w:val="22"/>
          <w:szCs w:val="22"/>
          <w:lang w:val="es-ES"/>
        </w:rPr>
        <w:t xml:space="preserve"> </w:t>
      </w:r>
      <w:r w:rsidR="003C26B7" w:rsidRPr="0020746A">
        <w:rPr>
          <w:rFonts w:asciiTheme="majorBidi" w:hAnsiTheme="majorBidi" w:cstheme="majorBidi"/>
          <w:sz w:val="22"/>
          <w:szCs w:val="22"/>
          <w:lang w:val="es-ES"/>
        </w:rPr>
        <w:t>a</w:t>
      </w:r>
      <w:r w:rsidR="0055605F" w:rsidRPr="0020746A">
        <w:rPr>
          <w:rFonts w:asciiTheme="majorBidi" w:hAnsiTheme="majorBidi" w:cstheme="majorBidi"/>
          <w:sz w:val="22"/>
          <w:szCs w:val="22"/>
          <w:lang w:val="es-ES"/>
        </w:rPr>
        <w:t>bacavir/lamivudina: 92,7% (230 de 248</w:t>
      </w:r>
      <w:r w:rsidR="00784D6E" w:rsidRPr="0020746A">
        <w:rPr>
          <w:rFonts w:asciiTheme="majorBidi" w:hAnsiTheme="majorBidi" w:cstheme="majorBidi"/>
          <w:sz w:val="22"/>
          <w:szCs w:val="22"/>
          <w:lang w:val="es-ES"/>
        </w:rPr>
        <w:t> </w:t>
      </w:r>
      <w:r w:rsidR="0055605F" w:rsidRPr="0020746A">
        <w:rPr>
          <w:rFonts w:asciiTheme="majorBidi" w:hAnsiTheme="majorBidi" w:cstheme="majorBidi"/>
          <w:sz w:val="22"/>
          <w:szCs w:val="22"/>
          <w:lang w:val="es-ES"/>
        </w:rPr>
        <w:t>sujetos).</w:t>
      </w:r>
      <w:r w:rsidR="0072128F" w:rsidRPr="0020746A">
        <w:rPr>
          <w:rFonts w:asciiTheme="majorBidi" w:hAnsiTheme="majorBidi" w:cstheme="majorBidi"/>
          <w:sz w:val="22"/>
          <w:szCs w:val="22"/>
          <w:lang w:val="es-ES"/>
        </w:rPr>
        <w:t xml:space="preserve"> </w:t>
      </w:r>
      <w:r w:rsidR="00FC5B45" w:rsidRPr="0020746A">
        <w:rPr>
          <w:rFonts w:asciiTheme="majorBidi" w:hAnsiTheme="majorBidi" w:cstheme="majorBidi"/>
          <w:sz w:val="22"/>
          <w:szCs w:val="22"/>
          <w:lang w:val="es-ES"/>
        </w:rPr>
        <w:t>En la semana</w:t>
      </w:r>
      <w:r w:rsidR="009E1F07" w:rsidRPr="0020746A">
        <w:rPr>
          <w:rFonts w:asciiTheme="majorBidi" w:hAnsiTheme="majorBidi" w:cstheme="majorBidi"/>
          <w:sz w:val="22"/>
          <w:szCs w:val="22"/>
          <w:lang w:val="es-ES"/>
        </w:rPr>
        <w:t> </w:t>
      </w:r>
      <w:r w:rsidRPr="0020746A">
        <w:rPr>
          <w:rFonts w:asciiTheme="majorBidi" w:hAnsiTheme="majorBidi" w:cstheme="majorBidi"/>
          <w:sz w:val="22"/>
          <w:szCs w:val="22"/>
          <w:lang w:val="es-ES"/>
        </w:rPr>
        <w:t xml:space="preserve">48, </w:t>
      </w:r>
      <w:r w:rsidR="003F2717" w:rsidRPr="0020746A">
        <w:rPr>
          <w:rFonts w:asciiTheme="majorBidi" w:hAnsiTheme="majorBidi" w:cstheme="majorBidi"/>
          <w:sz w:val="22"/>
          <w:szCs w:val="22"/>
          <w:lang w:val="es-ES"/>
        </w:rPr>
        <w:t xml:space="preserve">cambiar a una pauta </w:t>
      </w:r>
      <w:r w:rsidR="00397B8F" w:rsidRPr="0020746A">
        <w:rPr>
          <w:rFonts w:asciiTheme="majorBidi" w:hAnsiTheme="majorBidi" w:cstheme="majorBidi"/>
          <w:sz w:val="22"/>
          <w:szCs w:val="22"/>
          <w:lang w:val="es-ES"/>
        </w:rPr>
        <w:t>que contiene</w:t>
      </w:r>
      <w:r w:rsidR="003F2717" w:rsidRPr="0020746A">
        <w:rPr>
          <w:rFonts w:asciiTheme="majorBidi" w:hAnsiTheme="majorBidi" w:cstheme="majorBidi"/>
          <w:sz w:val="22"/>
          <w:szCs w:val="22"/>
          <w:lang w:val="es-ES"/>
        </w:rPr>
        <w:t xml:space="preserve"> </w:t>
      </w:r>
      <w:r w:rsidR="00AB4656" w:rsidRPr="0020746A">
        <w:rPr>
          <w:rFonts w:asciiTheme="majorBidi" w:hAnsiTheme="majorBidi" w:cstheme="majorBidi"/>
          <w:sz w:val="22"/>
          <w:szCs w:val="22"/>
          <w:lang w:val="es-ES"/>
        </w:rPr>
        <w:t>e</w:t>
      </w:r>
      <w:r w:rsidR="00315B3D" w:rsidRPr="0020746A">
        <w:rPr>
          <w:rFonts w:asciiTheme="majorBidi" w:hAnsiTheme="majorBidi" w:cstheme="majorBidi"/>
          <w:sz w:val="22"/>
          <w:szCs w:val="22"/>
          <w:lang w:val="es-ES"/>
        </w:rPr>
        <w:t>mtricitabina/</w:t>
      </w:r>
      <w:r w:rsidR="00AB4656" w:rsidRPr="0020746A">
        <w:rPr>
          <w:rFonts w:asciiTheme="majorBidi" w:hAnsiTheme="majorBidi" w:cstheme="majorBidi"/>
          <w:sz w:val="22"/>
          <w:szCs w:val="22"/>
          <w:lang w:val="es-ES"/>
        </w:rPr>
        <w:t>t</w:t>
      </w:r>
      <w:r w:rsidR="00315B3D" w:rsidRPr="0020746A">
        <w:rPr>
          <w:rFonts w:asciiTheme="majorBidi" w:hAnsiTheme="majorBidi" w:cstheme="majorBidi"/>
          <w:sz w:val="22"/>
          <w:szCs w:val="22"/>
          <w:lang w:val="es-ES"/>
        </w:rPr>
        <w:t>enofovir alafenamida</w:t>
      </w:r>
      <w:r w:rsidR="003F2717" w:rsidRPr="0020746A">
        <w:rPr>
          <w:rFonts w:asciiTheme="majorBidi" w:hAnsiTheme="majorBidi" w:cstheme="majorBidi"/>
          <w:sz w:val="22"/>
          <w:szCs w:val="22"/>
          <w:lang w:val="es-ES"/>
        </w:rPr>
        <w:t xml:space="preserve"> fue no inferior a permanecer en la pauta basal </w:t>
      </w:r>
      <w:r w:rsidR="00397B8F" w:rsidRPr="0020746A">
        <w:rPr>
          <w:rFonts w:asciiTheme="majorBidi" w:hAnsiTheme="majorBidi" w:cstheme="majorBidi"/>
          <w:sz w:val="22"/>
          <w:szCs w:val="22"/>
          <w:lang w:val="es-ES"/>
        </w:rPr>
        <w:t>que contiene</w:t>
      </w:r>
      <w:r w:rsidR="00710AE3" w:rsidRPr="0020746A">
        <w:rPr>
          <w:rFonts w:asciiTheme="majorBidi" w:hAnsiTheme="majorBidi" w:cstheme="majorBidi"/>
          <w:sz w:val="22"/>
          <w:szCs w:val="22"/>
          <w:lang w:val="es-ES"/>
        </w:rPr>
        <w:t xml:space="preserve"> </w:t>
      </w:r>
      <w:r w:rsidRPr="0020746A">
        <w:rPr>
          <w:rFonts w:asciiTheme="majorBidi" w:hAnsiTheme="majorBidi" w:cstheme="majorBidi"/>
          <w:sz w:val="22"/>
          <w:szCs w:val="22"/>
          <w:lang w:val="es-ES"/>
        </w:rPr>
        <w:t>abacavir/</w:t>
      </w:r>
      <w:r w:rsidR="003F2717" w:rsidRPr="0020746A">
        <w:rPr>
          <w:rFonts w:asciiTheme="majorBidi" w:hAnsiTheme="majorBidi" w:cstheme="majorBidi"/>
          <w:sz w:val="22"/>
          <w:szCs w:val="22"/>
          <w:lang w:val="es-ES"/>
        </w:rPr>
        <w:t>lamivudina para mantener un ARN del VIH</w:t>
      </w:r>
      <w:r w:rsidR="00AB4656" w:rsidRPr="0020746A">
        <w:rPr>
          <w:rFonts w:asciiTheme="majorBidi" w:hAnsiTheme="majorBidi" w:cstheme="majorBidi"/>
          <w:sz w:val="22"/>
          <w:szCs w:val="22"/>
          <w:lang w:val="es-ES"/>
        </w:rPr>
        <w:noBreakHyphen/>
      </w:r>
      <w:r w:rsidR="003F2717" w:rsidRPr="0020746A">
        <w:rPr>
          <w:rFonts w:asciiTheme="majorBidi" w:hAnsiTheme="majorBidi" w:cstheme="majorBidi"/>
          <w:sz w:val="22"/>
          <w:szCs w:val="22"/>
          <w:lang w:val="es-ES"/>
        </w:rPr>
        <w:t xml:space="preserve">1 </w:t>
      </w:r>
      <w:r w:rsidRPr="0020746A">
        <w:rPr>
          <w:rFonts w:asciiTheme="majorBidi" w:hAnsiTheme="majorBidi" w:cstheme="majorBidi"/>
          <w:sz w:val="22"/>
          <w:szCs w:val="22"/>
          <w:lang w:val="es-ES"/>
        </w:rPr>
        <w:t>&lt;</w:t>
      </w:r>
      <w:r w:rsidR="00784D6E" w:rsidRPr="0020746A">
        <w:rPr>
          <w:rFonts w:asciiTheme="majorBidi" w:hAnsiTheme="majorBidi" w:cstheme="majorBidi"/>
          <w:sz w:val="22"/>
          <w:szCs w:val="22"/>
          <w:lang w:val="es-ES"/>
        </w:rPr>
        <w:t> </w:t>
      </w:r>
      <w:r w:rsidR="003F2717" w:rsidRPr="0020746A">
        <w:rPr>
          <w:rFonts w:asciiTheme="majorBidi" w:hAnsiTheme="majorBidi" w:cstheme="majorBidi"/>
          <w:sz w:val="22"/>
          <w:szCs w:val="22"/>
          <w:lang w:val="es-ES"/>
        </w:rPr>
        <w:t>50</w:t>
      </w:r>
      <w:r w:rsidR="00784D6E" w:rsidRPr="0020746A">
        <w:rPr>
          <w:rFonts w:asciiTheme="majorBidi" w:hAnsiTheme="majorBidi" w:cstheme="majorBidi"/>
          <w:sz w:val="22"/>
          <w:szCs w:val="22"/>
          <w:lang w:val="es-ES"/>
        </w:rPr>
        <w:t> </w:t>
      </w:r>
      <w:r w:rsidR="003F2717" w:rsidRPr="0020746A">
        <w:rPr>
          <w:rFonts w:asciiTheme="majorBidi" w:hAnsiTheme="majorBidi" w:cstheme="majorBidi"/>
          <w:sz w:val="22"/>
          <w:szCs w:val="22"/>
          <w:lang w:val="es-ES"/>
        </w:rPr>
        <w:t>copia</w:t>
      </w:r>
      <w:r w:rsidRPr="0020746A">
        <w:rPr>
          <w:rFonts w:asciiTheme="majorBidi" w:hAnsiTheme="majorBidi" w:cstheme="majorBidi"/>
          <w:sz w:val="22"/>
          <w:szCs w:val="22"/>
          <w:lang w:val="es-ES"/>
        </w:rPr>
        <w:t>s/m</w:t>
      </w:r>
      <w:r w:rsidR="003F2717" w:rsidRPr="0020746A">
        <w:rPr>
          <w:rFonts w:asciiTheme="majorBidi" w:hAnsiTheme="majorBidi" w:cstheme="majorBidi"/>
          <w:sz w:val="22"/>
          <w:szCs w:val="22"/>
          <w:lang w:val="es-ES"/>
        </w:rPr>
        <w:t>l</w:t>
      </w:r>
      <w:r w:rsidR="0055605F" w:rsidRPr="0020746A">
        <w:rPr>
          <w:rFonts w:asciiTheme="majorBidi" w:hAnsiTheme="majorBidi" w:cstheme="majorBidi"/>
          <w:sz w:val="22"/>
          <w:szCs w:val="22"/>
          <w:lang w:val="es-ES"/>
        </w:rPr>
        <w:t>.</w:t>
      </w:r>
    </w:p>
    <w:p w14:paraId="2600F128" w14:textId="77777777" w:rsidR="00756FFB" w:rsidRPr="0015063E" w:rsidRDefault="00756FFB" w:rsidP="0015063E">
      <w:pPr>
        <w:pStyle w:val="Text1"/>
        <w:spacing w:after="0"/>
        <w:rPr>
          <w:rFonts w:asciiTheme="majorBidi" w:hAnsiTheme="majorBidi" w:cstheme="majorBidi"/>
          <w:sz w:val="22"/>
          <w:szCs w:val="22"/>
          <w:lang w:val="es-ES"/>
        </w:rPr>
      </w:pPr>
    </w:p>
    <w:p w14:paraId="0D304F1F" w14:textId="77777777" w:rsidR="00AD79D3" w:rsidRPr="0015063E" w:rsidRDefault="00087CE5" w:rsidP="0015063E">
      <w:pPr>
        <w:keepNext/>
        <w:keepLines/>
        <w:rPr>
          <w:rFonts w:asciiTheme="majorBidi" w:hAnsiTheme="majorBidi" w:cstheme="majorBidi"/>
          <w:i/>
        </w:rPr>
      </w:pPr>
      <w:r w:rsidRPr="0015063E">
        <w:rPr>
          <w:rFonts w:asciiTheme="majorBidi" w:hAnsiTheme="majorBidi" w:cstheme="majorBidi"/>
          <w:i/>
        </w:rPr>
        <w:t>Pacientes infectados por el VIH</w:t>
      </w:r>
      <w:r w:rsidRPr="0015063E">
        <w:rPr>
          <w:rFonts w:asciiTheme="majorBidi" w:hAnsiTheme="majorBidi" w:cstheme="majorBidi"/>
          <w:i/>
        </w:rPr>
        <w:noBreakHyphen/>
        <w:t>1 con insuficiencia renal leve o moderada</w:t>
      </w:r>
    </w:p>
    <w:p w14:paraId="11580599" w14:textId="77777777" w:rsidR="00AD79D3" w:rsidRPr="0015063E" w:rsidRDefault="00087CE5" w:rsidP="0015063E">
      <w:pPr>
        <w:rPr>
          <w:rFonts w:asciiTheme="majorBidi" w:hAnsiTheme="majorBidi" w:cstheme="majorBidi"/>
          <w:szCs w:val="22"/>
        </w:rPr>
      </w:pPr>
      <w:r w:rsidRPr="0015063E">
        <w:rPr>
          <w:rFonts w:asciiTheme="majorBidi" w:hAnsiTheme="majorBidi" w:cstheme="majorBidi"/>
        </w:rPr>
        <w:t xml:space="preserve">En el </w:t>
      </w:r>
      <w:r w:rsidR="000E5AF4" w:rsidRPr="0015063E">
        <w:rPr>
          <w:rFonts w:asciiTheme="majorBidi" w:hAnsiTheme="majorBidi" w:cstheme="majorBidi"/>
        </w:rPr>
        <w:t>estudio</w:t>
      </w:r>
      <w:r w:rsidRPr="0015063E">
        <w:rPr>
          <w:rFonts w:asciiTheme="majorBidi" w:hAnsiTheme="majorBidi" w:cstheme="majorBidi"/>
        </w:rPr>
        <w:t xml:space="preserve"> GS</w:t>
      </w:r>
      <w:r w:rsidRPr="0015063E">
        <w:rPr>
          <w:rFonts w:asciiTheme="majorBidi" w:hAnsiTheme="majorBidi" w:cstheme="majorBidi"/>
        </w:rPr>
        <w:noBreakHyphen/>
        <w:t>US</w:t>
      </w:r>
      <w:r w:rsidRPr="0015063E">
        <w:rPr>
          <w:rFonts w:asciiTheme="majorBidi" w:hAnsiTheme="majorBidi" w:cstheme="majorBidi"/>
        </w:rPr>
        <w:noBreakHyphen/>
        <w:t>292</w:t>
      </w:r>
      <w:r w:rsidRPr="0015063E">
        <w:rPr>
          <w:rFonts w:asciiTheme="majorBidi" w:hAnsiTheme="majorBidi" w:cstheme="majorBidi"/>
        </w:rPr>
        <w:noBreakHyphen/>
        <w:t xml:space="preserve">0112, se evaluaron la eficacia y la seguridad de </w:t>
      </w:r>
      <w:r w:rsidRPr="0015063E">
        <w:rPr>
          <w:rFonts w:asciiTheme="majorBidi" w:hAnsiTheme="majorBidi" w:cstheme="majorBidi"/>
          <w:szCs w:val="22"/>
        </w:rPr>
        <w:t xml:space="preserve">emtricitabina y tenofovir alafenamida en un </w:t>
      </w:r>
      <w:r w:rsidR="000E5AF4" w:rsidRPr="0015063E">
        <w:rPr>
          <w:rFonts w:asciiTheme="majorBidi" w:hAnsiTheme="majorBidi" w:cstheme="majorBidi"/>
          <w:szCs w:val="22"/>
        </w:rPr>
        <w:t>estudio</w:t>
      </w:r>
      <w:r w:rsidRPr="0015063E">
        <w:rPr>
          <w:rFonts w:asciiTheme="majorBidi" w:hAnsiTheme="majorBidi" w:cstheme="majorBidi"/>
          <w:szCs w:val="22"/>
        </w:rPr>
        <w:t xml:space="preserve"> clínico abierto en el que se cambió a 242 pacientes infectados por el VIH</w:t>
      </w:r>
      <w:r w:rsidRPr="0015063E">
        <w:rPr>
          <w:rFonts w:asciiTheme="majorBidi" w:hAnsiTheme="majorBidi" w:cstheme="majorBidi"/>
          <w:szCs w:val="22"/>
        </w:rPr>
        <w:noBreakHyphen/>
        <w:t>1 con insuficiencia renal leve o moderada (eTFG</w:t>
      </w:r>
      <w:r w:rsidRPr="0015063E">
        <w:rPr>
          <w:rFonts w:asciiTheme="majorBidi" w:hAnsiTheme="majorBidi" w:cstheme="majorBidi"/>
          <w:szCs w:val="22"/>
          <w:vertAlign w:val="subscript"/>
        </w:rPr>
        <w:t>CG</w:t>
      </w:r>
      <w:r w:rsidRPr="0015063E">
        <w:rPr>
          <w:rFonts w:asciiTheme="majorBidi" w:hAnsiTheme="majorBidi" w:cstheme="majorBidi"/>
          <w:szCs w:val="22"/>
        </w:rPr>
        <w:t>: 30</w:t>
      </w:r>
      <w:r w:rsidRPr="0015063E">
        <w:rPr>
          <w:rFonts w:asciiTheme="majorBidi" w:hAnsiTheme="majorBidi" w:cstheme="majorBidi"/>
          <w:szCs w:val="22"/>
        </w:rPr>
        <w:noBreakHyphen/>
        <w:t xml:space="preserve">69 ml/min) a emtricitabina y tenofovir alafenamida (10 mg) administrados con elvitegravir y cobicistat como comprimido de combinación a dosis fija. Los pacientes habían estado </w:t>
      </w:r>
      <w:r w:rsidR="00D81D05" w:rsidRPr="0015063E">
        <w:rPr>
          <w:rFonts w:asciiTheme="majorBidi" w:hAnsiTheme="majorBidi" w:cstheme="majorBidi"/>
          <w:szCs w:val="22"/>
        </w:rPr>
        <w:t>virológicamente suprimidos</w:t>
      </w:r>
      <w:r w:rsidRPr="0015063E">
        <w:rPr>
          <w:rFonts w:asciiTheme="majorBidi" w:hAnsiTheme="majorBidi" w:cstheme="majorBidi"/>
          <w:szCs w:val="22"/>
        </w:rPr>
        <w:t xml:space="preserve"> </w:t>
      </w:r>
      <w:r w:rsidRPr="0015063E">
        <w:rPr>
          <w:rFonts w:asciiTheme="majorBidi" w:hAnsiTheme="majorBidi" w:cstheme="majorBidi"/>
        </w:rPr>
        <w:t>(ARN del VIH</w:t>
      </w:r>
      <w:r w:rsidRPr="0015063E">
        <w:rPr>
          <w:rFonts w:asciiTheme="majorBidi" w:hAnsiTheme="majorBidi" w:cstheme="majorBidi"/>
        </w:rPr>
        <w:noBreakHyphen/>
        <w:t>1 &lt; 50 copias/ml) durante al menos 6 meses antes de cambiar</w:t>
      </w:r>
      <w:r w:rsidRPr="0015063E">
        <w:rPr>
          <w:rFonts w:asciiTheme="majorBidi" w:hAnsiTheme="majorBidi" w:cstheme="majorBidi"/>
          <w:szCs w:val="22"/>
        </w:rPr>
        <w:t>.</w:t>
      </w:r>
    </w:p>
    <w:p w14:paraId="78DB6DEF" w14:textId="77777777" w:rsidR="00AD79D3" w:rsidRPr="0015063E" w:rsidRDefault="00AD79D3" w:rsidP="0015063E">
      <w:pPr>
        <w:rPr>
          <w:rFonts w:asciiTheme="majorBidi" w:hAnsiTheme="majorBidi" w:cstheme="majorBidi"/>
          <w:szCs w:val="22"/>
        </w:rPr>
      </w:pPr>
    </w:p>
    <w:p w14:paraId="1515623D" w14:textId="6290B285" w:rsidR="00161D6A" w:rsidRPr="0015063E" w:rsidRDefault="00087CE5" w:rsidP="0015063E">
      <w:pPr>
        <w:rPr>
          <w:rFonts w:asciiTheme="majorBidi" w:hAnsiTheme="majorBidi" w:cstheme="majorBidi"/>
          <w:szCs w:val="22"/>
        </w:rPr>
      </w:pPr>
      <w:r w:rsidRPr="0015063E">
        <w:rPr>
          <w:rFonts w:asciiTheme="majorBidi" w:hAnsiTheme="majorBidi" w:cstheme="majorBidi"/>
          <w:szCs w:val="22"/>
        </w:rPr>
        <w:t>La media de la edad fue de 58 años (rango: 24</w:t>
      </w:r>
      <w:r w:rsidRPr="0015063E">
        <w:rPr>
          <w:rFonts w:asciiTheme="majorBidi" w:hAnsiTheme="majorBidi" w:cstheme="majorBidi"/>
        </w:rPr>
        <w:noBreakHyphen/>
      </w:r>
      <w:r w:rsidRPr="0015063E">
        <w:rPr>
          <w:rFonts w:asciiTheme="majorBidi" w:hAnsiTheme="majorBidi" w:cstheme="majorBidi"/>
          <w:szCs w:val="22"/>
        </w:rPr>
        <w:t xml:space="preserve">82), con 63 pacientes (26%) ≥ 65 años. El 79% eran hombres, el 63% blancos, el 18% negros y el 14% asiáticos. El 13% de los pacientes fueron identificados como hispanos/latinos. </w:t>
      </w:r>
      <w:r w:rsidRPr="0015063E">
        <w:rPr>
          <w:rFonts w:asciiTheme="majorBidi" w:hAnsiTheme="majorBidi" w:cstheme="majorBidi"/>
        </w:rPr>
        <w:t xml:space="preserve">La mediana de la </w:t>
      </w:r>
      <w:r w:rsidRPr="0015063E">
        <w:rPr>
          <w:rFonts w:asciiTheme="majorBidi" w:hAnsiTheme="majorBidi" w:cstheme="majorBidi"/>
          <w:szCs w:val="22"/>
        </w:rPr>
        <w:t>eTFG</w:t>
      </w:r>
      <w:r w:rsidRPr="0015063E">
        <w:rPr>
          <w:rFonts w:asciiTheme="majorBidi" w:hAnsiTheme="majorBidi" w:cstheme="majorBidi"/>
          <w:szCs w:val="22"/>
          <w:vertAlign w:val="subscript"/>
        </w:rPr>
        <w:t xml:space="preserve"> </w:t>
      </w:r>
      <w:r w:rsidRPr="0015063E">
        <w:rPr>
          <w:rFonts w:asciiTheme="majorBidi" w:hAnsiTheme="majorBidi" w:cstheme="majorBidi"/>
          <w:szCs w:val="22"/>
        </w:rPr>
        <w:t xml:space="preserve">basal fue de 56 ml/min y el 33% de los </w:t>
      </w:r>
      <w:r w:rsidRPr="0015063E">
        <w:rPr>
          <w:rFonts w:asciiTheme="majorBidi" w:hAnsiTheme="majorBidi" w:cstheme="majorBidi"/>
          <w:szCs w:val="22"/>
        </w:rPr>
        <w:lastRenderedPageBreak/>
        <w:t>pacientes tenía una eTFG entre 30 y 49 ml/min. La media del recuento basal de células CD4+ fue de 664 células/mm</w:t>
      </w:r>
      <w:r w:rsidRPr="0015063E">
        <w:rPr>
          <w:rFonts w:asciiTheme="majorBidi" w:hAnsiTheme="majorBidi" w:cstheme="majorBidi"/>
          <w:szCs w:val="22"/>
          <w:vertAlign w:val="superscript"/>
        </w:rPr>
        <w:t>3</w:t>
      </w:r>
      <w:r w:rsidRPr="0015063E">
        <w:rPr>
          <w:rFonts w:asciiTheme="majorBidi" w:hAnsiTheme="majorBidi" w:cstheme="majorBidi"/>
          <w:szCs w:val="22"/>
        </w:rPr>
        <w:t xml:space="preserve"> (rango: 126</w:t>
      </w:r>
      <w:r w:rsidRPr="0015063E">
        <w:rPr>
          <w:rFonts w:asciiTheme="majorBidi" w:hAnsiTheme="majorBidi" w:cstheme="majorBidi"/>
          <w:szCs w:val="22"/>
        </w:rPr>
        <w:noBreakHyphen/>
        <w:t>1</w:t>
      </w:r>
      <w:r w:rsidR="00784D6E" w:rsidRPr="0015063E">
        <w:rPr>
          <w:rFonts w:asciiTheme="majorBidi" w:hAnsiTheme="majorBidi" w:cstheme="majorBidi"/>
          <w:szCs w:val="22"/>
        </w:rPr>
        <w:t> </w:t>
      </w:r>
      <w:r w:rsidRPr="0015063E">
        <w:rPr>
          <w:rFonts w:asciiTheme="majorBidi" w:hAnsiTheme="majorBidi" w:cstheme="majorBidi"/>
          <w:szCs w:val="22"/>
        </w:rPr>
        <w:t>813).</w:t>
      </w:r>
    </w:p>
    <w:p w14:paraId="70666DBD" w14:textId="77777777" w:rsidR="00161D6A" w:rsidRPr="0015063E" w:rsidRDefault="00161D6A" w:rsidP="0015063E">
      <w:pPr>
        <w:rPr>
          <w:rFonts w:asciiTheme="majorBidi" w:hAnsiTheme="majorBidi" w:cstheme="majorBidi"/>
          <w:szCs w:val="22"/>
        </w:rPr>
      </w:pPr>
    </w:p>
    <w:p w14:paraId="248CD29D" w14:textId="5A240985" w:rsidR="00597DE1" w:rsidRPr="0015063E" w:rsidRDefault="00087CE5" w:rsidP="0015063E">
      <w:pPr>
        <w:rPr>
          <w:rFonts w:asciiTheme="majorBidi" w:hAnsiTheme="majorBidi" w:cstheme="majorBidi"/>
          <w:szCs w:val="22"/>
        </w:rPr>
      </w:pPr>
      <w:r w:rsidRPr="0015063E">
        <w:rPr>
          <w:rFonts w:asciiTheme="majorBidi" w:hAnsiTheme="majorBidi" w:cstheme="majorBidi"/>
          <w:szCs w:val="22"/>
        </w:rPr>
        <w:t>En la semana </w:t>
      </w:r>
      <w:r w:rsidR="00161D6A" w:rsidRPr="0015063E">
        <w:rPr>
          <w:rFonts w:asciiTheme="majorBidi" w:hAnsiTheme="majorBidi" w:cstheme="majorBidi"/>
          <w:szCs w:val="22"/>
        </w:rPr>
        <w:t>144</w:t>
      </w:r>
      <w:r w:rsidRPr="0015063E">
        <w:rPr>
          <w:rFonts w:asciiTheme="majorBidi" w:hAnsiTheme="majorBidi" w:cstheme="majorBidi"/>
          <w:szCs w:val="22"/>
        </w:rPr>
        <w:t xml:space="preserve">, el </w:t>
      </w:r>
      <w:r w:rsidR="00161D6A" w:rsidRPr="0015063E">
        <w:rPr>
          <w:rFonts w:asciiTheme="majorBidi" w:hAnsiTheme="majorBidi" w:cstheme="majorBidi"/>
          <w:szCs w:val="22"/>
        </w:rPr>
        <w:t>83,1</w:t>
      </w:r>
      <w:r w:rsidRPr="0015063E">
        <w:rPr>
          <w:rFonts w:asciiTheme="majorBidi" w:hAnsiTheme="majorBidi" w:cstheme="majorBidi"/>
          <w:szCs w:val="22"/>
        </w:rPr>
        <w:t>% (</w:t>
      </w:r>
      <w:r w:rsidR="00161D6A" w:rsidRPr="0015063E">
        <w:rPr>
          <w:rFonts w:asciiTheme="majorBidi" w:hAnsiTheme="majorBidi" w:cstheme="majorBidi"/>
          <w:szCs w:val="22"/>
        </w:rPr>
        <w:t>197/237</w:t>
      </w:r>
      <w:r w:rsidRPr="0015063E">
        <w:rPr>
          <w:rFonts w:asciiTheme="majorBidi" w:hAnsiTheme="majorBidi" w:cstheme="majorBidi"/>
          <w:szCs w:val="22"/>
        </w:rPr>
        <w:t xml:space="preserve"> pacientes) mantenía un ARN del </w:t>
      </w:r>
      <w:r w:rsidRPr="0015063E">
        <w:rPr>
          <w:rFonts w:asciiTheme="majorBidi" w:hAnsiTheme="majorBidi" w:cstheme="majorBidi"/>
        </w:rPr>
        <w:t>VIH</w:t>
      </w:r>
      <w:r w:rsidRPr="0015063E">
        <w:rPr>
          <w:rFonts w:asciiTheme="majorBidi" w:hAnsiTheme="majorBidi" w:cstheme="majorBidi"/>
        </w:rPr>
        <w:noBreakHyphen/>
        <w:t>1 &lt; 50 copias/ml después de cambiar a emtricitabina y tenofovir alafenamida administrados con elvitegravir y cobicistat como comprimido de combinación a dosis fija</w:t>
      </w:r>
      <w:r w:rsidRPr="0015063E">
        <w:rPr>
          <w:rFonts w:asciiTheme="majorBidi" w:hAnsiTheme="majorBidi" w:cstheme="majorBidi"/>
          <w:szCs w:val="22"/>
        </w:rPr>
        <w:t>.</w:t>
      </w:r>
    </w:p>
    <w:p w14:paraId="49789AB0" w14:textId="77777777" w:rsidR="00597DE1" w:rsidRPr="0015063E" w:rsidRDefault="00597DE1" w:rsidP="0015063E">
      <w:pPr>
        <w:rPr>
          <w:rFonts w:asciiTheme="majorBidi" w:hAnsiTheme="majorBidi" w:cstheme="majorBidi"/>
          <w:szCs w:val="22"/>
        </w:rPr>
      </w:pPr>
    </w:p>
    <w:p w14:paraId="32D340FB" w14:textId="0B991B81" w:rsidR="00597DE1" w:rsidRPr="0015063E" w:rsidRDefault="00087CE5" w:rsidP="0015063E">
      <w:pPr>
        <w:tabs>
          <w:tab w:val="left" w:pos="567"/>
        </w:tabs>
        <w:rPr>
          <w:rFonts w:asciiTheme="majorBidi" w:hAnsiTheme="majorBidi" w:cstheme="majorBidi"/>
        </w:rPr>
      </w:pPr>
      <w:r w:rsidRPr="0015063E">
        <w:rPr>
          <w:rFonts w:asciiTheme="majorBidi" w:hAnsiTheme="majorBidi" w:cstheme="majorBidi"/>
        </w:rPr>
        <w:t>En el estudio GS</w:t>
      </w:r>
      <w:r w:rsidRPr="0015063E">
        <w:rPr>
          <w:rFonts w:asciiTheme="majorBidi" w:hAnsiTheme="majorBidi" w:cstheme="majorBidi"/>
        </w:rPr>
        <w:noBreakHyphen/>
        <w:t>US</w:t>
      </w:r>
      <w:r w:rsidRPr="0015063E">
        <w:rPr>
          <w:rFonts w:asciiTheme="majorBidi" w:hAnsiTheme="majorBidi" w:cstheme="majorBidi"/>
        </w:rPr>
        <w:noBreakHyphen/>
        <w:t>292</w:t>
      </w:r>
      <w:r w:rsidRPr="0015063E">
        <w:rPr>
          <w:rFonts w:asciiTheme="majorBidi" w:hAnsiTheme="majorBidi" w:cstheme="majorBidi"/>
        </w:rPr>
        <w:noBreakHyphen/>
        <w:t xml:space="preserve">1825 se evaluaron la eficacia y seguridad de </w:t>
      </w:r>
      <w:r w:rsidRPr="0015063E">
        <w:rPr>
          <w:rFonts w:asciiTheme="majorBidi" w:hAnsiTheme="majorBidi" w:cstheme="majorBidi"/>
          <w:szCs w:val="22"/>
        </w:rPr>
        <w:t xml:space="preserve">emtricitabina y tenofovir alafenamida administrados con elvitegravir y cobicistat como comprimido de combinación a dosis fija en un estudio clínico abierto, de un solo </w:t>
      </w:r>
      <w:r w:rsidR="004D12FE" w:rsidRPr="0015063E">
        <w:rPr>
          <w:rFonts w:asciiTheme="majorBidi" w:hAnsiTheme="majorBidi" w:cstheme="majorBidi"/>
          <w:szCs w:val="22"/>
        </w:rPr>
        <w:t>grupo</w:t>
      </w:r>
      <w:r w:rsidRPr="0015063E">
        <w:rPr>
          <w:rFonts w:asciiTheme="majorBidi" w:hAnsiTheme="majorBidi" w:cstheme="majorBidi"/>
          <w:szCs w:val="22"/>
        </w:rPr>
        <w:t xml:space="preserve"> en el que 55 adultos infectados por el VIH</w:t>
      </w:r>
      <w:r w:rsidRPr="0015063E">
        <w:rPr>
          <w:rFonts w:asciiTheme="majorBidi" w:hAnsiTheme="majorBidi" w:cstheme="majorBidi"/>
          <w:szCs w:val="22"/>
        </w:rPr>
        <w:noBreakHyphen/>
        <w:t>1 con nefropatía terminal (eTFG</w:t>
      </w:r>
      <w:r w:rsidRPr="0015063E">
        <w:rPr>
          <w:rFonts w:asciiTheme="majorBidi" w:hAnsiTheme="majorBidi" w:cstheme="majorBidi"/>
          <w:szCs w:val="22"/>
          <w:vertAlign w:val="subscript"/>
        </w:rPr>
        <w:t>CG</w:t>
      </w:r>
      <w:r w:rsidR="00310FDD" w:rsidRPr="0015063E">
        <w:rPr>
          <w:rFonts w:asciiTheme="majorBidi" w:hAnsiTheme="majorBidi" w:cstheme="majorBidi"/>
          <w:szCs w:val="22"/>
        </w:rPr>
        <w:t> </w:t>
      </w:r>
      <w:r w:rsidRPr="0015063E">
        <w:rPr>
          <w:rFonts w:asciiTheme="majorBidi" w:hAnsiTheme="majorBidi" w:cstheme="majorBidi"/>
          <w:szCs w:val="22"/>
        </w:rPr>
        <w:t>&lt;</w:t>
      </w:r>
      <w:r w:rsidRPr="0015063E">
        <w:rPr>
          <w:rFonts w:asciiTheme="majorBidi" w:hAnsiTheme="majorBidi" w:cstheme="majorBidi"/>
          <w:b/>
          <w:szCs w:val="22"/>
        </w:rPr>
        <w:t> </w:t>
      </w:r>
      <w:r w:rsidRPr="0015063E">
        <w:rPr>
          <w:rFonts w:asciiTheme="majorBidi" w:hAnsiTheme="majorBidi" w:cstheme="majorBidi"/>
          <w:szCs w:val="22"/>
        </w:rPr>
        <w:t>15</w:t>
      </w:r>
      <w:r w:rsidR="00310FDD" w:rsidRPr="0015063E">
        <w:rPr>
          <w:rFonts w:asciiTheme="majorBidi" w:hAnsiTheme="majorBidi" w:cstheme="majorBidi"/>
          <w:szCs w:val="22"/>
        </w:rPr>
        <w:t> </w:t>
      </w:r>
      <w:r w:rsidRPr="0015063E">
        <w:rPr>
          <w:rFonts w:asciiTheme="majorBidi" w:hAnsiTheme="majorBidi" w:cstheme="majorBidi"/>
          <w:szCs w:val="22"/>
        </w:rPr>
        <w:t>ml/min) en hemodiálisis crónica durante al menos 6</w:t>
      </w:r>
      <w:r w:rsidR="00310FDD" w:rsidRPr="0015063E">
        <w:rPr>
          <w:rFonts w:asciiTheme="majorBidi" w:hAnsiTheme="majorBidi" w:cstheme="majorBidi"/>
          <w:szCs w:val="22"/>
        </w:rPr>
        <w:t> </w:t>
      </w:r>
      <w:r w:rsidRPr="0015063E">
        <w:rPr>
          <w:rFonts w:asciiTheme="majorBidi" w:hAnsiTheme="majorBidi" w:cstheme="majorBidi"/>
          <w:szCs w:val="22"/>
        </w:rPr>
        <w:t>meses antes de cambiar a emtricitabina y tenofovir alafenamida, administrados con elvitegravir y cobicistat como comprimido de combinación a dosis fija</w:t>
      </w:r>
      <w:r w:rsidRPr="0015063E">
        <w:rPr>
          <w:rFonts w:asciiTheme="majorBidi" w:hAnsiTheme="majorBidi" w:cstheme="majorBidi"/>
        </w:rPr>
        <w:t>. Los pacientes estaban virológicamente suprimidos (ARN del VIH</w:t>
      </w:r>
      <w:r w:rsidR="00310FDD" w:rsidRPr="0015063E">
        <w:rPr>
          <w:rFonts w:asciiTheme="majorBidi" w:hAnsiTheme="majorBidi" w:cstheme="majorBidi"/>
        </w:rPr>
        <w:noBreakHyphen/>
      </w:r>
      <w:r w:rsidRPr="0015063E">
        <w:rPr>
          <w:rFonts w:asciiTheme="majorBidi" w:hAnsiTheme="majorBidi" w:cstheme="majorBidi"/>
        </w:rPr>
        <w:t>1</w:t>
      </w:r>
      <w:r w:rsidRPr="0015063E">
        <w:rPr>
          <w:rFonts w:asciiTheme="majorBidi" w:hAnsiTheme="majorBidi" w:cstheme="majorBidi"/>
          <w:szCs w:val="22"/>
        </w:rPr>
        <w:t> </w:t>
      </w:r>
      <w:r w:rsidRPr="0015063E">
        <w:rPr>
          <w:rFonts w:asciiTheme="majorBidi" w:hAnsiTheme="majorBidi" w:cstheme="majorBidi"/>
        </w:rPr>
        <w:t>&lt;</w:t>
      </w:r>
      <w:r w:rsidRPr="0015063E">
        <w:rPr>
          <w:rFonts w:asciiTheme="majorBidi" w:hAnsiTheme="majorBidi" w:cstheme="majorBidi"/>
          <w:szCs w:val="22"/>
        </w:rPr>
        <w:t> </w:t>
      </w:r>
      <w:r w:rsidRPr="0015063E">
        <w:rPr>
          <w:rFonts w:asciiTheme="majorBidi" w:hAnsiTheme="majorBidi" w:cstheme="majorBidi"/>
        </w:rPr>
        <w:t>50</w:t>
      </w:r>
      <w:r w:rsidR="00310FDD" w:rsidRPr="0015063E">
        <w:rPr>
          <w:rFonts w:asciiTheme="majorBidi" w:hAnsiTheme="majorBidi" w:cstheme="majorBidi"/>
        </w:rPr>
        <w:t> </w:t>
      </w:r>
      <w:r w:rsidRPr="0015063E">
        <w:rPr>
          <w:rFonts w:asciiTheme="majorBidi" w:hAnsiTheme="majorBidi" w:cstheme="majorBidi"/>
        </w:rPr>
        <w:t>copias/ml) durante al menos 6</w:t>
      </w:r>
      <w:r w:rsidR="00310FDD" w:rsidRPr="0015063E">
        <w:rPr>
          <w:rFonts w:asciiTheme="majorBidi" w:hAnsiTheme="majorBidi" w:cstheme="majorBidi"/>
        </w:rPr>
        <w:t> </w:t>
      </w:r>
      <w:r w:rsidRPr="0015063E">
        <w:rPr>
          <w:rFonts w:asciiTheme="majorBidi" w:hAnsiTheme="majorBidi" w:cstheme="majorBidi"/>
        </w:rPr>
        <w:t>meses antes del cambio.</w:t>
      </w:r>
    </w:p>
    <w:p w14:paraId="6D70BE5D" w14:textId="77777777" w:rsidR="00597DE1" w:rsidRPr="0015063E" w:rsidRDefault="00597DE1" w:rsidP="0015063E">
      <w:pPr>
        <w:tabs>
          <w:tab w:val="left" w:pos="567"/>
        </w:tabs>
        <w:rPr>
          <w:rFonts w:asciiTheme="majorBidi" w:hAnsiTheme="majorBidi" w:cstheme="majorBidi"/>
        </w:rPr>
      </w:pPr>
    </w:p>
    <w:p w14:paraId="1943E62E" w14:textId="0BC0DB8A" w:rsidR="00AD79D3" w:rsidRPr="0015063E" w:rsidRDefault="00087CE5" w:rsidP="0015063E">
      <w:pPr>
        <w:rPr>
          <w:rFonts w:asciiTheme="majorBidi" w:hAnsiTheme="majorBidi" w:cstheme="majorBidi"/>
        </w:rPr>
      </w:pPr>
      <w:r w:rsidRPr="0015063E">
        <w:rPr>
          <w:rFonts w:asciiTheme="majorBidi" w:hAnsiTheme="majorBidi" w:cstheme="majorBidi"/>
          <w:szCs w:val="22"/>
        </w:rPr>
        <w:t>La media de la edad fue de 48 años (rango 23</w:t>
      </w:r>
      <w:r w:rsidRPr="0015063E">
        <w:rPr>
          <w:rFonts w:asciiTheme="majorBidi" w:hAnsiTheme="majorBidi" w:cstheme="majorBidi"/>
        </w:rPr>
        <w:noBreakHyphen/>
      </w:r>
      <w:r w:rsidRPr="0015063E">
        <w:rPr>
          <w:rFonts w:asciiTheme="majorBidi" w:hAnsiTheme="majorBidi" w:cstheme="majorBidi"/>
          <w:szCs w:val="22"/>
        </w:rPr>
        <w:t>64). El 76% eran hombres, el 82% negros y el 18% blancos. El 15% de los pacientes se identificaron como hispanos/latinos. La media del recuento basal de células CD4+ fue de 545 células/mm</w:t>
      </w:r>
      <w:r w:rsidRPr="0015063E">
        <w:rPr>
          <w:rFonts w:asciiTheme="majorBidi" w:hAnsiTheme="majorBidi" w:cstheme="majorBidi"/>
          <w:szCs w:val="22"/>
          <w:vertAlign w:val="superscript"/>
        </w:rPr>
        <w:t>3</w:t>
      </w:r>
      <w:r w:rsidRPr="0015063E">
        <w:rPr>
          <w:rFonts w:asciiTheme="majorBidi" w:hAnsiTheme="majorBidi" w:cstheme="majorBidi"/>
          <w:szCs w:val="22"/>
        </w:rPr>
        <w:t xml:space="preserve"> (rango 205</w:t>
      </w:r>
      <w:r w:rsidRPr="0015063E">
        <w:rPr>
          <w:rFonts w:asciiTheme="majorBidi" w:hAnsiTheme="majorBidi" w:cstheme="majorBidi"/>
          <w:szCs w:val="22"/>
        </w:rPr>
        <w:noBreakHyphen/>
        <w:t>1</w:t>
      </w:r>
      <w:r w:rsidR="00310FDD" w:rsidRPr="0015063E">
        <w:rPr>
          <w:rFonts w:asciiTheme="majorBidi" w:hAnsiTheme="majorBidi" w:cstheme="majorBidi"/>
          <w:szCs w:val="22"/>
        </w:rPr>
        <w:t> </w:t>
      </w:r>
      <w:r w:rsidRPr="0015063E">
        <w:rPr>
          <w:rFonts w:asciiTheme="majorBidi" w:hAnsiTheme="majorBidi" w:cstheme="majorBidi"/>
          <w:szCs w:val="22"/>
        </w:rPr>
        <w:t>473). En la semana</w:t>
      </w:r>
      <w:r w:rsidRPr="0015063E">
        <w:rPr>
          <w:rFonts w:asciiTheme="majorBidi" w:hAnsiTheme="majorBidi" w:cstheme="majorBidi"/>
        </w:rPr>
        <w:t> 48, el 81,8% (45/55 pacientes) seguían con ARN del VIH</w:t>
      </w:r>
      <w:r w:rsidR="00310FDD" w:rsidRPr="0015063E">
        <w:rPr>
          <w:rFonts w:asciiTheme="majorBidi" w:hAnsiTheme="majorBidi" w:cstheme="majorBidi"/>
        </w:rPr>
        <w:noBreakHyphen/>
      </w:r>
      <w:r w:rsidRPr="0015063E">
        <w:rPr>
          <w:rFonts w:asciiTheme="majorBidi" w:hAnsiTheme="majorBidi" w:cstheme="majorBidi"/>
        </w:rPr>
        <w:t>1</w:t>
      </w:r>
      <w:r w:rsidRPr="0015063E">
        <w:rPr>
          <w:rFonts w:asciiTheme="majorBidi" w:hAnsiTheme="majorBidi" w:cstheme="majorBidi"/>
          <w:szCs w:val="22"/>
        </w:rPr>
        <w:t> </w:t>
      </w:r>
      <w:r w:rsidRPr="0015063E">
        <w:rPr>
          <w:rFonts w:asciiTheme="majorBidi" w:hAnsiTheme="majorBidi" w:cstheme="majorBidi"/>
        </w:rPr>
        <w:t>&lt;</w:t>
      </w:r>
      <w:r w:rsidRPr="0015063E">
        <w:rPr>
          <w:rFonts w:asciiTheme="majorBidi" w:hAnsiTheme="majorBidi" w:cstheme="majorBidi"/>
          <w:szCs w:val="22"/>
        </w:rPr>
        <w:t> </w:t>
      </w:r>
      <w:r w:rsidRPr="0015063E">
        <w:rPr>
          <w:rFonts w:asciiTheme="majorBidi" w:hAnsiTheme="majorBidi" w:cstheme="majorBidi"/>
        </w:rPr>
        <w:t>50</w:t>
      </w:r>
      <w:r w:rsidRPr="0015063E">
        <w:rPr>
          <w:rFonts w:asciiTheme="majorBidi" w:hAnsiTheme="majorBidi" w:cstheme="majorBidi"/>
          <w:szCs w:val="22"/>
        </w:rPr>
        <w:t> </w:t>
      </w:r>
      <w:r w:rsidRPr="0015063E">
        <w:rPr>
          <w:rFonts w:asciiTheme="majorBidi" w:hAnsiTheme="majorBidi" w:cstheme="majorBidi"/>
        </w:rPr>
        <w:t xml:space="preserve">copias/ml tras cambiar a emtricitabina y tenofovir alafenamida, </w:t>
      </w:r>
      <w:r w:rsidRPr="0015063E">
        <w:rPr>
          <w:rFonts w:asciiTheme="majorBidi" w:hAnsiTheme="majorBidi" w:cstheme="majorBidi"/>
          <w:szCs w:val="22"/>
        </w:rPr>
        <w:t>administrados con elvitegravir y cobicistat como comprimido de combinación a dosis fija</w:t>
      </w:r>
      <w:r w:rsidRPr="0015063E">
        <w:rPr>
          <w:rFonts w:asciiTheme="majorBidi" w:hAnsiTheme="majorBidi" w:cstheme="majorBidi"/>
        </w:rPr>
        <w:t>. No hubo cambios clínicamente significativos en los resultados de laboratorio de los lípidos en los pacientes en ayunas que cambiaron de tratamiento.</w:t>
      </w:r>
    </w:p>
    <w:p w14:paraId="5CE237DE" w14:textId="77777777" w:rsidR="00AD79D3" w:rsidRPr="0015063E" w:rsidRDefault="00AD79D3" w:rsidP="0015063E">
      <w:pPr>
        <w:widowControl w:val="0"/>
        <w:tabs>
          <w:tab w:val="left" w:pos="567"/>
        </w:tabs>
        <w:rPr>
          <w:rFonts w:asciiTheme="majorBidi" w:hAnsiTheme="majorBidi" w:cstheme="majorBidi"/>
          <w:szCs w:val="22"/>
        </w:rPr>
      </w:pPr>
    </w:p>
    <w:p w14:paraId="6D863296" w14:textId="77777777" w:rsidR="00263C07" w:rsidRPr="0015063E" w:rsidRDefault="00087CE5" w:rsidP="0015063E">
      <w:pPr>
        <w:keepNext/>
        <w:keepLines/>
        <w:tabs>
          <w:tab w:val="left" w:pos="567"/>
        </w:tabs>
        <w:autoSpaceDE w:val="0"/>
        <w:autoSpaceDN w:val="0"/>
        <w:rPr>
          <w:rFonts w:asciiTheme="majorBidi" w:hAnsiTheme="majorBidi" w:cstheme="majorBidi"/>
          <w:i/>
          <w:szCs w:val="22"/>
        </w:rPr>
      </w:pPr>
      <w:r w:rsidRPr="0015063E">
        <w:rPr>
          <w:rFonts w:asciiTheme="majorBidi" w:hAnsiTheme="majorBidi" w:cstheme="majorBidi"/>
          <w:i/>
        </w:rPr>
        <w:t>Pacientes coinfectados por el VIH y el VHB</w:t>
      </w:r>
    </w:p>
    <w:p w14:paraId="504F96C2" w14:textId="38D5E29E" w:rsidR="00263C07" w:rsidRPr="0015063E" w:rsidRDefault="00087CE5" w:rsidP="0015063E">
      <w:pPr>
        <w:tabs>
          <w:tab w:val="left" w:pos="567"/>
        </w:tabs>
        <w:rPr>
          <w:rFonts w:asciiTheme="majorBidi" w:hAnsiTheme="majorBidi" w:cstheme="majorBidi"/>
        </w:rPr>
      </w:pPr>
      <w:r w:rsidRPr="0015063E">
        <w:rPr>
          <w:rFonts w:asciiTheme="majorBidi" w:hAnsiTheme="majorBidi" w:cstheme="majorBidi"/>
        </w:rPr>
        <w:t xml:space="preserve">En el </w:t>
      </w:r>
      <w:r w:rsidR="00354F7A" w:rsidRPr="0015063E">
        <w:rPr>
          <w:rFonts w:asciiTheme="majorBidi" w:hAnsiTheme="majorBidi" w:cstheme="majorBidi"/>
        </w:rPr>
        <w:t>estudio</w:t>
      </w:r>
      <w:r w:rsidRPr="0015063E">
        <w:rPr>
          <w:rFonts w:asciiTheme="majorBidi" w:hAnsiTheme="majorBidi" w:cstheme="majorBidi"/>
        </w:rPr>
        <w:t xml:space="preserve"> abierto GS</w:t>
      </w:r>
      <w:r w:rsidRPr="0015063E">
        <w:rPr>
          <w:rFonts w:asciiTheme="majorBidi" w:hAnsiTheme="majorBidi" w:cstheme="majorBidi"/>
        </w:rPr>
        <w:noBreakHyphen/>
        <w:t>US</w:t>
      </w:r>
      <w:r w:rsidRPr="0015063E">
        <w:rPr>
          <w:rFonts w:asciiTheme="majorBidi" w:hAnsiTheme="majorBidi" w:cstheme="majorBidi"/>
        </w:rPr>
        <w:noBreakHyphen/>
        <w:t>292</w:t>
      </w:r>
      <w:r w:rsidRPr="0015063E">
        <w:rPr>
          <w:rFonts w:asciiTheme="majorBidi" w:hAnsiTheme="majorBidi" w:cstheme="majorBidi"/>
        </w:rPr>
        <w:noBreakHyphen/>
        <w:t xml:space="preserve">1249 se evaluaron la eficacia y la seguridad de emtricitabina y tenofovir alafenamida administrados con elvitegravir y cobicistat como comprimido </w:t>
      </w:r>
      <w:r w:rsidR="004C6BE9" w:rsidRPr="0015063E">
        <w:rPr>
          <w:rFonts w:asciiTheme="majorBidi" w:hAnsiTheme="majorBidi" w:cstheme="majorBidi"/>
        </w:rPr>
        <w:t>de combinación a</w:t>
      </w:r>
      <w:r w:rsidRPr="0015063E">
        <w:rPr>
          <w:rFonts w:asciiTheme="majorBidi" w:hAnsiTheme="majorBidi" w:cstheme="majorBidi"/>
        </w:rPr>
        <w:t xml:space="preserve"> dosis fija (E/C/F/TAF) en pacientes adultos </w:t>
      </w:r>
      <w:r w:rsidR="004C6BE9" w:rsidRPr="0015063E">
        <w:rPr>
          <w:rFonts w:asciiTheme="majorBidi" w:hAnsiTheme="majorBidi" w:cstheme="majorBidi"/>
        </w:rPr>
        <w:t>co</w:t>
      </w:r>
      <w:r w:rsidRPr="0015063E">
        <w:rPr>
          <w:rFonts w:asciiTheme="majorBidi" w:hAnsiTheme="majorBidi" w:cstheme="majorBidi"/>
        </w:rPr>
        <w:t>infectados por el VIH</w:t>
      </w:r>
      <w:r w:rsidR="00083E79" w:rsidRPr="0015063E">
        <w:rPr>
          <w:rFonts w:asciiTheme="majorBidi" w:hAnsiTheme="majorBidi" w:cstheme="majorBidi"/>
        </w:rPr>
        <w:noBreakHyphen/>
      </w:r>
      <w:r w:rsidRPr="0015063E">
        <w:rPr>
          <w:rFonts w:asciiTheme="majorBidi" w:hAnsiTheme="majorBidi" w:cstheme="majorBidi"/>
        </w:rPr>
        <w:t xml:space="preserve">1 </w:t>
      </w:r>
      <w:r w:rsidR="006569E4" w:rsidRPr="0015063E">
        <w:rPr>
          <w:rFonts w:asciiTheme="majorBidi" w:hAnsiTheme="majorBidi" w:cstheme="majorBidi"/>
        </w:rPr>
        <w:t>y</w:t>
      </w:r>
      <w:r w:rsidRPr="0015063E">
        <w:rPr>
          <w:rFonts w:asciiTheme="majorBidi" w:hAnsiTheme="majorBidi" w:cstheme="majorBidi"/>
        </w:rPr>
        <w:t xml:space="preserve"> hepatitis B crónica.</w:t>
      </w:r>
      <w:r w:rsidRPr="0015063E">
        <w:rPr>
          <w:rFonts w:asciiTheme="majorBidi" w:hAnsiTheme="majorBidi" w:cstheme="majorBidi"/>
          <w:szCs w:val="22"/>
        </w:rPr>
        <w:t xml:space="preserve"> </w:t>
      </w:r>
      <w:r w:rsidRPr="0015063E">
        <w:rPr>
          <w:rFonts w:asciiTheme="majorBidi" w:hAnsiTheme="majorBidi" w:cstheme="majorBidi"/>
        </w:rPr>
        <w:t>Sesenta y nueve de los 72</w:t>
      </w:r>
      <w:r w:rsidR="00083E79" w:rsidRPr="0015063E">
        <w:rPr>
          <w:rFonts w:asciiTheme="majorBidi" w:hAnsiTheme="majorBidi" w:cstheme="majorBidi"/>
        </w:rPr>
        <w:t> </w:t>
      </w:r>
      <w:r w:rsidRPr="0015063E">
        <w:rPr>
          <w:rFonts w:asciiTheme="majorBidi" w:hAnsiTheme="majorBidi" w:cstheme="majorBidi"/>
        </w:rPr>
        <w:t xml:space="preserve">pacientes </w:t>
      </w:r>
      <w:r w:rsidR="00A97238" w:rsidRPr="0015063E">
        <w:rPr>
          <w:rFonts w:asciiTheme="majorBidi" w:hAnsiTheme="majorBidi" w:cstheme="majorBidi"/>
        </w:rPr>
        <w:t>recibieron</w:t>
      </w:r>
      <w:r w:rsidRPr="0015063E">
        <w:rPr>
          <w:rFonts w:asciiTheme="majorBidi" w:hAnsiTheme="majorBidi" w:cstheme="majorBidi"/>
        </w:rPr>
        <w:t xml:space="preserve"> una terapia antirretroviral previa que contenía TDF. Al comienzo del tratamiento con E/C/F/TAF, los 72</w:t>
      </w:r>
      <w:r w:rsidR="00784D6E" w:rsidRPr="0015063E">
        <w:rPr>
          <w:rFonts w:asciiTheme="majorBidi" w:hAnsiTheme="majorBidi" w:cstheme="majorBidi"/>
        </w:rPr>
        <w:t> </w:t>
      </w:r>
      <w:r w:rsidRPr="0015063E">
        <w:rPr>
          <w:rFonts w:asciiTheme="majorBidi" w:hAnsiTheme="majorBidi" w:cstheme="majorBidi"/>
        </w:rPr>
        <w:t xml:space="preserve">pacientes </w:t>
      </w:r>
      <w:r w:rsidR="00D051F3" w:rsidRPr="0015063E">
        <w:rPr>
          <w:rFonts w:asciiTheme="majorBidi" w:hAnsiTheme="majorBidi" w:cstheme="majorBidi"/>
        </w:rPr>
        <w:t>presentaron</w:t>
      </w:r>
      <w:r w:rsidRPr="0015063E">
        <w:rPr>
          <w:rFonts w:asciiTheme="majorBidi" w:hAnsiTheme="majorBidi" w:cstheme="majorBidi"/>
        </w:rPr>
        <w:t xml:space="preserve"> supresión del VIH (</w:t>
      </w:r>
      <w:r w:rsidRPr="0015063E">
        <w:rPr>
          <w:rFonts w:asciiTheme="majorBidi" w:hAnsiTheme="majorBidi" w:cstheme="majorBidi"/>
          <w:szCs w:val="22"/>
        </w:rPr>
        <w:t>ARN del VIH</w:t>
      </w:r>
      <w:r w:rsidRPr="0015063E">
        <w:rPr>
          <w:rFonts w:asciiTheme="majorBidi" w:hAnsiTheme="majorBidi" w:cstheme="majorBidi"/>
          <w:szCs w:val="22"/>
        </w:rPr>
        <w:noBreakHyphen/>
        <w:t>1</w:t>
      </w:r>
      <w:r w:rsidR="00083E79" w:rsidRPr="0015063E">
        <w:rPr>
          <w:rFonts w:asciiTheme="majorBidi" w:hAnsiTheme="majorBidi" w:cstheme="majorBidi"/>
          <w:szCs w:val="22"/>
        </w:rPr>
        <w:t> </w:t>
      </w:r>
      <w:r w:rsidRPr="0015063E">
        <w:rPr>
          <w:rFonts w:asciiTheme="majorBidi" w:hAnsiTheme="majorBidi" w:cstheme="majorBidi"/>
          <w:szCs w:val="22"/>
        </w:rPr>
        <w:t>&lt; 50 copias/ml</w:t>
      </w:r>
      <w:r w:rsidRPr="0015063E">
        <w:rPr>
          <w:rFonts w:asciiTheme="majorBidi" w:hAnsiTheme="majorBidi" w:cstheme="majorBidi"/>
        </w:rPr>
        <w:t>) durante al menos 6</w:t>
      </w:r>
      <w:r w:rsidR="00083E79" w:rsidRPr="0015063E">
        <w:rPr>
          <w:rFonts w:asciiTheme="majorBidi" w:hAnsiTheme="majorBidi" w:cstheme="majorBidi"/>
        </w:rPr>
        <w:t> </w:t>
      </w:r>
      <w:r w:rsidRPr="0015063E">
        <w:rPr>
          <w:rFonts w:asciiTheme="majorBidi" w:hAnsiTheme="majorBidi" w:cstheme="majorBidi"/>
        </w:rPr>
        <w:t>meses, con o sin supresión del ADN del VHB, y tenían la función hepática compensada.</w:t>
      </w:r>
      <w:r w:rsidRPr="0015063E">
        <w:rPr>
          <w:rFonts w:asciiTheme="majorBidi" w:hAnsiTheme="majorBidi" w:cstheme="majorBidi"/>
          <w:szCs w:val="22"/>
        </w:rPr>
        <w:t xml:space="preserve"> </w:t>
      </w:r>
      <w:r w:rsidRPr="0015063E">
        <w:rPr>
          <w:rFonts w:asciiTheme="majorBidi" w:hAnsiTheme="majorBidi" w:cstheme="majorBidi"/>
        </w:rPr>
        <w:t>La media de edad era de 50</w:t>
      </w:r>
      <w:r w:rsidR="00784D6E" w:rsidRPr="0015063E">
        <w:rPr>
          <w:rFonts w:asciiTheme="majorBidi" w:hAnsiTheme="majorBidi" w:cstheme="majorBidi"/>
        </w:rPr>
        <w:t> </w:t>
      </w:r>
      <w:r w:rsidRPr="0015063E">
        <w:rPr>
          <w:rFonts w:asciiTheme="majorBidi" w:hAnsiTheme="majorBidi" w:cstheme="majorBidi"/>
        </w:rPr>
        <w:t>años (rango 28</w:t>
      </w:r>
      <w:r w:rsidR="00083E79" w:rsidRPr="0015063E">
        <w:rPr>
          <w:rFonts w:asciiTheme="majorBidi" w:hAnsiTheme="majorBidi" w:cstheme="majorBidi"/>
        </w:rPr>
        <w:noBreakHyphen/>
      </w:r>
      <w:r w:rsidRPr="0015063E">
        <w:rPr>
          <w:rFonts w:asciiTheme="majorBidi" w:hAnsiTheme="majorBidi" w:cstheme="majorBidi"/>
        </w:rPr>
        <w:t>67), el 92% de los pacientes eran varones</w:t>
      </w:r>
      <w:r w:rsidR="00304037" w:rsidRPr="0015063E">
        <w:rPr>
          <w:rFonts w:asciiTheme="majorBidi" w:hAnsiTheme="majorBidi" w:cstheme="majorBidi"/>
        </w:rPr>
        <w:t>,</w:t>
      </w:r>
      <w:r w:rsidRPr="0015063E">
        <w:rPr>
          <w:rFonts w:asciiTheme="majorBidi" w:hAnsiTheme="majorBidi" w:cstheme="majorBidi"/>
        </w:rPr>
        <w:t xml:space="preserve"> el 69% eran blancos, el 18% negros y el 10% asiáticos. La media del recuento basal de células CD4+ fue de 636 células/mm</w:t>
      </w:r>
      <w:r w:rsidRPr="0015063E">
        <w:rPr>
          <w:rFonts w:asciiTheme="majorBidi" w:hAnsiTheme="majorBidi" w:cstheme="majorBidi"/>
          <w:vertAlign w:val="superscript"/>
        </w:rPr>
        <w:t>3</w:t>
      </w:r>
      <w:r w:rsidRPr="0015063E">
        <w:rPr>
          <w:rFonts w:asciiTheme="majorBidi" w:hAnsiTheme="majorBidi" w:cstheme="majorBidi"/>
        </w:rPr>
        <w:t xml:space="preserve"> (rango 263</w:t>
      </w:r>
      <w:r w:rsidRPr="0015063E">
        <w:rPr>
          <w:rFonts w:asciiTheme="majorBidi" w:hAnsiTheme="majorBidi" w:cstheme="majorBidi"/>
        </w:rPr>
        <w:noBreakHyphen/>
        <w:t>1</w:t>
      </w:r>
      <w:r w:rsidR="00083E79" w:rsidRPr="0015063E">
        <w:rPr>
          <w:rFonts w:asciiTheme="majorBidi" w:hAnsiTheme="majorBidi" w:cstheme="majorBidi"/>
        </w:rPr>
        <w:t> </w:t>
      </w:r>
      <w:r w:rsidRPr="0015063E">
        <w:rPr>
          <w:rFonts w:asciiTheme="majorBidi" w:hAnsiTheme="majorBidi" w:cstheme="majorBidi"/>
        </w:rPr>
        <w:t>498).</w:t>
      </w:r>
      <w:r w:rsidRPr="0015063E">
        <w:rPr>
          <w:rFonts w:asciiTheme="majorBidi" w:hAnsiTheme="majorBidi" w:cstheme="majorBidi"/>
          <w:szCs w:val="22"/>
        </w:rPr>
        <w:t xml:space="preserve"> </w:t>
      </w:r>
      <w:r w:rsidRPr="0015063E">
        <w:rPr>
          <w:rFonts w:asciiTheme="majorBidi" w:hAnsiTheme="majorBidi" w:cstheme="majorBidi"/>
        </w:rPr>
        <w:t>El 86% de los pacientes (62/72) prese</w:t>
      </w:r>
      <w:r w:rsidR="00D051F3" w:rsidRPr="0015063E">
        <w:rPr>
          <w:rFonts w:asciiTheme="majorBidi" w:hAnsiTheme="majorBidi" w:cstheme="majorBidi"/>
        </w:rPr>
        <w:t>ntaron</w:t>
      </w:r>
      <w:r w:rsidRPr="0015063E">
        <w:rPr>
          <w:rFonts w:asciiTheme="majorBidi" w:hAnsiTheme="majorBidi" w:cstheme="majorBidi"/>
        </w:rPr>
        <w:t xml:space="preserve"> supresión del VHB (ADN del VHB</w:t>
      </w:r>
      <w:r w:rsidR="00784D6E" w:rsidRPr="0015063E">
        <w:rPr>
          <w:rFonts w:asciiTheme="majorBidi" w:hAnsiTheme="majorBidi" w:cstheme="majorBidi"/>
        </w:rPr>
        <w:t> </w:t>
      </w:r>
      <w:r w:rsidRPr="0015063E">
        <w:rPr>
          <w:rFonts w:asciiTheme="majorBidi" w:hAnsiTheme="majorBidi" w:cstheme="majorBidi"/>
        </w:rPr>
        <w:t>&lt;</w:t>
      </w:r>
      <w:r w:rsidR="00784D6E" w:rsidRPr="0015063E">
        <w:rPr>
          <w:rFonts w:asciiTheme="majorBidi" w:hAnsiTheme="majorBidi" w:cstheme="majorBidi"/>
        </w:rPr>
        <w:t> </w:t>
      </w:r>
      <w:r w:rsidRPr="0015063E">
        <w:rPr>
          <w:rFonts w:asciiTheme="majorBidi" w:hAnsiTheme="majorBidi" w:cstheme="majorBidi"/>
        </w:rPr>
        <w:t>29</w:t>
      </w:r>
      <w:r w:rsidR="00083E79" w:rsidRPr="0015063E">
        <w:rPr>
          <w:rFonts w:asciiTheme="majorBidi" w:hAnsiTheme="majorBidi" w:cstheme="majorBidi"/>
        </w:rPr>
        <w:t> </w:t>
      </w:r>
      <w:r w:rsidRPr="0015063E">
        <w:rPr>
          <w:rFonts w:asciiTheme="majorBidi" w:hAnsiTheme="majorBidi" w:cstheme="majorBidi"/>
        </w:rPr>
        <w:t xml:space="preserve">UI/ml) y el 42% (30/72) </w:t>
      </w:r>
      <w:r w:rsidR="00D051F3" w:rsidRPr="0015063E">
        <w:rPr>
          <w:rFonts w:asciiTheme="majorBidi" w:hAnsiTheme="majorBidi" w:cstheme="majorBidi"/>
        </w:rPr>
        <w:t>fueron</w:t>
      </w:r>
      <w:r w:rsidRPr="0015063E">
        <w:rPr>
          <w:rFonts w:asciiTheme="majorBidi" w:hAnsiTheme="majorBidi" w:cstheme="majorBidi"/>
        </w:rPr>
        <w:t xml:space="preserve"> </w:t>
      </w:r>
      <w:r w:rsidR="0079090C" w:rsidRPr="0015063E">
        <w:rPr>
          <w:rFonts w:asciiTheme="majorBidi" w:hAnsiTheme="majorBidi" w:cstheme="majorBidi"/>
        </w:rPr>
        <w:t>HBeAg positivo</w:t>
      </w:r>
      <w:r w:rsidR="00083E79" w:rsidRPr="0015063E">
        <w:rPr>
          <w:rFonts w:asciiTheme="majorBidi" w:hAnsiTheme="majorBidi" w:cstheme="majorBidi"/>
        </w:rPr>
        <w:t>s</w:t>
      </w:r>
      <w:r w:rsidR="0079090C" w:rsidRPr="0015063E">
        <w:rPr>
          <w:rFonts w:asciiTheme="majorBidi" w:hAnsiTheme="majorBidi" w:cstheme="majorBidi"/>
        </w:rPr>
        <w:t xml:space="preserve"> </w:t>
      </w:r>
      <w:r w:rsidRPr="0015063E">
        <w:rPr>
          <w:rFonts w:asciiTheme="majorBidi" w:hAnsiTheme="majorBidi" w:cstheme="majorBidi"/>
        </w:rPr>
        <w:t>en el momento basal.</w:t>
      </w:r>
    </w:p>
    <w:p w14:paraId="18576A78" w14:textId="77777777" w:rsidR="00263C07" w:rsidRPr="0015063E" w:rsidRDefault="00263C07" w:rsidP="0015063E">
      <w:pPr>
        <w:tabs>
          <w:tab w:val="left" w:pos="567"/>
        </w:tabs>
        <w:rPr>
          <w:rFonts w:asciiTheme="majorBidi" w:hAnsiTheme="majorBidi" w:cstheme="majorBidi"/>
          <w:szCs w:val="22"/>
        </w:rPr>
      </w:pPr>
    </w:p>
    <w:p w14:paraId="6C9C36D6" w14:textId="0772C6C1" w:rsidR="00263C07" w:rsidRPr="0015063E" w:rsidRDefault="00087CE5" w:rsidP="0015063E">
      <w:pPr>
        <w:tabs>
          <w:tab w:val="left" w:pos="567"/>
        </w:tabs>
        <w:rPr>
          <w:rFonts w:asciiTheme="majorBidi" w:hAnsiTheme="majorBidi" w:cstheme="majorBidi"/>
        </w:rPr>
      </w:pPr>
      <w:r w:rsidRPr="0015063E">
        <w:rPr>
          <w:rFonts w:asciiTheme="majorBidi" w:hAnsiTheme="majorBidi" w:cstheme="majorBidi"/>
        </w:rPr>
        <w:t xml:space="preserve">De los pacientes que eran </w:t>
      </w:r>
      <w:r w:rsidR="0079090C" w:rsidRPr="0015063E">
        <w:rPr>
          <w:rFonts w:asciiTheme="majorBidi" w:hAnsiTheme="majorBidi" w:cstheme="majorBidi"/>
        </w:rPr>
        <w:t>HBeAg positivo</w:t>
      </w:r>
      <w:r w:rsidR="00083E79" w:rsidRPr="0015063E">
        <w:rPr>
          <w:rFonts w:asciiTheme="majorBidi" w:hAnsiTheme="majorBidi" w:cstheme="majorBidi"/>
        </w:rPr>
        <w:t>s</w:t>
      </w:r>
      <w:r w:rsidRPr="0015063E">
        <w:rPr>
          <w:rFonts w:asciiTheme="majorBidi" w:hAnsiTheme="majorBidi" w:cstheme="majorBidi"/>
        </w:rPr>
        <w:t xml:space="preserve"> en el momento basal, 1/30 (3,3%) presentó seroconversión a anti-HBe en la semana</w:t>
      </w:r>
      <w:r w:rsidR="00784D6E" w:rsidRPr="0015063E">
        <w:rPr>
          <w:rFonts w:asciiTheme="majorBidi" w:hAnsiTheme="majorBidi" w:cstheme="majorBidi"/>
        </w:rPr>
        <w:t> </w:t>
      </w:r>
      <w:r w:rsidRPr="0015063E">
        <w:rPr>
          <w:rFonts w:asciiTheme="majorBidi" w:hAnsiTheme="majorBidi" w:cstheme="majorBidi"/>
        </w:rPr>
        <w:t xml:space="preserve">48. De los pacientes que eran </w:t>
      </w:r>
      <w:r w:rsidR="0079090C" w:rsidRPr="0015063E">
        <w:rPr>
          <w:rFonts w:asciiTheme="majorBidi" w:hAnsiTheme="majorBidi" w:cstheme="majorBidi"/>
        </w:rPr>
        <w:t>HBsAg positivo</w:t>
      </w:r>
      <w:r w:rsidR="00083E79" w:rsidRPr="0015063E">
        <w:rPr>
          <w:rFonts w:asciiTheme="majorBidi" w:hAnsiTheme="majorBidi" w:cstheme="majorBidi"/>
        </w:rPr>
        <w:t>s</w:t>
      </w:r>
      <w:r w:rsidRPr="0015063E">
        <w:rPr>
          <w:rFonts w:asciiTheme="majorBidi" w:hAnsiTheme="majorBidi" w:cstheme="majorBidi"/>
        </w:rPr>
        <w:t xml:space="preserve"> en el momento basal, 3/70 (4,3%) presentaron seroconversión a anti-HBs en la semana</w:t>
      </w:r>
      <w:r w:rsidR="00784D6E" w:rsidRPr="0015063E">
        <w:rPr>
          <w:rFonts w:asciiTheme="majorBidi" w:hAnsiTheme="majorBidi" w:cstheme="majorBidi"/>
        </w:rPr>
        <w:t> </w:t>
      </w:r>
      <w:r w:rsidRPr="0015063E">
        <w:rPr>
          <w:rFonts w:asciiTheme="majorBidi" w:hAnsiTheme="majorBidi" w:cstheme="majorBidi"/>
        </w:rPr>
        <w:t>48.</w:t>
      </w:r>
    </w:p>
    <w:p w14:paraId="3FF0A741" w14:textId="77777777" w:rsidR="0079090C" w:rsidRPr="0015063E" w:rsidRDefault="0079090C" w:rsidP="0015063E">
      <w:pPr>
        <w:tabs>
          <w:tab w:val="left" w:pos="567"/>
        </w:tabs>
        <w:rPr>
          <w:rFonts w:asciiTheme="majorBidi" w:hAnsiTheme="majorBidi" w:cstheme="majorBidi"/>
          <w:szCs w:val="22"/>
        </w:rPr>
      </w:pPr>
    </w:p>
    <w:p w14:paraId="0E4D37AA" w14:textId="48A463CE" w:rsidR="00263C07" w:rsidRPr="0015063E" w:rsidRDefault="00087CE5" w:rsidP="0015063E">
      <w:pPr>
        <w:tabs>
          <w:tab w:val="left" w:pos="567"/>
        </w:tabs>
        <w:rPr>
          <w:rFonts w:asciiTheme="majorBidi" w:hAnsiTheme="majorBidi" w:cstheme="majorBidi"/>
          <w:szCs w:val="22"/>
        </w:rPr>
      </w:pPr>
      <w:r w:rsidRPr="0015063E">
        <w:rPr>
          <w:rFonts w:asciiTheme="majorBidi" w:hAnsiTheme="majorBidi" w:cstheme="majorBidi"/>
        </w:rPr>
        <w:t>En la semana</w:t>
      </w:r>
      <w:r w:rsidR="00784D6E" w:rsidRPr="0015063E">
        <w:rPr>
          <w:rFonts w:asciiTheme="majorBidi" w:hAnsiTheme="majorBidi" w:cstheme="majorBidi"/>
        </w:rPr>
        <w:t> </w:t>
      </w:r>
      <w:r w:rsidRPr="0015063E">
        <w:rPr>
          <w:rFonts w:asciiTheme="majorBidi" w:hAnsiTheme="majorBidi" w:cstheme="majorBidi"/>
        </w:rPr>
        <w:t>48</w:t>
      </w:r>
      <w:r w:rsidR="00083E79" w:rsidRPr="0015063E">
        <w:rPr>
          <w:rFonts w:asciiTheme="majorBidi" w:hAnsiTheme="majorBidi" w:cstheme="majorBidi"/>
        </w:rPr>
        <w:t>,</w:t>
      </w:r>
      <w:r w:rsidRPr="0015063E">
        <w:rPr>
          <w:rFonts w:asciiTheme="majorBidi" w:hAnsiTheme="majorBidi" w:cstheme="majorBidi"/>
        </w:rPr>
        <w:t xml:space="preserve"> el 92% de los pacientes (66/72)</w:t>
      </w:r>
      <w:r w:rsidR="00986169" w:rsidRPr="0015063E">
        <w:rPr>
          <w:rFonts w:asciiTheme="majorBidi" w:hAnsiTheme="majorBidi" w:cstheme="majorBidi"/>
        </w:rPr>
        <w:t xml:space="preserve"> </w:t>
      </w:r>
      <w:r w:rsidR="00986169" w:rsidRPr="0015063E">
        <w:rPr>
          <w:rFonts w:asciiTheme="majorBidi" w:hAnsiTheme="majorBidi" w:cstheme="majorBidi"/>
          <w:szCs w:val="22"/>
        </w:rPr>
        <w:t xml:space="preserve">mantenía un ARN del </w:t>
      </w:r>
      <w:r w:rsidR="00986169" w:rsidRPr="0015063E">
        <w:rPr>
          <w:rFonts w:asciiTheme="majorBidi" w:hAnsiTheme="majorBidi" w:cstheme="majorBidi"/>
        </w:rPr>
        <w:t>VIH</w:t>
      </w:r>
      <w:r w:rsidR="00986169" w:rsidRPr="0015063E">
        <w:rPr>
          <w:rFonts w:asciiTheme="majorBidi" w:hAnsiTheme="majorBidi" w:cstheme="majorBidi"/>
        </w:rPr>
        <w:noBreakHyphen/>
        <w:t>1 &lt; 50 copias/ml</w:t>
      </w:r>
      <w:r w:rsidRPr="0015063E">
        <w:rPr>
          <w:rFonts w:asciiTheme="majorBidi" w:hAnsiTheme="majorBidi" w:cstheme="majorBidi"/>
        </w:rPr>
        <w:t xml:space="preserve"> después de cambiar a emtricitabina y tenofovir alafenamida administrados con elvitegravir y cobicistat como comprimido de combinación a dosis fija.</w:t>
      </w:r>
      <w:r w:rsidRPr="0015063E">
        <w:rPr>
          <w:rFonts w:asciiTheme="majorBidi" w:hAnsiTheme="majorBidi" w:cstheme="majorBidi"/>
          <w:szCs w:val="22"/>
        </w:rPr>
        <w:t xml:space="preserve"> </w:t>
      </w:r>
      <w:r w:rsidRPr="0015063E">
        <w:rPr>
          <w:rFonts w:asciiTheme="majorBidi" w:hAnsiTheme="majorBidi" w:cstheme="majorBidi"/>
        </w:rPr>
        <w:t>El cambio medio del recuento de células CD4+ en la semana</w:t>
      </w:r>
      <w:r w:rsidR="00784D6E" w:rsidRPr="0015063E">
        <w:rPr>
          <w:rFonts w:asciiTheme="majorBidi" w:hAnsiTheme="majorBidi" w:cstheme="majorBidi"/>
        </w:rPr>
        <w:t> </w:t>
      </w:r>
      <w:r w:rsidRPr="0015063E">
        <w:rPr>
          <w:rFonts w:asciiTheme="majorBidi" w:hAnsiTheme="majorBidi" w:cstheme="majorBidi"/>
        </w:rPr>
        <w:t xml:space="preserve">48 con respecto al momento basal fue de </w:t>
      </w:r>
      <w:r w:rsidR="00083E79" w:rsidRPr="0015063E">
        <w:rPr>
          <w:rFonts w:asciiTheme="majorBidi" w:hAnsiTheme="majorBidi" w:cstheme="majorBidi"/>
        </w:rPr>
        <w:noBreakHyphen/>
      </w:r>
      <w:r w:rsidRPr="0015063E">
        <w:rPr>
          <w:rFonts w:asciiTheme="majorBidi" w:hAnsiTheme="majorBidi" w:cstheme="majorBidi"/>
          <w:szCs w:val="22"/>
        </w:rPr>
        <w:t>2</w:t>
      </w:r>
      <w:r w:rsidR="00784D6E" w:rsidRPr="0015063E">
        <w:rPr>
          <w:rFonts w:asciiTheme="majorBidi" w:hAnsiTheme="majorBidi" w:cstheme="majorBidi"/>
          <w:szCs w:val="22"/>
        </w:rPr>
        <w:t> </w:t>
      </w:r>
      <w:r w:rsidRPr="0015063E">
        <w:rPr>
          <w:rFonts w:asciiTheme="majorBidi" w:hAnsiTheme="majorBidi" w:cstheme="majorBidi"/>
          <w:szCs w:val="22"/>
        </w:rPr>
        <w:t>c</w:t>
      </w:r>
      <w:r w:rsidRPr="0015063E">
        <w:rPr>
          <w:rFonts w:asciiTheme="majorBidi" w:hAnsiTheme="majorBidi" w:cstheme="majorBidi"/>
        </w:rPr>
        <w:t>élulas</w:t>
      </w:r>
      <w:r w:rsidRPr="0015063E">
        <w:rPr>
          <w:rFonts w:asciiTheme="majorBidi" w:hAnsiTheme="majorBidi" w:cstheme="majorBidi"/>
          <w:szCs w:val="22"/>
        </w:rPr>
        <w:t>/mm</w:t>
      </w:r>
      <w:r w:rsidRPr="0015063E">
        <w:rPr>
          <w:rFonts w:asciiTheme="majorBidi" w:hAnsiTheme="majorBidi" w:cstheme="majorBidi"/>
          <w:szCs w:val="22"/>
          <w:vertAlign w:val="superscript"/>
        </w:rPr>
        <w:t>3</w:t>
      </w:r>
      <w:r w:rsidRPr="0015063E">
        <w:rPr>
          <w:rFonts w:asciiTheme="majorBidi" w:hAnsiTheme="majorBidi" w:cstheme="majorBidi"/>
          <w:szCs w:val="22"/>
        </w:rPr>
        <w:t xml:space="preserve">. </w:t>
      </w:r>
      <w:r w:rsidRPr="0015063E">
        <w:rPr>
          <w:rFonts w:asciiTheme="majorBidi" w:hAnsiTheme="majorBidi" w:cstheme="majorBidi"/>
        </w:rPr>
        <w:t>El 92% de los pacientes (66/72) tenía ADN del VHB</w:t>
      </w:r>
      <w:r w:rsidR="00784D6E" w:rsidRPr="0015063E">
        <w:rPr>
          <w:rFonts w:asciiTheme="majorBidi" w:hAnsiTheme="majorBidi" w:cstheme="majorBidi"/>
        </w:rPr>
        <w:t> </w:t>
      </w:r>
      <w:r w:rsidRPr="0015063E">
        <w:rPr>
          <w:rFonts w:asciiTheme="majorBidi" w:hAnsiTheme="majorBidi" w:cstheme="majorBidi"/>
        </w:rPr>
        <w:t>&lt;</w:t>
      </w:r>
      <w:r w:rsidR="00784D6E" w:rsidRPr="0015063E">
        <w:rPr>
          <w:rFonts w:asciiTheme="majorBidi" w:hAnsiTheme="majorBidi" w:cstheme="majorBidi"/>
        </w:rPr>
        <w:t> </w:t>
      </w:r>
      <w:r w:rsidRPr="0015063E">
        <w:rPr>
          <w:rFonts w:asciiTheme="majorBidi" w:hAnsiTheme="majorBidi" w:cstheme="majorBidi"/>
        </w:rPr>
        <w:t>29</w:t>
      </w:r>
      <w:r w:rsidR="00784D6E" w:rsidRPr="0015063E">
        <w:rPr>
          <w:rFonts w:asciiTheme="majorBidi" w:hAnsiTheme="majorBidi" w:cstheme="majorBidi"/>
        </w:rPr>
        <w:t> </w:t>
      </w:r>
      <w:r w:rsidRPr="0015063E">
        <w:rPr>
          <w:rFonts w:asciiTheme="majorBidi" w:hAnsiTheme="majorBidi" w:cstheme="majorBidi"/>
        </w:rPr>
        <w:t>UI/ml en la semana</w:t>
      </w:r>
      <w:r w:rsidR="00784D6E" w:rsidRPr="0015063E">
        <w:rPr>
          <w:rFonts w:asciiTheme="majorBidi" w:hAnsiTheme="majorBidi" w:cstheme="majorBidi"/>
        </w:rPr>
        <w:t> </w:t>
      </w:r>
      <w:r w:rsidRPr="0015063E">
        <w:rPr>
          <w:rFonts w:asciiTheme="majorBidi" w:hAnsiTheme="majorBidi" w:cstheme="majorBidi"/>
        </w:rPr>
        <w:t>48, usando un método de análisis “datos ausentes = fracaso”.</w:t>
      </w:r>
      <w:r w:rsidRPr="0015063E">
        <w:rPr>
          <w:rFonts w:asciiTheme="majorBidi" w:hAnsiTheme="majorBidi" w:cstheme="majorBidi"/>
          <w:szCs w:val="22"/>
        </w:rPr>
        <w:t xml:space="preserve"> </w:t>
      </w:r>
      <w:r w:rsidRPr="0015063E">
        <w:rPr>
          <w:rFonts w:asciiTheme="majorBidi" w:hAnsiTheme="majorBidi" w:cstheme="majorBidi"/>
        </w:rPr>
        <w:t>De los 62</w:t>
      </w:r>
      <w:r w:rsidR="00784D6E" w:rsidRPr="0015063E">
        <w:rPr>
          <w:rFonts w:asciiTheme="majorBidi" w:hAnsiTheme="majorBidi" w:cstheme="majorBidi"/>
        </w:rPr>
        <w:t> </w:t>
      </w:r>
      <w:r w:rsidRPr="0015063E">
        <w:rPr>
          <w:rFonts w:asciiTheme="majorBidi" w:hAnsiTheme="majorBidi" w:cstheme="majorBidi"/>
        </w:rPr>
        <w:t>pacientes con supresión del VHB en el momento basal, la supresión se mantuvo en 59 y en 3</w:t>
      </w:r>
      <w:r w:rsidR="00732812" w:rsidRPr="0015063E">
        <w:rPr>
          <w:rFonts w:asciiTheme="majorBidi" w:hAnsiTheme="majorBidi" w:cstheme="majorBidi"/>
        </w:rPr>
        <w:t> </w:t>
      </w:r>
      <w:r w:rsidRPr="0015063E">
        <w:rPr>
          <w:rFonts w:asciiTheme="majorBidi" w:hAnsiTheme="majorBidi" w:cstheme="majorBidi"/>
        </w:rPr>
        <w:t>hubo ausencia de datos.</w:t>
      </w:r>
      <w:r w:rsidRPr="0015063E">
        <w:rPr>
          <w:rFonts w:asciiTheme="majorBidi" w:hAnsiTheme="majorBidi" w:cstheme="majorBidi"/>
          <w:szCs w:val="22"/>
        </w:rPr>
        <w:t xml:space="preserve"> </w:t>
      </w:r>
      <w:r w:rsidRPr="0015063E">
        <w:rPr>
          <w:rFonts w:asciiTheme="majorBidi" w:hAnsiTheme="majorBidi" w:cstheme="majorBidi"/>
        </w:rPr>
        <w:t>De los 10</w:t>
      </w:r>
      <w:r w:rsidR="00786255" w:rsidRPr="0015063E">
        <w:rPr>
          <w:rFonts w:asciiTheme="majorBidi" w:hAnsiTheme="majorBidi" w:cstheme="majorBidi"/>
        </w:rPr>
        <w:t> </w:t>
      </w:r>
      <w:r w:rsidRPr="0015063E">
        <w:rPr>
          <w:rFonts w:asciiTheme="majorBidi" w:hAnsiTheme="majorBidi" w:cstheme="majorBidi"/>
        </w:rPr>
        <w:t xml:space="preserve">pacientes que no </w:t>
      </w:r>
      <w:r w:rsidR="00D051F3" w:rsidRPr="0015063E">
        <w:rPr>
          <w:rFonts w:asciiTheme="majorBidi" w:hAnsiTheme="majorBidi" w:cstheme="majorBidi"/>
        </w:rPr>
        <w:t>presentaron</w:t>
      </w:r>
      <w:r w:rsidRPr="0015063E">
        <w:rPr>
          <w:rFonts w:asciiTheme="majorBidi" w:hAnsiTheme="majorBidi" w:cstheme="majorBidi"/>
        </w:rPr>
        <w:t xml:space="preserve"> supresión del VHB en el momento basal (ADN del VHB</w:t>
      </w:r>
      <w:r w:rsidR="00784D6E" w:rsidRPr="0015063E">
        <w:rPr>
          <w:rFonts w:asciiTheme="majorBidi" w:hAnsiTheme="majorBidi" w:cstheme="majorBidi"/>
        </w:rPr>
        <w:t> </w:t>
      </w:r>
      <w:r w:rsidRPr="0015063E">
        <w:rPr>
          <w:rFonts w:asciiTheme="majorBidi" w:hAnsiTheme="majorBidi" w:cstheme="majorBidi"/>
        </w:rPr>
        <w:t>≥ 29 UI/ml), 7</w:t>
      </w:r>
      <w:r w:rsidR="00784D6E" w:rsidRPr="0015063E">
        <w:rPr>
          <w:rFonts w:asciiTheme="majorBidi" w:hAnsiTheme="majorBidi" w:cstheme="majorBidi"/>
        </w:rPr>
        <w:t> </w:t>
      </w:r>
      <w:r w:rsidRPr="0015063E">
        <w:rPr>
          <w:rFonts w:asciiTheme="majorBidi" w:hAnsiTheme="majorBidi" w:cstheme="majorBidi"/>
        </w:rPr>
        <w:t>pacientes lograron supresión, el ADN del VHB se mantuvo detectable en 2</w:t>
      </w:r>
      <w:r w:rsidR="00784D6E" w:rsidRPr="0015063E">
        <w:rPr>
          <w:rFonts w:asciiTheme="majorBidi" w:hAnsiTheme="majorBidi" w:cstheme="majorBidi"/>
        </w:rPr>
        <w:t> </w:t>
      </w:r>
      <w:r w:rsidRPr="0015063E">
        <w:rPr>
          <w:rFonts w:asciiTheme="majorBidi" w:hAnsiTheme="majorBidi" w:cstheme="majorBidi"/>
        </w:rPr>
        <w:t>pacientes y hubo ausencia de datos en 1</w:t>
      </w:r>
      <w:r w:rsidR="00784D6E" w:rsidRPr="0015063E">
        <w:rPr>
          <w:rFonts w:asciiTheme="majorBidi" w:hAnsiTheme="majorBidi" w:cstheme="majorBidi"/>
        </w:rPr>
        <w:t> </w:t>
      </w:r>
      <w:r w:rsidRPr="0015063E">
        <w:rPr>
          <w:rFonts w:asciiTheme="majorBidi" w:hAnsiTheme="majorBidi" w:cstheme="majorBidi"/>
        </w:rPr>
        <w:t>paciente.</w:t>
      </w:r>
    </w:p>
    <w:p w14:paraId="435D406F" w14:textId="77777777" w:rsidR="00263C07" w:rsidRPr="0015063E" w:rsidRDefault="00263C07" w:rsidP="0015063E">
      <w:pPr>
        <w:tabs>
          <w:tab w:val="left" w:pos="567"/>
        </w:tabs>
        <w:rPr>
          <w:rFonts w:asciiTheme="majorBidi" w:hAnsiTheme="majorBidi" w:cstheme="majorBidi"/>
        </w:rPr>
      </w:pPr>
    </w:p>
    <w:p w14:paraId="6B7DCDB2" w14:textId="77777777" w:rsidR="00263C07" w:rsidRPr="0015063E" w:rsidRDefault="00087CE5" w:rsidP="0015063E">
      <w:pPr>
        <w:tabs>
          <w:tab w:val="left" w:pos="567"/>
        </w:tabs>
        <w:rPr>
          <w:rFonts w:asciiTheme="majorBidi" w:hAnsiTheme="majorBidi" w:cstheme="majorBidi"/>
          <w:i/>
          <w:szCs w:val="22"/>
        </w:rPr>
      </w:pPr>
      <w:r w:rsidRPr="0015063E">
        <w:rPr>
          <w:rFonts w:asciiTheme="majorBidi" w:hAnsiTheme="majorBidi" w:cstheme="majorBidi"/>
        </w:rPr>
        <w:t>Existen datos clínicos limitados sobre el uso de E/C/F/TAF en pacientes coinfectados por VIH/VHB sin tratamiento previo.</w:t>
      </w:r>
    </w:p>
    <w:p w14:paraId="54490AAB" w14:textId="77777777" w:rsidR="00263C07" w:rsidRPr="0015063E" w:rsidRDefault="00263C07" w:rsidP="0015063E">
      <w:pPr>
        <w:tabs>
          <w:tab w:val="left" w:pos="567"/>
        </w:tabs>
        <w:rPr>
          <w:rFonts w:asciiTheme="majorBidi" w:hAnsiTheme="majorBidi" w:cstheme="majorBidi"/>
          <w:i/>
          <w:szCs w:val="22"/>
        </w:rPr>
      </w:pPr>
    </w:p>
    <w:p w14:paraId="112B1645" w14:textId="77777777" w:rsidR="00AD79D3" w:rsidRPr="0015063E" w:rsidRDefault="00087CE5" w:rsidP="0015063E">
      <w:pPr>
        <w:keepNext/>
        <w:keepLines/>
        <w:tabs>
          <w:tab w:val="left" w:pos="567"/>
        </w:tabs>
        <w:rPr>
          <w:rFonts w:asciiTheme="majorBidi" w:hAnsiTheme="majorBidi" w:cstheme="majorBidi"/>
          <w:i/>
          <w:szCs w:val="22"/>
        </w:rPr>
      </w:pPr>
      <w:r w:rsidRPr="0015063E">
        <w:rPr>
          <w:rFonts w:asciiTheme="majorBidi" w:hAnsiTheme="majorBidi" w:cstheme="majorBidi"/>
          <w:i/>
          <w:szCs w:val="22"/>
        </w:rPr>
        <w:t>Cambios en las mediciones de la densidad mineral ósea</w:t>
      </w:r>
    </w:p>
    <w:p w14:paraId="3D0207DE" w14:textId="4702EE31" w:rsidR="000A5C3A" w:rsidRPr="0015063E" w:rsidRDefault="00087CE5" w:rsidP="0015063E">
      <w:pPr>
        <w:widowControl w:val="0"/>
        <w:tabs>
          <w:tab w:val="left" w:pos="567"/>
        </w:tabs>
        <w:rPr>
          <w:rFonts w:asciiTheme="majorBidi" w:hAnsiTheme="majorBidi" w:cstheme="majorBidi"/>
          <w:szCs w:val="22"/>
        </w:rPr>
      </w:pPr>
      <w:r w:rsidRPr="0015063E">
        <w:rPr>
          <w:rFonts w:asciiTheme="majorBidi" w:hAnsiTheme="majorBidi" w:cstheme="majorBidi"/>
          <w:szCs w:val="22"/>
        </w:rPr>
        <w:t xml:space="preserve">En los </w:t>
      </w:r>
      <w:r w:rsidR="000E5AF4" w:rsidRPr="0015063E">
        <w:rPr>
          <w:rFonts w:asciiTheme="majorBidi" w:hAnsiTheme="majorBidi" w:cstheme="majorBidi"/>
          <w:szCs w:val="22"/>
        </w:rPr>
        <w:t>estudios</w:t>
      </w:r>
      <w:r w:rsidRPr="0015063E">
        <w:rPr>
          <w:rFonts w:asciiTheme="majorBidi" w:hAnsiTheme="majorBidi" w:cstheme="majorBidi"/>
          <w:szCs w:val="22"/>
        </w:rPr>
        <w:t xml:space="preserve"> realizados con pacientes </w:t>
      </w:r>
      <w:r w:rsidR="007E1F55" w:rsidRPr="0015063E">
        <w:rPr>
          <w:rFonts w:asciiTheme="majorBidi" w:hAnsiTheme="majorBidi" w:cstheme="majorBidi"/>
          <w:szCs w:val="22"/>
        </w:rPr>
        <w:t>sin</w:t>
      </w:r>
      <w:r w:rsidRPr="0015063E">
        <w:rPr>
          <w:rFonts w:asciiTheme="majorBidi" w:hAnsiTheme="majorBidi" w:cstheme="majorBidi"/>
          <w:szCs w:val="22"/>
        </w:rPr>
        <w:t xml:space="preserve"> tratamiento previo, emtricitabina y tenofovir alafenamida administrados con elvitegravir y cobicistat </w:t>
      </w:r>
      <w:r w:rsidR="00567681" w:rsidRPr="0015063E">
        <w:rPr>
          <w:rFonts w:asciiTheme="majorBidi" w:hAnsiTheme="majorBidi" w:cstheme="majorBidi"/>
          <w:szCs w:val="22"/>
        </w:rPr>
        <w:t>como comprimido de combinación a dosis fija, se asoci</w:t>
      </w:r>
      <w:r w:rsidR="00462E8F" w:rsidRPr="0015063E">
        <w:rPr>
          <w:rFonts w:asciiTheme="majorBidi" w:hAnsiTheme="majorBidi" w:cstheme="majorBidi"/>
          <w:szCs w:val="22"/>
        </w:rPr>
        <w:t>ó</w:t>
      </w:r>
      <w:r w:rsidR="00567681" w:rsidRPr="0015063E">
        <w:rPr>
          <w:rFonts w:asciiTheme="majorBidi" w:hAnsiTheme="majorBidi" w:cstheme="majorBidi"/>
          <w:szCs w:val="22"/>
        </w:rPr>
        <w:t xml:space="preserve"> con reducciones más bajas de la densidad mineral ósea (DMO) </w:t>
      </w:r>
      <w:r w:rsidR="00280747" w:rsidRPr="0015063E">
        <w:rPr>
          <w:rFonts w:asciiTheme="majorBidi" w:hAnsiTheme="majorBidi" w:cstheme="majorBidi"/>
          <w:szCs w:val="22"/>
        </w:rPr>
        <w:t>comparado</w:t>
      </w:r>
      <w:r w:rsidR="00567681" w:rsidRPr="0015063E">
        <w:rPr>
          <w:rFonts w:asciiTheme="majorBidi" w:hAnsiTheme="majorBidi" w:cstheme="majorBidi"/>
          <w:szCs w:val="22"/>
        </w:rPr>
        <w:t xml:space="preserve"> con E/C/F/TDF a lo largo </w:t>
      </w:r>
      <w:r w:rsidR="00567681" w:rsidRPr="0015063E">
        <w:rPr>
          <w:rFonts w:asciiTheme="majorBidi" w:hAnsiTheme="majorBidi" w:cstheme="majorBidi"/>
          <w:szCs w:val="22"/>
        </w:rPr>
        <w:lastRenderedPageBreak/>
        <w:t>de 144 semanas de tratamiento medid</w:t>
      </w:r>
      <w:r w:rsidR="00462E8F" w:rsidRPr="0015063E">
        <w:rPr>
          <w:rFonts w:asciiTheme="majorBidi" w:hAnsiTheme="majorBidi" w:cstheme="majorBidi"/>
          <w:szCs w:val="22"/>
        </w:rPr>
        <w:t>a</w:t>
      </w:r>
      <w:r w:rsidR="00567681" w:rsidRPr="0015063E">
        <w:rPr>
          <w:rFonts w:asciiTheme="majorBidi" w:hAnsiTheme="majorBidi" w:cstheme="majorBidi"/>
          <w:szCs w:val="22"/>
        </w:rPr>
        <w:t xml:space="preserve"> mediante análisis de absorciometrí</w:t>
      </w:r>
      <w:r w:rsidR="00E73FFF" w:rsidRPr="0015063E">
        <w:rPr>
          <w:rFonts w:asciiTheme="majorBidi" w:hAnsiTheme="majorBidi" w:cstheme="majorBidi"/>
          <w:szCs w:val="22"/>
        </w:rPr>
        <w:t>a con rayos X de doble energía (DEXA)</w:t>
      </w:r>
      <w:r w:rsidR="00567681" w:rsidRPr="0015063E">
        <w:rPr>
          <w:rFonts w:asciiTheme="majorBidi" w:hAnsiTheme="majorBidi" w:cstheme="majorBidi"/>
          <w:szCs w:val="22"/>
        </w:rPr>
        <w:t xml:space="preserve"> de la cadera (</w:t>
      </w:r>
      <w:r w:rsidR="0017485E" w:rsidRPr="0015063E">
        <w:rPr>
          <w:rFonts w:asciiTheme="majorBidi" w:hAnsiTheme="majorBidi" w:cstheme="majorBidi"/>
          <w:szCs w:val="22"/>
        </w:rPr>
        <w:t>cambio medio</w:t>
      </w:r>
      <w:r w:rsidR="001E2C07" w:rsidRPr="0015063E">
        <w:rPr>
          <w:rFonts w:asciiTheme="majorBidi" w:hAnsiTheme="majorBidi" w:cstheme="majorBidi"/>
          <w:szCs w:val="22"/>
        </w:rPr>
        <w:t>:</w:t>
      </w:r>
      <w:r w:rsidR="00567681" w:rsidRPr="0015063E">
        <w:rPr>
          <w:rFonts w:asciiTheme="majorBidi" w:hAnsiTheme="majorBidi" w:cstheme="majorBidi"/>
          <w:szCs w:val="22"/>
        </w:rPr>
        <w:t xml:space="preserve"> </w:t>
      </w:r>
      <w:r w:rsidR="002A0FA0" w:rsidRPr="0015063E">
        <w:rPr>
          <w:rFonts w:asciiTheme="majorBidi" w:hAnsiTheme="majorBidi" w:cstheme="majorBidi"/>
        </w:rPr>
        <w:noBreakHyphen/>
      </w:r>
      <w:r w:rsidR="001E2C07" w:rsidRPr="0015063E">
        <w:rPr>
          <w:rFonts w:asciiTheme="majorBidi" w:hAnsiTheme="majorBidi" w:cstheme="majorBidi"/>
          <w:szCs w:val="22"/>
        </w:rPr>
        <w:t xml:space="preserve">0,8% </w:t>
      </w:r>
      <w:bookmarkStart w:id="35" w:name="OLE_LINK26"/>
      <w:bookmarkStart w:id="36" w:name="OLE_LINK27"/>
      <w:bookmarkStart w:id="37" w:name="OLE_LINK28"/>
      <w:r w:rsidR="005C16F4" w:rsidRPr="0015063E">
        <w:rPr>
          <w:rFonts w:asciiTheme="majorBidi" w:hAnsiTheme="majorBidi" w:cstheme="majorBidi"/>
          <w:szCs w:val="22"/>
        </w:rPr>
        <w:t>comparado con</w:t>
      </w:r>
      <w:bookmarkEnd w:id="35"/>
      <w:bookmarkEnd w:id="36"/>
      <w:bookmarkEnd w:id="37"/>
      <w:r w:rsidR="001E2C07" w:rsidRPr="0015063E">
        <w:rPr>
          <w:rFonts w:asciiTheme="majorBidi" w:hAnsiTheme="majorBidi" w:cstheme="majorBidi"/>
          <w:szCs w:val="22"/>
        </w:rPr>
        <w:t xml:space="preserve"> </w:t>
      </w:r>
      <w:r w:rsidR="002A0FA0" w:rsidRPr="0015063E">
        <w:rPr>
          <w:rFonts w:asciiTheme="majorBidi" w:hAnsiTheme="majorBidi" w:cstheme="majorBidi"/>
        </w:rPr>
        <w:noBreakHyphen/>
      </w:r>
      <w:r w:rsidR="001E2C07" w:rsidRPr="0015063E">
        <w:rPr>
          <w:rFonts w:asciiTheme="majorBidi" w:hAnsiTheme="majorBidi" w:cstheme="majorBidi"/>
          <w:szCs w:val="22"/>
        </w:rPr>
        <w:t xml:space="preserve">3,4%, </w:t>
      </w:r>
      <w:r w:rsidR="00E17E9F" w:rsidRPr="0015063E">
        <w:rPr>
          <w:rFonts w:asciiTheme="majorBidi" w:hAnsiTheme="majorBidi" w:cstheme="majorBidi"/>
          <w:szCs w:val="22"/>
        </w:rPr>
        <w:t>p </w:t>
      </w:r>
      <w:r w:rsidR="001E2C07" w:rsidRPr="0015063E">
        <w:rPr>
          <w:rFonts w:asciiTheme="majorBidi" w:hAnsiTheme="majorBidi" w:cstheme="majorBidi"/>
          <w:szCs w:val="22"/>
        </w:rPr>
        <w:t>&lt; 0,001)</w:t>
      </w:r>
      <w:r w:rsidR="00567681" w:rsidRPr="0015063E">
        <w:rPr>
          <w:rFonts w:asciiTheme="majorBidi" w:hAnsiTheme="majorBidi" w:cstheme="majorBidi"/>
          <w:szCs w:val="22"/>
        </w:rPr>
        <w:t xml:space="preserve"> y de la columna lumbar </w:t>
      </w:r>
      <w:r w:rsidR="001E2C07" w:rsidRPr="0015063E">
        <w:rPr>
          <w:rFonts w:asciiTheme="majorBidi" w:hAnsiTheme="majorBidi" w:cstheme="majorBidi"/>
          <w:szCs w:val="22"/>
        </w:rPr>
        <w:t>(</w:t>
      </w:r>
      <w:r w:rsidR="0017485E" w:rsidRPr="0015063E">
        <w:rPr>
          <w:rFonts w:asciiTheme="majorBidi" w:hAnsiTheme="majorBidi" w:cstheme="majorBidi"/>
          <w:szCs w:val="22"/>
        </w:rPr>
        <w:t>cambio medio</w:t>
      </w:r>
      <w:r w:rsidR="001E2C07" w:rsidRPr="0015063E">
        <w:rPr>
          <w:rFonts w:asciiTheme="majorBidi" w:hAnsiTheme="majorBidi" w:cstheme="majorBidi"/>
          <w:szCs w:val="22"/>
        </w:rPr>
        <w:t xml:space="preserve">: </w:t>
      </w:r>
      <w:r w:rsidR="002A0FA0" w:rsidRPr="0015063E">
        <w:rPr>
          <w:rFonts w:asciiTheme="majorBidi" w:hAnsiTheme="majorBidi" w:cstheme="majorBidi"/>
        </w:rPr>
        <w:noBreakHyphen/>
      </w:r>
      <w:r w:rsidR="001E2C07" w:rsidRPr="0015063E">
        <w:rPr>
          <w:rFonts w:asciiTheme="majorBidi" w:hAnsiTheme="majorBidi" w:cstheme="majorBidi"/>
          <w:szCs w:val="22"/>
        </w:rPr>
        <w:t xml:space="preserve">0,9% </w:t>
      </w:r>
      <w:r w:rsidR="005C16F4" w:rsidRPr="0015063E">
        <w:rPr>
          <w:rFonts w:asciiTheme="majorBidi" w:hAnsiTheme="majorBidi" w:cstheme="majorBidi"/>
          <w:szCs w:val="22"/>
        </w:rPr>
        <w:t>comparado con</w:t>
      </w:r>
      <w:r w:rsidR="001E2C07" w:rsidRPr="0015063E">
        <w:rPr>
          <w:rFonts w:asciiTheme="majorBidi" w:hAnsiTheme="majorBidi" w:cstheme="majorBidi"/>
          <w:szCs w:val="22"/>
        </w:rPr>
        <w:t xml:space="preserve"> </w:t>
      </w:r>
      <w:r w:rsidR="002A0FA0" w:rsidRPr="0015063E">
        <w:rPr>
          <w:rFonts w:asciiTheme="majorBidi" w:hAnsiTheme="majorBidi" w:cstheme="majorBidi"/>
        </w:rPr>
        <w:noBreakHyphen/>
      </w:r>
      <w:r w:rsidR="001E2C07" w:rsidRPr="0015063E">
        <w:rPr>
          <w:rFonts w:asciiTheme="majorBidi" w:hAnsiTheme="majorBidi" w:cstheme="majorBidi"/>
          <w:szCs w:val="22"/>
        </w:rPr>
        <w:t>3,0%, p</w:t>
      </w:r>
      <w:r w:rsidR="00DF5195" w:rsidRPr="0015063E">
        <w:rPr>
          <w:rFonts w:asciiTheme="majorBidi" w:hAnsiTheme="majorBidi" w:cstheme="majorBidi"/>
          <w:szCs w:val="22"/>
        </w:rPr>
        <w:t> </w:t>
      </w:r>
      <w:r w:rsidR="001E2C07" w:rsidRPr="0015063E">
        <w:rPr>
          <w:rFonts w:asciiTheme="majorBidi" w:hAnsiTheme="majorBidi" w:cstheme="majorBidi"/>
          <w:szCs w:val="22"/>
        </w:rPr>
        <w:t>&lt; 0,001)</w:t>
      </w:r>
      <w:r w:rsidR="00567681" w:rsidRPr="0015063E">
        <w:rPr>
          <w:rFonts w:asciiTheme="majorBidi" w:hAnsiTheme="majorBidi" w:cstheme="majorBidi"/>
          <w:szCs w:val="22"/>
        </w:rPr>
        <w:t xml:space="preserve">. En un estudio aparte, emtricitabina y tenofovir alafenamida administrados con </w:t>
      </w:r>
      <w:r w:rsidRPr="0015063E">
        <w:rPr>
          <w:rFonts w:asciiTheme="majorBidi" w:hAnsiTheme="majorBidi" w:cstheme="majorBidi"/>
          <w:szCs w:val="22"/>
        </w:rPr>
        <w:t xml:space="preserve">darunavir y cobicistat, como comprimido de combinación a dosis fija, </w:t>
      </w:r>
      <w:r w:rsidR="00567681" w:rsidRPr="0015063E">
        <w:rPr>
          <w:rFonts w:asciiTheme="majorBidi" w:hAnsiTheme="majorBidi" w:cstheme="majorBidi"/>
          <w:szCs w:val="22"/>
        </w:rPr>
        <w:t xml:space="preserve">también </w:t>
      </w:r>
      <w:r w:rsidRPr="0015063E">
        <w:rPr>
          <w:rFonts w:asciiTheme="majorBidi" w:hAnsiTheme="majorBidi" w:cstheme="majorBidi"/>
          <w:szCs w:val="22"/>
        </w:rPr>
        <w:t xml:space="preserve">se </w:t>
      </w:r>
      <w:r w:rsidR="00462E8F" w:rsidRPr="0015063E">
        <w:rPr>
          <w:rFonts w:asciiTheme="majorBidi" w:hAnsiTheme="majorBidi" w:cstheme="majorBidi"/>
          <w:szCs w:val="22"/>
        </w:rPr>
        <w:t>asoció</w:t>
      </w:r>
      <w:r w:rsidRPr="0015063E">
        <w:rPr>
          <w:rFonts w:asciiTheme="majorBidi" w:hAnsiTheme="majorBidi" w:cstheme="majorBidi"/>
          <w:szCs w:val="22"/>
        </w:rPr>
        <w:t xml:space="preserve"> con reducciones más bajas de la DMO (medida mediante </w:t>
      </w:r>
      <w:r w:rsidR="00304037" w:rsidRPr="0015063E">
        <w:rPr>
          <w:rFonts w:asciiTheme="majorBidi" w:hAnsiTheme="majorBidi" w:cstheme="majorBidi"/>
          <w:szCs w:val="22"/>
        </w:rPr>
        <w:t xml:space="preserve">análisis </w:t>
      </w:r>
      <w:r w:rsidRPr="0015063E">
        <w:rPr>
          <w:rFonts w:asciiTheme="majorBidi" w:hAnsiTheme="majorBidi" w:cstheme="majorBidi"/>
          <w:szCs w:val="22"/>
        </w:rPr>
        <w:t xml:space="preserve">DEXA de la cadera y la columna lumbar) a lo largo de 48 semanas de tratamiento </w:t>
      </w:r>
      <w:r w:rsidR="00280747" w:rsidRPr="0015063E">
        <w:rPr>
          <w:rFonts w:asciiTheme="majorBidi" w:hAnsiTheme="majorBidi" w:cstheme="majorBidi"/>
          <w:szCs w:val="22"/>
        </w:rPr>
        <w:t>comparado</w:t>
      </w:r>
      <w:r w:rsidRPr="0015063E">
        <w:rPr>
          <w:rFonts w:asciiTheme="majorBidi" w:hAnsiTheme="majorBidi" w:cstheme="majorBidi"/>
          <w:szCs w:val="22"/>
        </w:rPr>
        <w:t xml:space="preserve"> con darunavir, cobicistat, emtricitabina y </w:t>
      </w:r>
      <w:r w:rsidR="00114138" w:rsidRPr="0015063E">
        <w:rPr>
          <w:rFonts w:asciiTheme="majorBidi" w:hAnsiTheme="majorBidi" w:cstheme="majorBidi"/>
          <w:szCs w:val="22"/>
        </w:rPr>
        <w:t>tenofovir disoproxilo</w:t>
      </w:r>
      <w:r w:rsidRPr="0015063E">
        <w:rPr>
          <w:rFonts w:asciiTheme="majorBidi" w:hAnsiTheme="majorBidi" w:cstheme="majorBidi"/>
          <w:szCs w:val="22"/>
        </w:rPr>
        <w:t xml:space="preserve"> fumarato.</w:t>
      </w:r>
    </w:p>
    <w:p w14:paraId="11F4AF56" w14:textId="77777777" w:rsidR="000A5C3A" w:rsidRPr="0015063E" w:rsidRDefault="000A5C3A" w:rsidP="0015063E">
      <w:pPr>
        <w:widowControl w:val="0"/>
        <w:tabs>
          <w:tab w:val="left" w:pos="567"/>
        </w:tabs>
        <w:rPr>
          <w:rFonts w:asciiTheme="majorBidi" w:hAnsiTheme="majorBidi" w:cstheme="majorBidi"/>
          <w:szCs w:val="22"/>
        </w:rPr>
      </w:pPr>
    </w:p>
    <w:p w14:paraId="72F727FE" w14:textId="7DC916E3" w:rsidR="00AD79D3" w:rsidRPr="0015063E" w:rsidRDefault="00087CE5" w:rsidP="0015063E">
      <w:pPr>
        <w:keepLines/>
        <w:widowControl w:val="0"/>
        <w:tabs>
          <w:tab w:val="left" w:pos="567"/>
        </w:tabs>
        <w:rPr>
          <w:rFonts w:asciiTheme="majorBidi" w:hAnsiTheme="majorBidi" w:cstheme="majorBidi"/>
          <w:szCs w:val="22"/>
        </w:rPr>
      </w:pPr>
      <w:r w:rsidRPr="0015063E">
        <w:rPr>
          <w:rFonts w:asciiTheme="majorBidi" w:hAnsiTheme="majorBidi" w:cstheme="majorBidi"/>
          <w:szCs w:val="22"/>
        </w:rPr>
        <w:t>En un estudio con pacientes adultos</w:t>
      </w:r>
      <w:r w:rsidR="00201592" w:rsidRPr="0015063E">
        <w:rPr>
          <w:rFonts w:asciiTheme="majorBidi" w:hAnsiTheme="majorBidi" w:cstheme="majorBidi"/>
          <w:szCs w:val="22"/>
        </w:rPr>
        <w:t xml:space="preserve"> virológicamente</w:t>
      </w:r>
      <w:r w:rsidRPr="0015063E">
        <w:rPr>
          <w:rFonts w:asciiTheme="majorBidi" w:hAnsiTheme="majorBidi" w:cstheme="majorBidi"/>
          <w:szCs w:val="22"/>
        </w:rPr>
        <w:t xml:space="preserve"> </w:t>
      </w:r>
      <w:r w:rsidR="000E592D" w:rsidRPr="0015063E">
        <w:rPr>
          <w:rFonts w:asciiTheme="majorBidi" w:hAnsiTheme="majorBidi" w:cstheme="majorBidi"/>
          <w:szCs w:val="22"/>
        </w:rPr>
        <w:t>suprimidos</w:t>
      </w:r>
      <w:r w:rsidRPr="0015063E">
        <w:rPr>
          <w:rFonts w:asciiTheme="majorBidi" w:hAnsiTheme="majorBidi" w:cstheme="majorBidi"/>
          <w:szCs w:val="22"/>
        </w:rPr>
        <w:t xml:space="preserve">, se observaron mejorías en la DMO a lo largo de 96 semanas después de cambiar a </w:t>
      </w:r>
      <w:r w:rsidR="00B159FA" w:rsidRPr="0015063E">
        <w:rPr>
          <w:rFonts w:asciiTheme="majorBidi" w:hAnsiTheme="majorBidi" w:cstheme="majorBidi"/>
          <w:szCs w:val="22"/>
        </w:rPr>
        <w:t>e</w:t>
      </w:r>
      <w:r w:rsidR="00DD7F49" w:rsidRPr="0015063E">
        <w:rPr>
          <w:rFonts w:asciiTheme="majorBidi" w:hAnsiTheme="majorBidi" w:cstheme="majorBidi"/>
          <w:szCs w:val="22"/>
        </w:rPr>
        <w:t>mtricitabina/</w:t>
      </w:r>
      <w:r w:rsidR="00B159FA" w:rsidRPr="0015063E">
        <w:rPr>
          <w:rFonts w:asciiTheme="majorBidi" w:hAnsiTheme="majorBidi" w:cstheme="majorBidi"/>
          <w:szCs w:val="22"/>
        </w:rPr>
        <w:t>t</w:t>
      </w:r>
      <w:r w:rsidR="00DD7F49" w:rsidRPr="0015063E">
        <w:rPr>
          <w:rFonts w:asciiTheme="majorBidi" w:hAnsiTheme="majorBidi" w:cstheme="majorBidi"/>
          <w:szCs w:val="22"/>
        </w:rPr>
        <w:t>enofovir alafenamida</w:t>
      </w:r>
      <w:r w:rsidRPr="0015063E">
        <w:rPr>
          <w:rFonts w:asciiTheme="majorBidi" w:hAnsiTheme="majorBidi" w:cstheme="majorBidi"/>
          <w:szCs w:val="22"/>
        </w:rPr>
        <w:t xml:space="preserve"> desde un</w:t>
      </w:r>
      <w:r w:rsidR="00BB1FFD" w:rsidRPr="0015063E">
        <w:rPr>
          <w:rFonts w:asciiTheme="majorBidi" w:hAnsiTheme="majorBidi" w:cstheme="majorBidi"/>
          <w:szCs w:val="22"/>
        </w:rPr>
        <w:t>a</w:t>
      </w:r>
      <w:r w:rsidRPr="0015063E">
        <w:rPr>
          <w:rFonts w:asciiTheme="majorBidi" w:hAnsiTheme="majorBidi" w:cstheme="majorBidi"/>
          <w:szCs w:val="22"/>
        </w:rPr>
        <w:t xml:space="preserve"> </w:t>
      </w:r>
      <w:r w:rsidR="00BB1FFD" w:rsidRPr="0015063E">
        <w:rPr>
          <w:rFonts w:asciiTheme="majorBidi" w:hAnsiTheme="majorBidi" w:cstheme="majorBidi"/>
          <w:szCs w:val="22"/>
        </w:rPr>
        <w:t>pauta</w:t>
      </w:r>
      <w:r w:rsidRPr="0015063E">
        <w:rPr>
          <w:rFonts w:asciiTheme="majorBidi" w:hAnsiTheme="majorBidi" w:cstheme="majorBidi"/>
          <w:szCs w:val="22"/>
        </w:rPr>
        <w:t xml:space="preserve"> que contiene TDF, </w:t>
      </w:r>
      <w:r w:rsidR="00280747" w:rsidRPr="0015063E">
        <w:rPr>
          <w:rFonts w:asciiTheme="majorBidi" w:hAnsiTheme="majorBidi" w:cstheme="majorBidi"/>
          <w:szCs w:val="22"/>
        </w:rPr>
        <w:t>comparado</w:t>
      </w:r>
      <w:r w:rsidRPr="0015063E">
        <w:rPr>
          <w:rFonts w:asciiTheme="majorBidi" w:hAnsiTheme="majorBidi" w:cstheme="majorBidi"/>
          <w:szCs w:val="22"/>
        </w:rPr>
        <w:t xml:space="preserve"> con cambios mínimos al mantener </w:t>
      </w:r>
      <w:r w:rsidR="00BB1FFD" w:rsidRPr="0015063E">
        <w:rPr>
          <w:rFonts w:asciiTheme="majorBidi" w:hAnsiTheme="majorBidi" w:cstheme="majorBidi"/>
          <w:szCs w:val="22"/>
        </w:rPr>
        <w:t>la pauta</w:t>
      </w:r>
      <w:r w:rsidRPr="0015063E">
        <w:rPr>
          <w:rFonts w:asciiTheme="majorBidi" w:hAnsiTheme="majorBidi" w:cstheme="majorBidi"/>
          <w:szCs w:val="22"/>
        </w:rPr>
        <w:t xml:space="preserve"> que contiene TDF, evaluado mediante análisis D</w:t>
      </w:r>
      <w:r w:rsidR="00304037" w:rsidRPr="0015063E">
        <w:rPr>
          <w:rFonts w:asciiTheme="majorBidi" w:hAnsiTheme="majorBidi" w:cstheme="majorBidi"/>
          <w:szCs w:val="22"/>
        </w:rPr>
        <w:t>E</w:t>
      </w:r>
      <w:r w:rsidRPr="0015063E">
        <w:rPr>
          <w:rFonts w:asciiTheme="majorBidi" w:hAnsiTheme="majorBidi" w:cstheme="majorBidi"/>
          <w:szCs w:val="22"/>
        </w:rPr>
        <w:t xml:space="preserve">XA de la cadera (cambio medio respecto al valor basal del 1,9% </w:t>
      </w:r>
      <w:r w:rsidR="0017485E" w:rsidRPr="0015063E">
        <w:rPr>
          <w:rFonts w:asciiTheme="majorBidi" w:hAnsiTheme="majorBidi" w:cstheme="majorBidi"/>
          <w:szCs w:val="22"/>
        </w:rPr>
        <w:t>comparado con</w:t>
      </w:r>
      <w:r w:rsidRPr="0015063E">
        <w:rPr>
          <w:rFonts w:asciiTheme="majorBidi" w:hAnsiTheme="majorBidi" w:cstheme="majorBidi"/>
          <w:szCs w:val="22"/>
        </w:rPr>
        <w:t xml:space="preserve"> </w:t>
      </w:r>
      <w:r w:rsidR="00B159FA" w:rsidRPr="0015063E">
        <w:rPr>
          <w:rFonts w:asciiTheme="majorBidi" w:hAnsiTheme="majorBidi" w:cstheme="majorBidi"/>
        </w:rPr>
        <w:noBreakHyphen/>
      </w:r>
      <w:r w:rsidRPr="0015063E">
        <w:rPr>
          <w:rFonts w:asciiTheme="majorBidi" w:hAnsiTheme="majorBidi" w:cstheme="majorBidi"/>
          <w:szCs w:val="22"/>
        </w:rPr>
        <w:t xml:space="preserve">0,3%, p &lt; 0,001) y la columna lumbar (cambio medio respecto al nivel basal de 2,2% </w:t>
      </w:r>
      <w:r w:rsidR="0017485E" w:rsidRPr="0015063E">
        <w:rPr>
          <w:rFonts w:asciiTheme="majorBidi" w:hAnsiTheme="majorBidi" w:cstheme="majorBidi"/>
          <w:szCs w:val="22"/>
        </w:rPr>
        <w:t>comparado con</w:t>
      </w:r>
      <w:r w:rsidRPr="0015063E">
        <w:rPr>
          <w:rFonts w:asciiTheme="majorBidi" w:hAnsiTheme="majorBidi" w:cstheme="majorBidi"/>
          <w:szCs w:val="22"/>
        </w:rPr>
        <w:t xml:space="preserve"> </w:t>
      </w:r>
      <w:r w:rsidR="00B159FA" w:rsidRPr="0015063E">
        <w:rPr>
          <w:rFonts w:asciiTheme="majorBidi" w:hAnsiTheme="majorBidi" w:cstheme="majorBidi"/>
        </w:rPr>
        <w:noBreakHyphen/>
      </w:r>
      <w:r w:rsidRPr="0015063E">
        <w:rPr>
          <w:rFonts w:asciiTheme="majorBidi" w:hAnsiTheme="majorBidi" w:cstheme="majorBidi"/>
          <w:szCs w:val="22"/>
        </w:rPr>
        <w:t>0,2%, p &lt; 0,001).</w:t>
      </w:r>
    </w:p>
    <w:p w14:paraId="0EC62C7E" w14:textId="77777777" w:rsidR="00FB3B2A" w:rsidRPr="0015063E" w:rsidRDefault="00FB3B2A" w:rsidP="0015063E">
      <w:pPr>
        <w:tabs>
          <w:tab w:val="left" w:pos="567"/>
        </w:tabs>
        <w:rPr>
          <w:rFonts w:asciiTheme="majorBidi" w:hAnsiTheme="majorBidi" w:cstheme="majorBidi"/>
          <w:szCs w:val="22"/>
        </w:rPr>
      </w:pPr>
    </w:p>
    <w:p w14:paraId="63A5A2EE" w14:textId="21A9156C" w:rsidR="00FB3B2A" w:rsidRPr="0015063E" w:rsidRDefault="00087CE5" w:rsidP="0015063E">
      <w:pPr>
        <w:tabs>
          <w:tab w:val="left" w:pos="567"/>
        </w:tabs>
        <w:rPr>
          <w:rFonts w:asciiTheme="majorBidi" w:hAnsiTheme="majorBidi" w:cstheme="majorBidi"/>
          <w:szCs w:val="22"/>
        </w:rPr>
      </w:pPr>
      <w:r w:rsidRPr="0015063E">
        <w:rPr>
          <w:rFonts w:asciiTheme="majorBidi" w:hAnsiTheme="majorBidi" w:cstheme="majorBidi"/>
          <w:szCs w:val="22"/>
        </w:rPr>
        <w:t xml:space="preserve">En un estudio con pacientes adultos virológicamente suprimidos, </w:t>
      </w:r>
      <w:r w:rsidR="00C43278" w:rsidRPr="0015063E">
        <w:rPr>
          <w:rFonts w:asciiTheme="majorBidi" w:hAnsiTheme="majorBidi" w:cstheme="majorBidi"/>
          <w:szCs w:val="22"/>
        </w:rPr>
        <w:t xml:space="preserve">la DMO no cambió </w:t>
      </w:r>
      <w:r w:rsidR="00095699" w:rsidRPr="0015063E">
        <w:rPr>
          <w:rFonts w:asciiTheme="majorBidi" w:hAnsiTheme="majorBidi" w:cstheme="majorBidi"/>
          <w:szCs w:val="22"/>
        </w:rPr>
        <w:t xml:space="preserve">de forma </w:t>
      </w:r>
      <w:r w:rsidR="00C43278" w:rsidRPr="0015063E">
        <w:rPr>
          <w:rFonts w:asciiTheme="majorBidi" w:hAnsiTheme="majorBidi" w:cstheme="majorBidi"/>
          <w:szCs w:val="22"/>
        </w:rPr>
        <w:t xml:space="preserve">significativa a lo largo de </w:t>
      </w:r>
      <w:r w:rsidRPr="0015063E">
        <w:rPr>
          <w:rFonts w:asciiTheme="majorBidi" w:hAnsiTheme="majorBidi" w:cstheme="majorBidi"/>
          <w:szCs w:val="22"/>
        </w:rPr>
        <w:t>48</w:t>
      </w:r>
      <w:r w:rsidR="00C43278" w:rsidRPr="0015063E">
        <w:rPr>
          <w:rFonts w:asciiTheme="majorBidi" w:hAnsiTheme="majorBidi" w:cstheme="majorBidi"/>
          <w:szCs w:val="22"/>
        </w:rPr>
        <w:t> semanas después de cambiar a</w:t>
      </w:r>
      <w:r w:rsidRPr="0015063E">
        <w:rPr>
          <w:rFonts w:asciiTheme="majorBidi" w:hAnsiTheme="majorBidi" w:cstheme="majorBidi"/>
          <w:szCs w:val="22"/>
        </w:rPr>
        <w:t xml:space="preserve"> </w:t>
      </w:r>
      <w:r w:rsidR="00B159FA" w:rsidRPr="0015063E">
        <w:rPr>
          <w:rFonts w:asciiTheme="majorBidi" w:hAnsiTheme="majorBidi" w:cstheme="majorBidi"/>
          <w:szCs w:val="22"/>
        </w:rPr>
        <w:t>e</w:t>
      </w:r>
      <w:r w:rsidR="00DD7F49" w:rsidRPr="0015063E">
        <w:rPr>
          <w:rFonts w:asciiTheme="majorBidi" w:hAnsiTheme="majorBidi" w:cstheme="majorBidi"/>
          <w:szCs w:val="22"/>
        </w:rPr>
        <w:t>mtricitabina/</w:t>
      </w:r>
      <w:r w:rsidR="00B159FA" w:rsidRPr="0015063E">
        <w:rPr>
          <w:rFonts w:asciiTheme="majorBidi" w:hAnsiTheme="majorBidi" w:cstheme="majorBidi"/>
          <w:szCs w:val="22"/>
        </w:rPr>
        <w:t>t</w:t>
      </w:r>
      <w:r w:rsidR="00DD7F49" w:rsidRPr="0015063E">
        <w:rPr>
          <w:rFonts w:asciiTheme="majorBidi" w:hAnsiTheme="majorBidi" w:cstheme="majorBidi"/>
          <w:szCs w:val="22"/>
        </w:rPr>
        <w:t>enofovir alafenamida</w:t>
      </w:r>
      <w:r w:rsidRPr="0015063E">
        <w:rPr>
          <w:rFonts w:asciiTheme="majorBidi" w:hAnsiTheme="majorBidi" w:cstheme="majorBidi"/>
          <w:szCs w:val="22"/>
        </w:rPr>
        <w:t xml:space="preserve"> </w:t>
      </w:r>
      <w:r w:rsidR="00C43278" w:rsidRPr="0015063E">
        <w:rPr>
          <w:rFonts w:asciiTheme="majorBidi" w:hAnsiTheme="majorBidi" w:cstheme="majorBidi"/>
          <w:szCs w:val="22"/>
        </w:rPr>
        <w:t>desde una pauta que contiene abacavir/lamivudin</w:t>
      </w:r>
      <w:r w:rsidR="00432912" w:rsidRPr="0015063E">
        <w:rPr>
          <w:rFonts w:asciiTheme="majorBidi" w:hAnsiTheme="majorBidi" w:cstheme="majorBidi"/>
          <w:szCs w:val="22"/>
        </w:rPr>
        <w:t>a</w:t>
      </w:r>
      <w:r w:rsidR="00C43278" w:rsidRPr="0015063E">
        <w:rPr>
          <w:rFonts w:asciiTheme="majorBidi" w:hAnsiTheme="majorBidi" w:cstheme="majorBidi"/>
          <w:szCs w:val="22"/>
        </w:rPr>
        <w:t xml:space="preserve"> comparado con mantener la pauta que contiene</w:t>
      </w:r>
      <w:r w:rsidRPr="0015063E">
        <w:rPr>
          <w:rFonts w:asciiTheme="majorBidi" w:hAnsiTheme="majorBidi" w:cstheme="majorBidi"/>
          <w:szCs w:val="22"/>
        </w:rPr>
        <w:t xml:space="preserve"> </w:t>
      </w:r>
      <w:r w:rsidR="00C43278" w:rsidRPr="0015063E">
        <w:rPr>
          <w:rFonts w:asciiTheme="majorBidi" w:hAnsiTheme="majorBidi" w:cstheme="majorBidi"/>
          <w:szCs w:val="22"/>
        </w:rPr>
        <w:t>abacavir/lamivudina, evaluado mediante análisis</w:t>
      </w:r>
      <w:r w:rsidRPr="0015063E">
        <w:rPr>
          <w:rFonts w:asciiTheme="majorBidi" w:hAnsiTheme="majorBidi" w:cstheme="majorBidi"/>
          <w:szCs w:val="22"/>
        </w:rPr>
        <w:t xml:space="preserve"> D</w:t>
      </w:r>
      <w:r w:rsidR="00C43278" w:rsidRPr="0015063E">
        <w:rPr>
          <w:rFonts w:asciiTheme="majorBidi" w:hAnsiTheme="majorBidi" w:cstheme="majorBidi"/>
          <w:szCs w:val="22"/>
        </w:rPr>
        <w:t>E</w:t>
      </w:r>
      <w:r w:rsidRPr="0015063E">
        <w:rPr>
          <w:rFonts w:asciiTheme="majorBidi" w:hAnsiTheme="majorBidi" w:cstheme="majorBidi"/>
          <w:szCs w:val="22"/>
        </w:rPr>
        <w:t xml:space="preserve">XA </w:t>
      </w:r>
      <w:r w:rsidR="00C43278" w:rsidRPr="0015063E">
        <w:rPr>
          <w:rFonts w:asciiTheme="majorBidi" w:hAnsiTheme="majorBidi" w:cstheme="majorBidi"/>
          <w:szCs w:val="22"/>
        </w:rPr>
        <w:t>de la cadera (cambio m</w:t>
      </w:r>
      <w:r w:rsidR="00432912" w:rsidRPr="0015063E">
        <w:rPr>
          <w:rFonts w:asciiTheme="majorBidi" w:hAnsiTheme="majorBidi" w:cstheme="majorBidi"/>
          <w:szCs w:val="22"/>
        </w:rPr>
        <w:t>edio respecto al valor basal de</w:t>
      </w:r>
      <w:r w:rsidR="00C43278" w:rsidRPr="0015063E">
        <w:rPr>
          <w:rFonts w:asciiTheme="majorBidi" w:hAnsiTheme="majorBidi" w:cstheme="majorBidi"/>
          <w:szCs w:val="22"/>
        </w:rPr>
        <w:t xml:space="preserve"> 0,</w:t>
      </w:r>
      <w:r w:rsidRPr="0015063E">
        <w:rPr>
          <w:rFonts w:asciiTheme="majorBidi" w:hAnsiTheme="majorBidi" w:cstheme="majorBidi"/>
          <w:szCs w:val="22"/>
        </w:rPr>
        <w:t xml:space="preserve">3% </w:t>
      </w:r>
      <w:r w:rsidR="00C43278" w:rsidRPr="0015063E">
        <w:rPr>
          <w:rFonts w:asciiTheme="majorBidi" w:hAnsiTheme="majorBidi" w:cstheme="majorBidi"/>
          <w:szCs w:val="22"/>
        </w:rPr>
        <w:t xml:space="preserve">comparado con </w:t>
      </w:r>
      <w:r w:rsidRPr="0015063E">
        <w:rPr>
          <w:rFonts w:asciiTheme="majorBidi" w:hAnsiTheme="majorBidi" w:cstheme="majorBidi"/>
          <w:szCs w:val="22"/>
        </w:rPr>
        <w:t>0</w:t>
      </w:r>
      <w:r w:rsidR="00C43278" w:rsidRPr="0015063E">
        <w:rPr>
          <w:rFonts w:asciiTheme="majorBidi" w:hAnsiTheme="majorBidi" w:cstheme="majorBidi"/>
          <w:szCs w:val="22"/>
        </w:rPr>
        <w:t>,</w:t>
      </w:r>
      <w:r w:rsidRPr="0015063E">
        <w:rPr>
          <w:rFonts w:asciiTheme="majorBidi" w:hAnsiTheme="majorBidi" w:cstheme="majorBidi"/>
          <w:szCs w:val="22"/>
        </w:rPr>
        <w:t>2%, p = 0</w:t>
      </w:r>
      <w:r w:rsidR="00C43278" w:rsidRPr="0015063E">
        <w:rPr>
          <w:rFonts w:asciiTheme="majorBidi" w:hAnsiTheme="majorBidi" w:cstheme="majorBidi"/>
          <w:szCs w:val="22"/>
        </w:rPr>
        <w:t>,</w:t>
      </w:r>
      <w:r w:rsidRPr="0015063E">
        <w:rPr>
          <w:rFonts w:asciiTheme="majorBidi" w:hAnsiTheme="majorBidi" w:cstheme="majorBidi"/>
          <w:szCs w:val="22"/>
        </w:rPr>
        <w:t xml:space="preserve">55) </w:t>
      </w:r>
      <w:r w:rsidR="008B0067" w:rsidRPr="0015063E">
        <w:rPr>
          <w:rFonts w:asciiTheme="majorBidi" w:hAnsiTheme="majorBidi" w:cstheme="majorBidi"/>
          <w:szCs w:val="22"/>
        </w:rPr>
        <w:t>y la columna</w:t>
      </w:r>
      <w:r w:rsidRPr="0015063E">
        <w:rPr>
          <w:rFonts w:asciiTheme="majorBidi" w:hAnsiTheme="majorBidi" w:cstheme="majorBidi"/>
          <w:szCs w:val="22"/>
        </w:rPr>
        <w:t xml:space="preserve"> lumbar (</w:t>
      </w:r>
      <w:r w:rsidR="008B0067" w:rsidRPr="0015063E">
        <w:rPr>
          <w:rFonts w:asciiTheme="majorBidi" w:hAnsiTheme="majorBidi" w:cstheme="majorBidi"/>
          <w:szCs w:val="22"/>
        </w:rPr>
        <w:t>cambio m</w:t>
      </w:r>
      <w:r w:rsidR="001A7C4E" w:rsidRPr="0015063E">
        <w:rPr>
          <w:rFonts w:asciiTheme="majorBidi" w:hAnsiTheme="majorBidi" w:cstheme="majorBidi"/>
          <w:szCs w:val="22"/>
        </w:rPr>
        <w:t>edio respecto al valor basal de</w:t>
      </w:r>
      <w:r w:rsidR="008B0067" w:rsidRPr="0015063E">
        <w:rPr>
          <w:rFonts w:asciiTheme="majorBidi" w:hAnsiTheme="majorBidi" w:cstheme="majorBidi"/>
          <w:szCs w:val="22"/>
        </w:rPr>
        <w:t xml:space="preserve"> </w:t>
      </w:r>
      <w:r w:rsidRPr="0015063E">
        <w:rPr>
          <w:rFonts w:asciiTheme="majorBidi" w:hAnsiTheme="majorBidi" w:cstheme="majorBidi"/>
          <w:szCs w:val="22"/>
        </w:rPr>
        <w:t>0</w:t>
      </w:r>
      <w:r w:rsidR="008B0067" w:rsidRPr="0015063E">
        <w:rPr>
          <w:rFonts w:asciiTheme="majorBidi" w:hAnsiTheme="majorBidi" w:cstheme="majorBidi"/>
          <w:szCs w:val="22"/>
        </w:rPr>
        <w:t>,</w:t>
      </w:r>
      <w:r w:rsidRPr="0015063E">
        <w:rPr>
          <w:rFonts w:asciiTheme="majorBidi" w:hAnsiTheme="majorBidi" w:cstheme="majorBidi"/>
          <w:szCs w:val="22"/>
        </w:rPr>
        <w:t xml:space="preserve">1% </w:t>
      </w:r>
      <w:r w:rsidR="008B0067" w:rsidRPr="0015063E">
        <w:rPr>
          <w:rFonts w:asciiTheme="majorBidi" w:hAnsiTheme="majorBidi" w:cstheme="majorBidi"/>
          <w:szCs w:val="22"/>
        </w:rPr>
        <w:t>comparado con</w:t>
      </w:r>
      <w:r w:rsidRPr="0015063E">
        <w:rPr>
          <w:rFonts w:asciiTheme="majorBidi" w:hAnsiTheme="majorBidi" w:cstheme="majorBidi"/>
          <w:szCs w:val="22"/>
        </w:rPr>
        <w:t xml:space="preserve"> &lt; </w:t>
      </w:r>
      <w:r w:rsidR="008B0067" w:rsidRPr="0015063E">
        <w:rPr>
          <w:rFonts w:asciiTheme="majorBidi" w:hAnsiTheme="majorBidi" w:cstheme="majorBidi"/>
          <w:szCs w:val="22"/>
        </w:rPr>
        <w:t>0,</w:t>
      </w:r>
      <w:r w:rsidRPr="0015063E">
        <w:rPr>
          <w:rFonts w:asciiTheme="majorBidi" w:hAnsiTheme="majorBidi" w:cstheme="majorBidi"/>
          <w:szCs w:val="22"/>
        </w:rPr>
        <w:t>1%, p = 0</w:t>
      </w:r>
      <w:r w:rsidR="008B0067" w:rsidRPr="0015063E">
        <w:rPr>
          <w:rFonts w:asciiTheme="majorBidi" w:hAnsiTheme="majorBidi" w:cstheme="majorBidi"/>
          <w:szCs w:val="22"/>
        </w:rPr>
        <w:t>,</w:t>
      </w:r>
      <w:r w:rsidRPr="0015063E">
        <w:rPr>
          <w:rFonts w:asciiTheme="majorBidi" w:hAnsiTheme="majorBidi" w:cstheme="majorBidi"/>
          <w:szCs w:val="22"/>
        </w:rPr>
        <w:t>78).</w:t>
      </w:r>
    </w:p>
    <w:p w14:paraId="64687766" w14:textId="77777777" w:rsidR="00AD79D3" w:rsidRPr="0015063E" w:rsidRDefault="00AD79D3" w:rsidP="0015063E">
      <w:pPr>
        <w:widowControl w:val="0"/>
        <w:tabs>
          <w:tab w:val="left" w:pos="567"/>
        </w:tabs>
        <w:rPr>
          <w:rFonts w:asciiTheme="majorBidi" w:hAnsiTheme="majorBidi" w:cstheme="majorBidi"/>
          <w:szCs w:val="22"/>
        </w:rPr>
      </w:pPr>
    </w:p>
    <w:p w14:paraId="16B97653" w14:textId="77777777" w:rsidR="00AD79D3" w:rsidRPr="0015063E" w:rsidRDefault="00087CE5" w:rsidP="0015063E">
      <w:pPr>
        <w:keepNext/>
        <w:keepLines/>
        <w:tabs>
          <w:tab w:val="left" w:pos="567"/>
        </w:tabs>
        <w:rPr>
          <w:rFonts w:asciiTheme="majorBidi" w:hAnsiTheme="majorBidi" w:cstheme="majorBidi"/>
          <w:szCs w:val="22"/>
        </w:rPr>
      </w:pPr>
      <w:r w:rsidRPr="0015063E">
        <w:rPr>
          <w:rFonts w:asciiTheme="majorBidi" w:hAnsiTheme="majorBidi" w:cstheme="majorBidi"/>
          <w:i/>
          <w:szCs w:val="22"/>
        </w:rPr>
        <w:t>Cambios en las mediciones de la función renal</w:t>
      </w:r>
    </w:p>
    <w:p w14:paraId="63FD01B3" w14:textId="77777777" w:rsidR="00E17E9F" w:rsidRPr="0015063E" w:rsidRDefault="00087CE5" w:rsidP="0015063E">
      <w:pPr>
        <w:widowControl w:val="0"/>
        <w:tabs>
          <w:tab w:val="left" w:pos="567"/>
        </w:tabs>
        <w:rPr>
          <w:rFonts w:asciiTheme="majorBidi" w:hAnsiTheme="majorBidi" w:cstheme="majorBidi"/>
          <w:szCs w:val="22"/>
        </w:rPr>
      </w:pPr>
      <w:r w:rsidRPr="0015063E">
        <w:rPr>
          <w:rFonts w:asciiTheme="majorBidi" w:hAnsiTheme="majorBidi" w:cstheme="majorBidi"/>
          <w:szCs w:val="22"/>
        </w:rPr>
        <w:t xml:space="preserve">En los </w:t>
      </w:r>
      <w:r w:rsidR="000E5AF4" w:rsidRPr="0015063E">
        <w:rPr>
          <w:rFonts w:asciiTheme="majorBidi" w:hAnsiTheme="majorBidi" w:cstheme="majorBidi"/>
          <w:szCs w:val="22"/>
        </w:rPr>
        <w:t>estudios</w:t>
      </w:r>
      <w:r w:rsidRPr="0015063E">
        <w:rPr>
          <w:rFonts w:asciiTheme="majorBidi" w:hAnsiTheme="majorBidi" w:cstheme="majorBidi"/>
          <w:szCs w:val="22"/>
        </w:rPr>
        <w:t xml:space="preserve"> realizados con pacientes </w:t>
      </w:r>
      <w:r w:rsidR="007E1F55" w:rsidRPr="0015063E">
        <w:rPr>
          <w:rFonts w:asciiTheme="majorBidi" w:hAnsiTheme="majorBidi" w:cstheme="majorBidi"/>
          <w:szCs w:val="22"/>
        </w:rPr>
        <w:t>sin</w:t>
      </w:r>
      <w:r w:rsidRPr="0015063E">
        <w:rPr>
          <w:rFonts w:asciiTheme="majorBidi" w:hAnsiTheme="majorBidi" w:cstheme="majorBidi"/>
          <w:szCs w:val="22"/>
        </w:rPr>
        <w:t xml:space="preserve"> tratamiento previo, emtricitabina y tenofovir alafenamida administrados con elvitegravir y cobicistat como comprimido de combinación a dosis fija </w:t>
      </w:r>
      <w:r w:rsidR="00DA2F2D" w:rsidRPr="0015063E">
        <w:rPr>
          <w:rFonts w:asciiTheme="majorBidi" w:hAnsiTheme="majorBidi" w:cstheme="majorBidi"/>
          <w:szCs w:val="22"/>
        </w:rPr>
        <w:t>a lo largo de</w:t>
      </w:r>
      <w:r w:rsidR="00E73FFF" w:rsidRPr="0015063E">
        <w:rPr>
          <w:rFonts w:asciiTheme="majorBidi" w:hAnsiTheme="majorBidi" w:cstheme="majorBidi"/>
          <w:szCs w:val="22"/>
        </w:rPr>
        <w:t xml:space="preserve"> 144 semanas</w:t>
      </w:r>
      <w:r w:rsidR="007A6793" w:rsidRPr="0015063E">
        <w:rPr>
          <w:rFonts w:asciiTheme="majorBidi" w:hAnsiTheme="majorBidi" w:cstheme="majorBidi"/>
          <w:szCs w:val="22"/>
        </w:rPr>
        <w:t xml:space="preserve"> </w:t>
      </w:r>
      <w:r w:rsidRPr="0015063E">
        <w:rPr>
          <w:rFonts w:asciiTheme="majorBidi" w:hAnsiTheme="majorBidi" w:cstheme="majorBidi"/>
          <w:szCs w:val="22"/>
        </w:rPr>
        <w:t>se asociaron con un menor impacto sobre los parámetros de seguridad renal (medidos</w:t>
      </w:r>
      <w:r w:rsidR="007A6793" w:rsidRPr="0015063E">
        <w:rPr>
          <w:rFonts w:asciiTheme="majorBidi" w:hAnsiTheme="majorBidi" w:cstheme="majorBidi"/>
          <w:szCs w:val="22"/>
        </w:rPr>
        <w:t xml:space="preserve"> después de 144 semanas de tratamiento</w:t>
      </w:r>
      <w:r w:rsidRPr="0015063E">
        <w:rPr>
          <w:rFonts w:asciiTheme="majorBidi" w:hAnsiTheme="majorBidi" w:cstheme="majorBidi"/>
          <w:szCs w:val="22"/>
        </w:rPr>
        <w:t xml:space="preserve"> por la eTFG</w:t>
      </w:r>
      <w:r w:rsidRPr="0015063E">
        <w:rPr>
          <w:rFonts w:asciiTheme="majorBidi" w:hAnsiTheme="majorBidi" w:cstheme="majorBidi"/>
          <w:szCs w:val="22"/>
          <w:vertAlign w:val="subscript"/>
        </w:rPr>
        <w:t>CG</w:t>
      </w:r>
      <w:r w:rsidR="007A6793" w:rsidRPr="0015063E">
        <w:rPr>
          <w:rFonts w:asciiTheme="majorBidi" w:hAnsiTheme="majorBidi" w:cstheme="majorBidi"/>
          <w:szCs w:val="22"/>
        </w:rPr>
        <w:t xml:space="preserve"> y</w:t>
      </w:r>
      <w:r w:rsidRPr="0015063E">
        <w:rPr>
          <w:rFonts w:asciiTheme="majorBidi" w:hAnsiTheme="majorBidi" w:cstheme="majorBidi"/>
          <w:szCs w:val="22"/>
        </w:rPr>
        <w:t xml:space="preserve"> el cociente proteína/creatinina en orina y </w:t>
      </w:r>
      <w:r w:rsidR="007A6793" w:rsidRPr="0015063E">
        <w:rPr>
          <w:rFonts w:asciiTheme="majorBidi" w:hAnsiTheme="majorBidi" w:cstheme="majorBidi"/>
          <w:szCs w:val="22"/>
        </w:rPr>
        <w:t xml:space="preserve">después de 96 semanas de tratamiento por </w:t>
      </w:r>
      <w:r w:rsidRPr="0015063E">
        <w:rPr>
          <w:rFonts w:asciiTheme="majorBidi" w:hAnsiTheme="majorBidi" w:cstheme="majorBidi"/>
          <w:szCs w:val="22"/>
        </w:rPr>
        <w:t xml:space="preserve">el cociente albúmina/creatinina en orina) </w:t>
      </w:r>
      <w:r w:rsidR="00280747" w:rsidRPr="0015063E">
        <w:rPr>
          <w:rFonts w:asciiTheme="majorBidi" w:hAnsiTheme="majorBidi" w:cstheme="majorBidi"/>
          <w:szCs w:val="22"/>
        </w:rPr>
        <w:t>comparado</w:t>
      </w:r>
      <w:r w:rsidRPr="0015063E">
        <w:rPr>
          <w:rFonts w:asciiTheme="majorBidi" w:hAnsiTheme="majorBidi" w:cstheme="majorBidi"/>
          <w:szCs w:val="22"/>
        </w:rPr>
        <w:t xml:space="preserve"> con E/C/F/TDF</w:t>
      </w:r>
      <w:r w:rsidR="007A6793" w:rsidRPr="0015063E">
        <w:rPr>
          <w:rFonts w:asciiTheme="majorBidi" w:hAnsiTheme="majorBidi" w:cstheme="majorBidi"/>
          <w:szCs w:val="22"/>
        </w:rPr>
        <w:t xml:space="preserve">. A lo largo de 144 semanas de tratamiento, ningún sujeto </w:t>
      </w:r>
      <w:r w:rsidR="0017485E" w:rsidRPr="0015063E">
        <w:rPr>
          <w:rFonts w:asciiTheme="majorBidi" w:hAnsiTheme="majorBidi" w:cstheme="majorBidi"/>
          <w:szCs w:val="22"/>
        </w:rPr>
        <w:t>interrumpi</w:t>
      </w:r>
      <w:r w:rsidR="00F3765A" w:rsidRPr="0015063E">
        <w:rPr>
          <w:rFonts w:asciiTheme="majorBidi" w:hAnsiTheme="majorBidi" w:cstheme="majorBidi"/>
          <w:szCs w:val="22"/>
        </w:rPr>
        <w:t>ó</w:t>
      </w:r>
      <w:r w:rsidRPr="0015063E">
        <w:rPr>
          <w:rFonts w:asciiTheme="majorBidi" w:hAnsiTheme="majorBidi" w:cstheme="majorBidi"/>
          <w:szCs w:val="22"/>
        </w:rPr>
        <w:t xml:space="preserve"> el tratamiento con</w:t>
      </w:r>
      <w:r w:rsidR="006924FE" w:rsidRPr="0015063E">
        <w:rPr>
          <w:rFonts w:asciiTheme="majorBidi" w:hAnsiTheme="majorBidi" w:cstheme="majorBidi"/>
          <w:szCs w:val="22"/>
        </w:rPr>
        <w:t xml:space="preserve"> E/C/F/TA</w:t>
      </w:r>
      <w:r w:rsidR="007A6793" w:rsidRPr="0015063E">
        <w:rPr>
          <w:rFonts w:asciiTheme="majorBidi" w:hAnsiTheme="majorBidi" w:cstheme="majorBidi"/>
          <w:szCs w:val="22"/>
        </w:rPr>
        <w:t xml:space="preserve">F debido a un acontecimiento adverso </w:t>
      </w:r>
      <w:r w:rsidR="00F3765A" w:rsidRPr="0015063E">
        <w:rPr>
          <w:rFonts w:asciiTheme="majorBidi" w:hAnsiTheme="majorBidi" w:cstheme="majorBidi"/>
          <w:szCs w:val="22"/>
        </w:rPr>
        <w:t xml:space="preserve">renal </w:t>
      </w:r>
      <w:r w:rsidR="007A6793" w:rsidRPr="0015063E">
        <w:rPr>
          <w:rFonts w:asciiTheme="majorBidi" w:hAnsiTheme="majorBidi" w:cstheme="majorBidi"/>
          <w:szCs w:val="22"/>
        </w:rPr>
        <w:t xml:space="preserve">aparecido durante el tratamiento </w:t>
      </w:r>
      <w:r w:rsidR="00280747" w:rsidRPr="0015063E">
        <w:rPr>
          <w:rFonts w:asciiTheme="majorBidi" w:hAnsiTheme="majorBidi" w:cstheme="majorBidi"/>
          <w:szCs w:val="22"/>
        </w:rPr>
        <w:t>comparado</w:t>
      </w:r>
      <w:r w:rsidR="007A6793" w:rsidRPr="0015063E">
        <w:rPr>
          <w:rFonts w:asciiTheme="majorBidi" w:hAnsiTheme="majorBidi" w:cstheme="majorBidi"/>
          <w:szCs w:val="22"/>
        </w:rPr>
        <w:t xml:space="preserve"> con 12 sujetos que</w:t>
      </w:r>
      <w:r w:rsidRPr="0015063E">
        <w:rPr>
          <w:rFonts w:asciiTheme="majorBidi" w:hAnsiTheme="majorBidi" w:cstheme="majorBidi"/>
          <w:szCs w:val="22"/>
        </w:rPr>
        <w:t xml:space="preserve"> </w:t>
      </w:r>
      <w:r w:rsidR="007E1F55" w:rsidRPr="0015063E">
        <w:rPr>
          <w:rFonts w:asciiTheme="majorBidi" w:hAnsiTheme="majorBidi" w:cstheme="majorBidi"/>
          <w:szCs w:val="22"/>
        </w:rPr>
        <w:t>interrumpieron</w:t>
      </w:r>
      <w:r w:rsidRPr="0015063E">
        <w:rPr>
          <w:rFonts w:asciiTheme="majorBidi" w:hAnsiTheme="majorBidi" w:cstheme="majorBidi"/>
          <w:szCs w:val="22"/>
        </w:rPr>
        <w:t xml:space="preserve"> el tratamiento con E/C/F/TDF</w:t>
      </w:r>
      <w:r w:rsidR="007A6793" w:rsidRPr="0015063E">
        <w:rPr>
          <w:rFonts w:asciiTheme="majorBidi" w:hAnsiTheme="majorBidi" w:cstheme="majorBidi"/>
          <w:szCs w:val="22"/>
        </w:rPr>
        <w:t xml:space="preserve"> </w:t>
      </w:r>
      <w:r w:rsidRPr="0015063E">
        <w:rPr>
          <w:rFonts w:asciiTheme="majorBidi" w:hAnsiTheme="majorBidi" w:cstheme="majorBidi"/>
          <w:szCs w:val="22"/>
        </w:rPr>
        <w:t>(p &lt; 0,001).</w:t>
      </w:r>
    </w:p>
    <w:p w14:paraId="7C372F07" w14:textId="77777777" w:rsidR="00E17E9F" w:rsidRPr="0015063E" w:rsidRDefault="00E17E9F" w:rsidP="0015063E">
      <w:pPr>
        <w:widowControl w:val="0"/>
        <w:tabs>
          <w:tab w:val="left" w:pos="567"/>
        </w:tabs>
        <w:rPr>
          <w:rFonts w:asciiTheme="majorBidi" w:hAnsiTheme="majorBidi" w:cstheme="majorBidi"/>
          <w:szCs w:val="22"/>
        </w:rPr>
      </w:pPr>
    </w:p>
    <w:p w14:paraId="6C141B2C" w14:textId="77777777" w:rsidR="00AD79D3" w:rsidRPr="0015063E" w:rsidRDefault="00087CE5" w:rsidP="0015063E">
      <w:pPr>
        <w:widowControl w:val="0"/>
        <w:tabs>
          <w:tab w:val="left" w:pos="567"/>
        </w:tabs>
        <w:rPr>
          <w:rFonts w:asciiTheme="majorBidi" w:hAnsiTheme="majorBidi" w:cstheme="majorBidi"/>
          <w:szCs w:val="22"/>
        </w:rPr>
      </w:pPr>
      <w:r w:rsidRPr="0015063E">
        <w:rPr>
          <w:rFonts w:asciiTheme="majorBidi" w:hAnsiTheme="majorBidi" w:cstheme="majorBidi"/>
          <w:szCs w:val="22"/>
        </w:rPr>
        <w:t xml:space="preserve">En un estudio aparte con pacientes </w:t>
      </w:r>
      <w:r w:rsidR="007E1F55" w:rsidRPr="0015063E">
        <w:rPr>
          <w:rFonts w:asciiTheme="majorBidi" w:hAnsiTheme="majorBidi" w:cstheme="majorBidi"/>
          <w:szCs w:val="22"/>
        </w:rPr>
        <w:t>sin</w:t>
      </w:r>
      <w:r w:rsidRPr="0015063E">
        <w:rPr>
          <w:rFonts w:asciiTheme="majorBidi" w:hAnsiTheme="majorBidi" w:cstheme="majorBidi"/>
          <w:szCs w:val="22"/>
        </w:rPr>
        <w:t xml:space="preserve"> tratamiento previo, </w:t>
      </w:r>
      <w:r w:rsidR="00A0359F" w:rsidRPr="0015063E">
        <w:rPr>
          <w:rFonts w:asciiTheme="majorBidi" w:hAnsiTheme="majorBidi" w:cstheme="majorBidi"/>
          <w:szCs w:val="22"/>
        </w:rPr>
        <w:t xml:space="preserve">se asoció </w:t>
      </w:r>
      <w:r w:rsidRPr="0015063E">
        <w:rPr>
          <w:rFonts w:asciiTheme="majorBidi" w:hAnsiTheme="majorBidi" w:cstheme="majorBidi"/>
          <w:szCs w:val="22"/>
        </w:rPr>
        <w:t xml:space="preserve">emtricitabina y </w:t>
      </w:r>
      <w:r w:rsidR="00A0359F" w:rsidRPr="0015063E">
        <w:rPr>
          <w:rFonts w:asciiTheme="majorBidi" w:hAnsiTheme="majorBidi" w:cstheme="majorBidi"/>
          <w:szCs w:val="22"/>
        </w:rPr>
        <w:t xml:space="preserve">tenofovir </w:t>
      </w:r>
      <w:r w:rsidRPr="0015063E">
        <w:rPr>
          <w:rFonts w:asciiTheme="majorBidi" w:hAnsiTheme="majorBidi" w:cstheme="majorBidi"/>
          <w:szCs w:val="22"/>
        </w:rPr>
        <w:t>alafenamida</w:t>
      </w:r>
      <w:r w:rsidR="005C16F4" w:rsidRPr="0015063E">
        <w:rPr>
          <w:rFonts w:asciiTheme="majorBidi" w:hAnsiTheme="majorBidi" w:cstheme="majorBidi"/>
          <w:szCs w:val="22"/>
        </w:rPr>
        <w:t xml:space="preserve"> </w:t>
      </w:r>
      <w:r w:rsidRPr="0015063E">
        <w:rPr>
          <w:rFonts w:asciiTheme="majorBidi" w:hAnsiTheme="majorBidi" w:cstheme="majorBidi"/>
          <w:szCs w:val="22"/>
        </w:rPr>
        <w:t>administrados con darunavir y cobicistat como comprimido de combinación a dosis fija con un menor impacto sobre los par</w:t>
      </w:r>
      <w:r w:rsidR="00EB62AF" w:rsidRPr="0015063E">
        <w:rPr>
          <w:rFonts w:asciiTheme="majorBidi" w:hAnsiTheme="majorBidi" w:cstheme="majorBidi"/>
          <w:szCs w:val="22"/>
        </w:rPr>
        <w:t>ámetros de seguridad renal</w:t>
      </w:r>
      <w:r w:rsidRPr="0015063E">
        <w:rPr>
          <w:rFonts w:asciiTheme="majorBidi" w:hAnsiTheme="majorBidi" w:cstheme="majorBidi"/>
          <w:szCs w:val="22"/>
        </w:rPr>
        <w:t xml:space="preserve"> a lo largo de 48 semanas de tratamiento </w:t>
      </w:r>
      <w:r w:rsidR="00280747" w:rsidRPr="0015063E">
        <w:rPr>
          <w:rFonts w:asciiTheme="majorBidi" w:hAnsiTheme="majorBidi" w:cstheme="majorBidi"/>
          <w:szCs w:val="22"/>
        </w:rPr>
        <w:t>comparado</w:t>
      </w:r>
      <w:r w:rsidRPr="0015063E">
        <w:rPr>
          <w:rFonts w:asciiTheme="majorBidi" w:hAnsiTheme="majorBidi" w:cstheme="majorBidi"/>
          <w:szCs w:val="22"/>
        </w:rPr>
        <w:t xml:space="preserve"> con darunavir y cobicistat administrados con emtricitabina/</w:t>
      </w:r>
      <w:r w:rsidR="00114138" w:rsidRPr="0015063E">
        <w:rPr>
          <w:rFonts w:asciiTheme="majorBidi" w:hAnsiTheme="majorBidi" w:cstheme="majorBidi"/>
          <w:szCs w:val="22"/>
        </w:rPr>
        <w:t>tenofovir disoproxilo</w:t>
      </w:r>
      <w:r w:rsidRPr="0015063E">
        <w:rPr>
          <w:rFonts w:asciiTheme="majorBidi" w:hAnsiTheme="majorBidi" w:cstheme="majorBidi"/>
          <w:szCs w:val="22"/>
        </w:rPr>
        <w:t xml:space="preserve"> fumarato (ver también sección 4.4).</w:t>
      </w:r>
    </w:p>
    <w:p w14:paraId="5A635C19" w14:textId="77777777" w:rsidR="002F62FC" w:rsidRPr="0015063E" w:rsidRDefault="002F62FC" w:rsidP="0015063E">
      <w:pPr>
        <w:tabs>
          <w:tab w:val="left" w:pos="567"/>
        </w:tabs>
        <w:rPr>
          <w:rFonts w:asciiTheme="majorBidi" w:hAnsiTheme="majorBidi" w:cstheme="majorBidi"/>
          <w:szCs w:val="22"/>
        </w:rPr>
      </w:pPr>
    </w:p>
    <w:p w14:paraId="30D10153" w14:textId="22628788" w:rsidR="002F62FC" w:rsidRPr="0015063E" w:rsidRDefault="00087CE5" w:rsidP="0015063E">
      <w:pPr>
        <w:tabs>
          <w:tab w:val="left" w:pos="567"/>
        </w:tabs>
        <w:rPr>
          <w:rFonts w:asciiTheme="majorBidi" w:hAnsiTheme="majorBidi" w:cstheme="majorBidi"/>
          <w:szCs w:val="22"/>
        </w:rPr>
      </w:pPr>
      <w:r w:rsidRPr="0015063E">
        <w:rPr>
          <w:rFonts w:asciiTheme="majorBidi" w:hAnsiTheme="majorBidi" w:cstheme="majorBidi"/>
          <w:szCs w:val="22"/>
        </w:rPr>
        <w:t xml:space="preserve">En un estudio con pacientes adultos virológicamente suprimidos, las mediciones de proteinuria tubular fueron similares en los pacientes que cambiaron a una pauta </w:t>
      </w:r>
      <w:r w:rsidR="001A7C4E" w:rsidRPr="0015063E">
        <w:rPr>
          <w:rFonts w:asciiTheme="majorBidi" w:hAnsiTheme="majorBidi" w:cstheme="majorBidi"/>
          <w:szCs w:val="22"/>
        </w:rPr>
        <w:t>que contiene</w:t>
      </w:r>
      <w:r w:rsidRPr="0015063E">
        <w:rPr>
          <w:rFonts w:asciiTheme="majorBidi" w:hAnsiTheme="majorBidi" w:cstheme="majorBidi"/>
          <w:szCs w:val="22"/>
        </w:rPr>
        <w:t xml:space="preserve"> </w:t>
      </w:r>
      <w:r w:rsidR="000E09B4" w:rsidRPr="0015063E">
        <w:rPr>
          <w:rFonts w:asciiTheme="majorBidi" w:hAnsiTheme="majorBidi" w:cstheme="majorBidi"/>
          <w:szCs w:val="22"/>
        </w:rPr>
        <w:t>e</w:t>
      </w:r>
      <w:r w:rsidR="00F111F1" w:rsidRPr="0015063E">
        <w:rPr>
          <w:rFonts w:asciiTheme="majorBidi" w:hAnsiTheme="majorBidi" w:cstheme="majorBidi"/>
          <w:szCs w:val="22"/>
        </w:rPr>
        <w:t>mtricitabi</w:t>
      </w:r>
      <w:r w:rsidR="00DF5195" w:rsidRPr="0015063E">
        <w:rPr>
          <w:rFonts w:asciiTheme="majorBidi" w:hAnsiTheme="majorBidi" w:cstheme="majorBidi"/>
          <w:szCs w:val="22"/>
        </w:rPr>
        <w:t>na/</w:t>
      </w:r>
      <w:r w:rsidR="000E09B4" w:rsidRPr="0015063E">
        <w:rPr>
          <w:rFonts w:asciiTheme="majorBidi" w:hAnsiTheme="majorBidi" w:cstheme="majorBidi"/>
          <w:szCs w:val="22"/>
        </w:rPr>
        <w:t>t</w:t>
      </w:r>
      <w:r w:rsidR="00DF5195" w:rsidRPr="0015063E">
        <w:rPr>
          <w:rFonts w:asciiTheme="majorBidi" w:hAnsiTheme="majorBidi" w:cstheme="majorBidi"/>
          <w:szCs w:val="22"/>
        </w:rPr>
        <w:t>enofovir alafenamida</w:t>
      </w:r>
      <w:r w:rsidRPr="0015063E">
        <w:rPr>
          <w:rFonts w:asciiTheme="majorBidi" w:hAnsiTheme="majorBidi" w:cstheme="majorBidi"/>
          <w:szCs w:val="22"/>
        </w:rPr>
        <w:t xml:space="preserve"> comparado con los pacientes que mantuvieron la pauta </w:t>
      </w:r>
      <w:r w:rsidR="001A7C4E" w:rsidRPr="0015063E">
        <w:rPr>
          <w:rFonts w:asciiTheme="majorBidi" w:hAnsiTheme="majorBidi" w:cstheme="majorBidi"/>
          <w:szCs w:val="22"/>
        </w:rPr>
        <w:t>basal que contiene</w:t>
      </w:r>
      <w:r w:rsidRPr="0015063E">
        <w:rPr>
          <w:rFonts w:asciiTheme="majorBidi" w:hAnsiTheme="majorBidi" w:cstheme="majorBidi"/>
          <w:szCs w:val="22"/>
        </w:rPr>
        <w:t xml:space="preserve"> abacavir/lamivudina. </w:t>
      </w:r>
      <w:r w:rsidR="005234EA" w:rsidRPr="0015063E">
        <w:rPr>
          <w:rFonts w:asciiTheme="majorBidi" w:hAnsiTheme="majorBidi" w:cstheme="majorBidi"/>
          <w:szCs w:val="22"/>
        </w:rPr>
        <w:t>En la semana </w:t>
      </w:r>
      <w:r w:rsidRPr="0015063E">
        <w:rPr>
          <w:rFonts w:asciiTheme="majorBidi" w:hAnsiTheme="majorBidi" w:cstheme="majorBidi"/>
          <w:szCs w:val="22"/>
        </w:rPr>
        <w:t xml:space="preserve">48, </w:t>
      </w:r>
      <w:r w:rsidR="005234EA" w:rsidRPr="0015063E">
        <w:rPr>
          <w:rFonts w:asciiTheme="majorBidi" w:hAnsiTheme="majorBidi" w:cstheme="majorBidi"/>
          <w:szCs w:val="22"/>
        </w:rPr>
        <w:t>la mediana del cambio porcentual en el cociente proteína de unión al retinol/creatinina</w:t>
      </w:r>
      <w:r w:rsidRPr="0015063E">
        <w:rPr>
          <w:rFonts w:asciiTheme="majorBidi" w:hAnsiTheme="majorBidi" w:cstheme="majorBidi"/>
          <w:szCs w:val="22"/>
        </w:rPr>
        <w:t xml:space="preserve"> </w:t>
      </w:r>
      <w:r w:rsidR="005234EA" w:rsidRPr="0015063E">
        <w:rPr>
          <w:rFonts w:asciiTheme="majorBidi" w:hAnsiTheme="majorBidi" w:cstheme="majorBidi"/>
          <w:szCs w:val="22"/>
        </w:rPr>
        <w:t>en orina fue del</w:t>
      </w:r>
      <w:r w:rsidRPr="0015063E">
        <w:rPr>
          <w:rFonts w:asciiTheme="majorBidi" w:hAnsiTheme="majorBidi" w:cstheme="majorBidi"/>
          <w:szCs w:val="22"/>
        </w:rPr>
        <w:t xml:space="preserve"> 4% </w:t>
      </w:r>
      <w:r w:rsidR="005234EA" w:rsidRPr="0015063E">
        <w:rPr>
          <w:rFonts w:asciiTheme="majorBidi" w:hAnsiTheme="majorBidi" w:cstheme="majorBidi"/>
          <w:szCs w:val="22"/>
        </w:rPr>
        <w:t>e</w:t>
      </w:r>
      <w:r w:rsidRPr="0015063E">
        <w:rPr>
          <w:rFonts w:asciiTheme="majorBidi" w:hAnsiTheme="majorBidi" w:cstheme="majorBidi"/>
          <w:szCs w:val="22"/>
        </w:rPr>
        <w:t>n</w:t>
      </w:r>
      <w:r w:rsidR="005234EA" w:rsidRPr="0015063E">
        <w:rPr>
          <w:rFonts w:asciiTheme="majorBidi" w:hAnsiTheme="majorBidi" w:cstheme="majorBidi"/>
          <w:szCs w:val="22"/>
        </w:rPr>
        <w:t xml:space="preserve"> el grupo</w:t>
      </w:r>
      <w:r w:rsidRPr="0015063E">
        <w:rPr>
          <w:rFonts w:asciiTheme="majorBidi" w:hAnsiTheme="majorBidi" w:cstheme="majorBidi"/>
          <w:szCs w:val="22"/>
        </w:rPr>
        <w:t xml:space="preserve"> </w:t>
      </w:r>
      <w:r w:rsidR="005234EA" w:rsidRPr="0015063E">
        <w:rPr>
          <w:rFonts w:asciiTheme="majorBidi" w:hAnsiTheme="majorBidi" w:cstheme="majorBidi"/>
          <w:szCs w:val="22"/>
        </w:rPr>
        <w:t>de</w:t>
      </w:r>
      <w:r w:rsidRPr="0015063E">
        <w:rPr>
          <w:rFonts w:asciiTheme="majorBidi" w:hAnsiTheme="majorBidi" w:cstheme="majorBidi"/>
          <w:szCs w:val="22"/>
        </w:rPr>
        <w:t xml:space="preserve"> </w:t>
      </w:r>
      <w:r w:rsidR="000E09B4" w:rsidRPr="0015063E">
        <w:rPr>
          <w:rFonts w:asciiTheme="majorBidi" w:hAnsiTheme="majorBidi" w:cstheme="majorBidi"/>
          <w:szCs w:val="22"/>
        </w:rPr>
        <w:t>e</w:t>
      </w:r>
      <w:r w:rsidR="00F111F1" w:rsidRPr="0015063E">
        <w:rPr>
          <w:rFonts w:asciiTheme="majorBidi" w:hAnsiTheme="majorBidi" w:cstheme="majorBidi"/>
          <w:szCs w:val="22"/>
        </w:rPr>
        <w:t>mtricitabi</w:t>
      </w:r>
      <w:r w:rsidR="00DF5195" w:rsidRPr="0015063E">
        <w:rPr>
          <w:rFonts w:asciiTheme="majorBidi" w:hAnsiTheme="majorBidi" w:cstheme="majorBidi"/>
          <w:szCs w:val="22"/>
        </w:rPr>
        <w:t>na/</w:t>
      </w:r>
      <w:r w:rsidR="000E09B4" w:rsidRPr="0015063E">
        <w:rPr>
          <w:rFonts w:asciiTheme="majorBidi" w:hAnsiTheme="majorBidi" w:cstheme="majorBidi"/>
          <w:szCs w:val="22"/>
        </w:rPr>
        <w:t>t</w:t>
      </w:r>
      <w:r w:rsidR="00DF5195" w:rsidRPr="0015063E">
        <w:rPr>
          <w:rFonts w:asciiTheme="majorBidi" w:hAnsiTheme="majorBidi" w:cstheme="majorBidi"/>
          <w:szCs w:val="22"/>
        </w:rPr>
        <w:t>enofovir alafenamida</w:t>
      </w:r>
      <w:r w:rsidRPr="0015063E">
        <w:rPr>
          <w:rFonts w:asciiTheme="majorBidi" w:hAnsiTheme="majorBidi" w:cstheme="majorBidi"/>
          <w:szCs w:val="22"/>
        </w:rPr>
        <w:t xml:space="preserve"> </w:t>
      </w:r>
      <w:r w:rsidR="005234EA" w:rsidRPr="0015063E">
        <w:rPr>
          <w:rFonts w:asciiTheme="majorBidi" w:hAnsiTheme="majorBidi" w:cstheme="majorBidi"/>
          <w:szCs w:val="22"/>
        </w:rPr>
        <w:t>y del</w:t>
      </w:r>
      <w:r w:rsidRPr="0015063E">
        <w:rPr>
          <w:rFonts w:asciiTheme="majorBidi" w:hAnsiTheme="majorBidi" w:cstheme="majorBidi"/>
          <w:szCs w:val="22"/>
        </w:rPr>
        <w:t xml:space="preserve"> 16% </w:t>
      </w:r>
      <w:r w:rsidR="005234EA" w:rsidRPr="0015063E">
        <w:rPr>
          <w:rFonts w:asciiTheme="majorBidi" w:hAnsiTheme="majorBidi" w:cstheme="majorBidi"/>
          <w:szCs w:val="22"/>
        </w:rPr>
        <w:t>e</w:t>
      </w:r>
      <w:r w:rsidRPr="0015063E">
        <w:rPr>
          <w:rFonts w:asciiTheme="majorBidi" w:hAnsiTheme="majorBidi" w:cstheme="majorBidi"/>
          <w:szCs w:val="22"/>
        </w:rPr>
        <w:t>n</w:t>
      </w:r>
      <w:r w:rsidR="005234EA" w:rsidRPr="0015063E">
        <w:rPr>
          <w:rFonts w:asciiTheme="majorBidi" w:hAnsiTheme="majorBidi" w:cstheme="majorBidi"/>
          <w:szCs w:val="22"/>
        </w:rPr>
        <w:t xml:space="preserve"> los pacientes que seguían recibiendo la pauta </w:t>
      </w:r>
      <w:r w:rsidR="001A7C4E" w:rsidRPr="0015063E">
        <w:rPr>
          <w:rFonts w:asciiTheme="majorBidi" w:hAnsiTheme="majorBidi" w:cstheme="majorBidi"/>
          <w:szCs w:val="22"/>
        </w:rPr>
        <w:t>que contiene</w:t>
      </w:r>
      <w:r w:rsidRPr="0015063E">
        <w:rPr>
          <w:rFonts w:asciiTheme="majorBidi" w:hAnsiTheme="majorBidi" w:cstheme="majorBidi"/>
          <w:szCs w:val="22"/>
        </w:rPr>
        <w:t xml:space="preserve"> </w:t>
      </w:r>
      <w:r w:rsidR="005234EA" w:rsidRPr="0015063E">
        <w:rPr>
          <w:rFonts w:asciiTheme="majorBidi" w:hAnsiTheme="majorBidi" w:cstheme="majorBidi"/>
          <w:szCs w:val="22"/>
        </w:rPr>
        <w:t>abacavir/lamivudina</w:t>
      </w:r>
      <w:r w:rsidRPr="0015063E">
        <w:rPr>
          <w:rFonts w:asciiTheme="majorBidi" w:hAnsiTheme="majorBidi" w:cstheme="majorBidi"/>
          <w:szCs w:val="22"/>
        </w:rPr>
        <w:t xml:space="preserve">; </w:t>
      </w:r>
      <w:r w:rsidR="005234EA" w:rsidRPr="0015063E">
        <w:rPr>
          <w:rFonts w:asciiTheme="majorBidi" w:hAnsiTheme="majorBidi" w:cstheme="majorBidi"/>
          <w:szCs w:val="22"/>
        </w:rPr>
        <w:t>y en el cociente</w:t>
      </w:r>
      <w:r w:rsidRPr="0015063E">
        <w:rPr>
          <w:rFonts w:asciiTheme="majorBidi" w:hAnsiTheme="majorBidi" w:cstheme="majorBidi"/>
          <w:szCs w:val="22"/>
        </w:rPr>
        <w:t xml:space="preserve"> beta</w:t>
      </w:r>
      <w:r w:rsidR="000E09B4" w:rsidRPr="0015063E">
        <w:rPr>
          <w:rFonts w:asciiTheme="majorBidi" w:hAnsiTheme="majorBidi" w:cstheme="majorBidi"/>
        </w:rPr>
        <w:noBreakHyphen/>
      </w:r>
      <w:r w:rsidRPr="0015063E">
        <w:rPr>
          <w:rFonts w:asciiTheme="majorBidi" w:hAnsiTheme="majorBidi" w:cstheme="majorBidi"/>
          <w:szCs w:val="22"/>
        </w:rPr>
        <w:t>2 microglobulin</w:t>
      </w:r>
      <w:r w:rsidR="005234EA" w:rsidRPr="0015063E">
        <w:rPr>
          <w:rFonts w:asciiTheme="majorBidi" w:hAnsiTheme="majorBidi" w:cstheme="majorBidi"/>
          <w:szCs w:val="22"/>
        </w:rPr>
        <w:t>a/creatinina en orina fue del</w:t>
      </w:r>
      <w:r w:rsidRPr="0015063E">
        <w:rPr>
          <w:rFonts w:asciiTheme="majorBidi" w:hAnsiTheme="majorBidi" w:cstheme="majorBidi"/>
          <w:szCs w:val="22"/>
        </w:rPr>
        <w:t xml:space="preserve"> 4%</w:t>
      </w:r>
      <w:r w:rsidR="009E5ED8" w:rsidRPr="0015063E">
        <w:rPr>
          <w:rFonts w:asciiTheme="majorBidi" w:hAnsiTheme="majorBidi" w:cstheme="majorBidi"/>
          <w:szCs w:val="22"/>
        </w:rPr>
        <w:t xml:space="preserve"> </w:t>
      </w:r>
      <w:r w:rsidR="005234EA" w:rsidRPr="0015063E">
        <w:rPr>
          <w:rFonts w:asciiTheme="majorBidi" w:hAnsiTheme="majorBidi" w:cstheme="majorBidi"/>
          <w:szCs w:val="22"/>
        </w:rPr>
        <w:t>comparado</w:t>
      </w:r>
      <w:r w:rsidR="009E5ED8" w:rsidRPr="0015063E">
        <w:rPr>
          <w:rFonts w:asciiTheme="majorBidi" w:hAnsiTheme="majorBidi" w:cstheme="majorBidi"/>
          <w:szCs w:val="22"/>
        </w:rPr>
        <w:t xml:space="preserve"> con</w:t>
      </w:r>
      <w:r w:rsidR="004B6134" w:rsidRPr="0015063E">
        <w:rPr>
          <w:rFonts w:asciiTheme="majorBidi" w:hAnsiTheme="majorBidi" w:cstheme="majorBidi"/>
          <w:szCs w:val="22"/>
        </w:rPr>
        <w:t xml:space="preserve"> el</w:t>
      </w:r>
      <w:r w:rsidRPr="0015063E">
        <w:rPr>
          <w:rFonts w:asciiTheme="majorBidi" w:hAnsiTheme="majorBidi" w:cstheme="majorBidi"/>
          <w:szCs w:val="22"/>
        </w:rPr>
        <w:t xml:space="preserve"> 5%.</w:t>
      </w:r>
    </w:p>
    <w:p w14:paraId="5D2CA99D" w14:textId="77777777" w:rsidR="00AD79D3" w:rsidRPr="0015063E" w:rsidRDefault="00AD79D3" w:rsidP="0015063E">
      <w:pPr>
        <w:widowControl w:val="0"/>
        <w:tabs>
          <w:tab w:val="left" w:pos="567"/>
        </w:tabs>
        <w:rPr>
          <w:rFonts w:asciiTheme="majorBidi" w:hAnsiTheme="majorBidi" w:cstheme="majorBidi"/>
          <w:szCs w:val="22"/>
        </w:rPr>
      </w:pPr>
    </w:p>
    <w:p w14:paraId="1573CB6C" w14:textId="77777777" w:rsidR="00161D6A" w:rsidRPr="0015063E" w:rsidRDefault="00087CE5" w:rsidP="0015063E">
      <w:pPr>
        <w:keepNext/>
        <w:keepLines/>
        <w:rPr>
          <w:rFonts w:asciiTheme="majorBidi" w:hAnsiTheme="majorBidi" w:cstheme="majorBidi"/>
          <w:szCs w:val="22"/>
          <w:u w:val="single"/>
        </w:rPr>
      </w:pPr>
      <w:r w:rsidRPr="0015063E">
        <w:rPr>
          <w:rFonts w:asciiTheme="majorBidi" w:hAnsiTheme="majorBidi" w:cstheme="majorBidi"/>
          <w:szCs w:val="22"/>
          <w:u w:val="single"/>
        </w:rPr>
        <w:t>Población pediátrica</w:t>
      </w:r>
    </w:p>
    <w:p w14:paraId="164FAA7B" w14:textId="77777777" w:rsidR="00AD79D3" w:rsidRPr="0015063E" w:rsidRDefault="00AD79D3" w:rsidP="0015063E">
      <w:pPr>
        <w:keepNext/>
        <w:keepLines/>
        <w:rPr>
          <w:rFonts w:asciiTheme="majorBidi" w:hAnsiTheme="majorBidi" w:cstheme="majorBidi"/>
          <w:i/>
          <w:szCs w:val="22"/>
        </w:rPr>
      </w:pPr>
    </w:p>
    <w:p w14:paraId="094BE5A9" w14:textId="59D45EDE" w:rsidR="00AD79D3" w:rsidRPr="0015063E" w:rsidRDefault="00087CE5" w:rsidP="0015063E">
      <w:pPr>
        <w:rPr>
          <w:rFonts w:asciiTheme="majorBidi" w:hAnsiTheme="majorBidi" w:cstheme="majorBidi"/>
        </w:rPr>
      </w:pPr>
      <w:r w:rsidRPr="0015063E">
        <w:rPr>
          <w:rFonts w:asciiTheme="majorBidi" w:hAnsiTheme="majorBidi" w:cstheme="majorBidi"/>
          <w:szCs w:val="22"/>
        </w:rPr>
        <w:t xml:space="preserve">En el </w:t>
      </w:r>
      <w:r w:rsidR="000E5AF4" w:rsidRPr="0015063E">
        <w:rPr>
          <w:rFonts w:asciiTheme="majorBidi" w:hAnsiTheme="majorBidi" w:cstheme="majorBidi"/>
          <w:szCs w:val="22"/>
        </w:rPr>
        <w:t>estudio</w:t>
      </w:r>
      <w:r w:rsidRPr="0015063E">
        <w:rPr>
          <w:rFonts w:asciiTheme="majorBidi" w:hAnsiTheme="majorBidi" w:cstheme="majorBidi"/>
          <w:szCs w:val="22"/>
        </w:rPr>
        <w:t xml:space="preserve"> GS</w:t>
      </w:r>
      <w:r w:rsidRPr="0015063E">
        <w:rPr>
          <w:rFonts w:asciiTheme="majorBidi" w:hAnsiTheme="majorBidi" w:cstheme="majorBidi"/>
          <w:szCs w:val="22"/>
        </w:rPr>
        <w:noBreakHyphen/>
        <w:t>US</w:t>
      </w:r>
      <w:r w:rsidRPr="0015063E">
        <w:rPr>
          <w:rFonts w:asciiTheme="majorBidi" w:hAnsiTheme="majorBidi" w:cstheme="majorBidi"/>
          <w:szCs w:val="22"/>
        </w:rPr>
        <w:noBreakHyphen/>
        <w:t>292</w:t>
      </w:r>
      <w:r w:rsidRPr="0015063E">
        <w:rPr>
          <w:rFonts w:asciiTheme="majorBidi" w:hAnsiTheme="majorBidi" w:cstheme="majorBidi"/>
          <w:szCs w:val="22"/>
        </w:rPr>
        <w:noBreakHyphen/>
        <w:t>0106, se evaluaron la eficacia, la seguridad y la farmacocinética de</w:t>
      </w:r>
      <w:r w:rsidRPr="0015063E">
        <w:rPr>
          <w:rFonts w:asciiTheme="majorBidi" w:hAnsiTheme="majorBidi" w:cstheme="majorBidi"/>
          <w:szCs w:val="22"/>
          <w:u w:val="single"/>
        </w:rPr>
        <w:t xml:space="preserve"> </w:t>
      </w:r>
      <w:r w:rsidRPr="0015063E">
        <w:rPr>
          <w:rFonts w:asciiTheme="majorBidi" w:hAnsiTheme="majorBidi" w:cstheme="majorBidi"/>
        </w:rPr>
        <w:t xml:space="preserve">emtricitabina y tenofovir alafenamida en un </w:t>
      </w:r>
      <w:r w:rsidR="000E5AF4" w:rsidRPr="0015063E">
        <w:rPr>
          <w:rFonts w:asciiTheme="majorBidi" w:hAnsiTheme="majorBidi" w:cstheme="majorBidi"/>
        </w:rPr>
        <w:t>estudio</w:t>
      </w:r>
      <w:r w:rsidRPr="0015063E">
        <w:rPr>
          <w:rFonts w:asciiTheme="majorBidi" w:hAnsiTheme="majorBidi" w:cstheme="majorBidi"/>
        </w:rPr>
        <w:t xml:space="preserve"> abierto con 50 adolescentes infectados por el VIH</w:t>
      </w:r>
      <w:r w:rsidRPr="0015063E">
        <w:rPr>
          <w:rFonts w:asciiTheme="majorBidi" w:hAnsiTheme="majorBidi" w:cstheme="majorBidi"/>
        </w:rPr>
        <w:noBreakHyphen/>
        <w:t xml:space="preserve">1 </w:t>
      </w:r>
      <w:r w:rsidR="007E1F55" w:rsidRPr="0015063E">
        <w:rPr>
          <w:rFonts w:asciiTheme="majorBidi" w:hAnsiTheme="majorBidi" w:cstheme="majorBidi"/>
        </w:rPr>
        <w:t>sin</w:t>
      </w:r>
      <w:r w:rsidRPr="0015063E">
        <w:rPr>
          <w:rFonts w:asciiTheme="majorBidi" w:hAnsiTheme="majorBidi" w:cstheme="majorBidi"/>
        </w:rPr>
        <w:t xml:space="preserve"> tratamiento </w:t>
      </w:r>
      <w:r w:rsidR="007E1F55" w:rsidRPr="0015063E">
        <w:rPr>
          <w:rFonts w:asciiTheme="majorBidi" w:hAnsiTheme="majorBidi" w:cstheme="majorBidi"/>
        </w:rPr>
        <w:t xml:space="preserve">previo </w:t>
      </w:r>
      <w:r w:rsidRPr="0015063E">
        <w:rPr>
          <w:rFonts w:asciiTheme="majorBidi" w:hAnsiTheme="majorBidi" w:cstheme="majorBidi"/>
        </w:rPr>
        <w:t>y que recibieron emtricitabina y tenofovir alafenamida (10 mg) administrados con elvitegravir y cobicistat como comprimido de combinación a dosis fija. Los pacientes tenían una media de edad de 15 años (rango: 12</w:t>
      </w:r>
      <w:r w:rsidRPr="0015063E">
        <w:rPr>
          <w:rFonts w:asciiTheme="majorBidi" w:hAnsiTheme="majorBidi" w:cstheme="majorBidi"/>
        </w:rPr>
        <w:noBreakHyphen/>
        <w:t>17) y el 56% eran mujeres, el 12% eran asiáticos y el 88% eran negros. En el momento basal, la mediana del ARN del VIH</w:t>
      </w:r>
      <w:r w:rsidRPr="0015063E">
        <w:rPr>
          <w:rFonts w:asciiTheme="majorBidi" w:hAnsiTheme="majorBidi" w:cstheme="majorBidi"/>
        </w:rPr>
        <w:noBreakHyphen/>
        <w:t>1 plasmático fue de 4,7 log</w:t>
      </w:r>
      <w:r w:rsidRPr="0015063E">
        <w:rPr>
          <w:rFonts w:asciiTheme="majorBidi" w:hAnsiTheme="majorBidi" w:cstheme="majorBidi"/>
          <w:vertAlign w:val="subscript"/>
        </w:rPr>
        <w:t>10</w:t>
      </w:r>
      <w:r w:rsidRPr="0015063E">
        <w:rPr>
          <w:rFonts w:asciiTheme="majorBidi" w:hAnsiTheme="majorBidi" w:cstheme="majorBidi"/>
        </w:rPr>
        <w:t> copias/ml, la mediana del recuento de células CD4+ fue de 456 células/mm</w:t>
      </w:r>
      <w:r w:rsidRPr="0015063E">
        <w:rPr>
          <w:rFonts w:asciiTheme="majorBidi" w:hAnsiTheme="majorBidi" w:cstheme="majorBidi"/>
          <w:vertAlign w:val="superscript"/>
        </w:rPr>
        <w:t>3</w:t>
      </w:r>
      <w:r w:rsidRPr="0015063E">
        <w:rPr>
          <w:rFonts w:asciiTheme="majorBidi" w:hAnsiTheme="majorBidi" w:cstheme="majorBidi"/>
        </w:rPr>
        <w:t xml:space="preserve"> (rango: 95</w:t>
      </w:r>
      <w:r w:rsidRPr="0015063E">
        <w:rPr>
          <w:rFonts w:asciiTheme="majorBidi" w:hAnsiTheme="majorBidi" w:cstheme="majorBidi"/>
        </w:rPr>
        <w:noBreakHyphen/>
        <w:t>1</w:t>
      </w:r>
      <w:r w:rsidR="000E09B4" w:rsidRPr="0015063E">
        <w:rPr>
          <w:rFonts w:asciiTheme="majorBidi" w:hAnsiTheme="majorBidi" w:cstheme="majorBidi"/>
        </w:rPr>
        <w:t> </w:t>
      </w:r>
      <w:r w:rsidRPr="0015063E">
        <w:rPr>
          <w:rFonts w:asciiTheme="majorBidi" w:hAnsiTheme="majorBidi" w:cstheme="majorBidi"/>
        </w:rPr>
        <w:t>110) y la mediana de CD4+% fue del 23% (rango: 7</w:t>
      </w:r>
      <w:r w:rsidRPr="0015063E">
        <w:rPr>
          <w:rFonts w:asciiTheme="majorBidi" w:hAnsiTheme="majorBidi" w:cstheme="majorBidi"/>
        </w:rPr>
        <w:noBreakHyphen/>
        <w:t xml:space="preserve">45%). En conjunto, el 22% tenía un </w:t>
      </w:r>
      <w:r w:rsidRPr="0015063E">
        <w:rPr>
          <w:rFonts w:asciiTheme="majorBidi" w:hAnsiTheme="majorBidi" w:cstheme="majorBidi"/>
          <w:szCs w:val="22"/>
        </w:rPr>
        <w:t xml:space="preserve">ARN del </w:t>
      </w:r>
      <w:r w:rsidRPr="0015063E">
        <w:rPr>
          <w:rFonts w:asciiTheme="majorBidi" w:hAnsiTheme="majorBidi" w:cstheme="majorBidi"/>
        </w:rPr>
        <w:t>VIH</w:t>
      </w:r>
      <w:r w:rsidRPr="0015063E">
        <w:rPr>
          <w:rFonts w:asciiTheme="majorBidi" w:hAnsiTheme="majorBidi" w:cstheme="majorBidi"/>
        </w:rPr>
        <w:noBreakHyphen/>
        <w:t>1 plasmático basal</w:t>
      </w:r>
      <w:r w:rsidR="008B56FE" w:rsidRPr="0015063E">
        <w:rPr>
          <w:rFonts w:asciiTheme="majorBidi" w:hAnsiTheme="majorBidi" w:cstheme="majorBidi"/>
        </w:rPr>
        <w:t> </w:t>
      </w:r>
      <w:r w:rsidRPr="0015063E">
        <w:rPr>
          <w:rFonts w:asciiTheme="majorBidi" w:hAnsiTheme="majorBidi" w:cstheme="majorBidi"/>
        </w:rPr>
        <w:t>&gt; 100</w:t>
      </w:r>
      <w:r w:rsidR="008B56FE" w:rsidRPr="0015063E">
        <w:rPr>
          <w:rFonts w:asciiTheme="majorBidi" w:hAnsiTheme="majorBidi" w:cstheme="majorBidi"/>
        </w:rPr>
        <w:t> </w:t>
      </w:r>
      <w:r w:rsidRPr="0015063E">
        <w:rPr>
          <w:rFonts w:asciiTheme="majorBidi" w:hAnsiTheme="majorBidi" w:cstheme="majorBidi"/>
        </w:rPr>
        <w:t xml:space="preserve">000 copias/ml. A las 48 semanas, el 92% (46/50) alcanzaron un </w:t>
      </w:r>
      <w:r w:rsidRPr="0015063E">
        <w:rPr>
          <w:rFonts w:asciiTheme="majorBidi" w:hAnsiTheme="majorBidi" w:cstheme="majorBidi"/>
        </w:rPr>
        <w:lastRenderedPageBreak/>
        <w:t>ARN del VIH</w:t>
      </w:r>
      <w:r w:rsidRPr="0015063E">
        <w:rPr>
          <w:rFonts w:asciiTheme="majorBidi" w:hAnsiTheme="majorBidi" w:cstheme="majorBidi"/>
        </w:rPr>
        <w:noBreakHyphen/>
        <w:t>1</w:t>
      </w:r>
      <w:r w:rsidR="008B56FE" w:rsidRPr="0015063E">
        <w:rPr>
          <w:rFonts w:asciiTheme="majorBidi" w:hAnsiTheme="majorBidi" w:cstheme="majorBidi"/>
        </w:rPr>
        <w:t> </w:t>
      </w:r>
      <w:r w:rsidRPr="0015063E">
        <w:rPr>
          <w:rFonts w:asciiTheme="majorBidi" w:hAnsiTheme="majorBidi" w:cstheme="majorBidi"/>
        </w:rPr>
        <w:t xml:space="preserve">&lt; 50 copias/ml, de forma similar a las tasas de respuesta en los </w:t>
      </w:r>
      <w:r w:rsidR="000E5AF4" w:rsidRPr="0015063E">
        <w:rPr>
          <w:rFonts w:asciiTheme="majorBidi" w:hAnsiTheme="majorBidi" w:cstheme="majorBidi"/>
        </w:rPr>
        <w:t>estudios</w:t>
      </w:r>
      <w:r w:rsidRPr="0015063E">
        <w:rPr>
          <w:rFonts w:asciiTheme="majorBidi" w:hAnsiTheme="majorBidi" w:cstheme="majorBidi"/>
        </w:rPr>
        <w:t xml:space="preserve"> con adultos infectados por el VIH</w:t>
      </w:r>
      <w:r w:rsidRPr="0015063E">
        <w:rPr>
          <w:rFonts w:asciiTheme="majorBidi" w:hAnsiTheme="majorBidi" w:cstheme="majorBidi"/>
        </w:rPr>
        <w:noBreakHyphen/>
        <w:t>1 que nunca habían recibido tratamiento. El aumento medio con respecto al valor basal en el recuento de células CD4+ en la semana 48 fue de 224 células/mm</w:t>
      </w:r>
      <w:r w:rsidRPr="0015063E">
        <w:rPr>
          <w:rFonts w:asciiTheme="majorBidi" w:hAnsiTheme="majorBidi" w:cstheme="majorBidi"/>
          <w:vertAlign w:val="superscript"/>
        </w:rPr>
        <w:t>3</w:t>
      </w:r>
      <w:r w:rsidRPr="0015063E">
        <w:rPr>
          <w:rFonts w:asciiTheme="majorBidi" w:hAnsiTheme="majorBidi" w:cstheme="majorBidi"/>
        </w:rPr>
        <w:t>. No se detectaron resistencias emergentes a E/C/F/TAF hasta la semana 48.</w:t>
      </w:r>
    </w:p>
    <w:p w14:paraId="3FB647FB" w14:textId="77777777" w:rsidR="00AD79D3" w:rsidRPr="0015063E" w:rsidRDefault="00AD79D3" w:rsidP="0015063E">
      <w:pPr>
        <w:rPr>
          <w:rFonts w:asciiTheme="majorBidi" w:hAnsiTheme="majorBidi" w:cstheme="majorBidi"/>
          <w:i/>
          <w:szCs w:val="22"/>
        </w:rPr>
      </w:pPr>
    </w:p>
    <w:p w14:paraId="4EF43BE1" w14:textId="43484037" w:rsidR="00AD79D3" w:rsidRPr="0015063E" w:rsidRDefault="00087CE5" w:rsidP="0015063E">
      <w:pPr>
        <w:keepNext/>
        <w:keepLines/>
        <w:rPr>
          <w:rFonts w:asciiTheme="majorBidi" w:hAnsiTheme="majorBidi" w:cstheme="majorBidi"/>
          <w:i/>
          <w:szCs w:val="22"/>
        </w:rPr>
      </w:pPr>
      <w:r w:rsidRPr="0015063E">
        <w:rPr>
          <w:rFonts w:asciiTheme="majorBidi" w:hAnsiTheme="majorBidi" w:cstheme="majorBidi"/>
          <w:szCs w:val="22"/>
        </w:rPr>
        <w:t xml:space="preserve">La Agencia Europea de Medicamentos ha concedido al titular un aplazamiento para presentar los resultados de los </w:t>
      </w:r>
      <w:r w:rsidR="00AB7E07" w:rsidRPr="0015063E">
        <w:rPr>
          <w:rFonts w:asciiTheme="majorBidi" w:hAnsiTheme="majorBidi" w:cstheme="majorBidi"/>
          <w:szCs w:val="22"/>
        </w:rPr>
        <w:t>ensayos</w:t>
      </w:r>
      <w:r w:rsidRPr="0015063E">
        <w:rPr>
          <w:rFonts w:asciiTheme="majorBidi" w:hAnsiTheme="majorBidi" w:cstheme="majorBidi"/>
          <w:szCs w:val="22"/>
        </w:rPr>
        <w:t xml:space="preserve"> realizados con </w:t>
      </w:r>
      <w:r w:rsidR="00B03C27" w:rsidRPr="0015063E">
        <w:rPr>
          <w:rFonts w:asciiTheme="majorBidi" w:hAnsiTheme="majorBidi" w:cstheme="majorBidi"/>
          <w:szCs w:val="22"/>
        </w:rPr>
        <w:t xml:space="preserve">el medicamento de referencia que contiene emtricitabina/tenofovir alafenamida </w:t>
      </w:r>
      <w:r w:rsidRPr="0015063E">
        <w:rPr>
          <w:rFonts w:asciiTheme="majorBidi" w:hAnsiTheme="majorBidi" w:cstheme="majorBidi"/>
          <w:szCs w:val="22"/>
        </w:rPr>
        <w:t>en uno o más grupos de la población pediátrica en tratamiento para la infección por el VIH</w:t>
      </w:r>
      <w:r w:rsidRPr="0015063E">
        <w:rPr>
          <w:rFonts w:asciiTheme="majorBidi" w:hAnsiTheme="majorBidi" w:cstheme="majorBidi"/>
          <w:szCs w:val="22"/>
        </w:rPr>
        <w:noBreakHyphen/>
        <w:t>1 (</w:t>
      </w:r>
      <w:r w:rsidRPr="0015063E">
        <w:rPr>
          <w:rFonts w:asciiTheme="majorBidi" w:hAnsiTheme="majorBidi" w:cstheme="majorBidi"/>
          <w:szCs w:val="24"/>
        </w:rPr>
        <w:t>ver sección 4.2 para consultar la información sobre el uso en la población pediátrica</w:t>
      </w:r>
      <w:r w:rsidRPr="0015063E">
        <w:rPr>
          <w:rFonts w:asciiTheme="majorBidi" w:hAnsiTheme="majorBidi" w:cstheme="majorBidi"/>
          <w:szCs w:val="22"/>
        </w:rPr>
        <w:t>).</w:t>
      </w:r>
    </w:p>
    <w:p w14:paraId="0AA9FC76" w14:textId="77777777" w:rsidR="00AD79D3" w:rsidRPr="0015063E" w:rsidRDefault="00AD79D3" w:rsidP="0015063E">
      <w:pPr>
        <w:rPr>
          <w:rFonts w:asciiTheme="majorBidi" w:hAnsiTheme="majorBidi" w:cstheme="majorBidi"/>
        </w:rPr>
      </w:pPr>
    </w:p>
    <w:p w14:paraId="3646E68D" w14:textId="77777777" w:rsidR="00AD79D3" w:rsidRPr="0015063E" w:rsidRDefault="00087CE5" w:rsidP="0015063E">
      <w:pPr>
        <w:keepNext/>
        <w:keepLines/>
        <w:ind w:left="567" w:hanging="567"/>
        <w:outlineLvl w:val="0"/>
        <w:rPr>
          <w:rFonts w:asciiTheme="majorBidi" w:hAnsiTheme="majorBidi" w:cstheme="majorBidi"/>
        </w:rPr>
      </w:pPr>
      <w:r w:rsidRPr="0015063E">
        <w:rPr>
          <w:rFonts w:asciiTheme="majorBidi" w:hAnsiTheme="majorBidi" w:cstheme="majorBidi"/>
          <w:b/>
        </w:rPr>
        <w:t>5.2</w:t>
      </w:r>
      <w:r w:rsidRPr="0015063E">
        <w:rPr>
          <w:rFonts w:asciiTheme="majorBidi" w:hAnsiTheme="majorBidi" w:cstheme="majorBidi"/>
          <w:b/>
        </w:rPr>
        <w:tab/>
        <w:t>Propiedades farmacocinéticas</w:t>
      </w:r>
    </w:p>
    <w:p w14:paraId="59078517" w14:textId="77777777" w:rsidR="00AD79D3" w:rsidRPr="0015063E" w:rsidRDefault="00AD79D3" w:rsidP="0015063E">
      <w:pPr>
        <w:keepNext/>
        <w:keepLines/>
        <w:rPr>
          <w:rFonts w:asciiTheme="majorBidi" w:hAnsiTheme="majorBidi" w:cstheme="majorBidi"/>
        </w:rPr>
      </w:pPr>
    </w:p>
    <w:p w14:paraId="1089A358" w14:textId="77777777" w:rsidR="00AD79D3" w:rsidRPr="0015063E" w:rsidRDefault="00087CE5" w:rsidP="002F551D">
      <w:pPr>
        <w:keepNext/>
        <w:keepLines/>
        <w:rPr>
          <w:rFonts w:asciiTheme="majorBidi" w:hAnsiTheme="majorBidi" w:cstheme="majorBidi"/>
          <w:u w:val="single"/>
        </w:rPr>
      </w:pPr>
      <w:r w:rsidRPr="0015063E">
        <w:rPr>
          <w:rFonts w:asciiTheme="majorBidi" w:hAnsiTheme="majorBidi" w:cstheme="majorBidi"/>
          <w:u w:val="single"/>
        </w:rPr>
        <w:t>Absorción</w:t>
      </w:r>
    </w:p>
    <w:p w14:paraId="0B4C0E3C" w14:textId="77777777" w:rsidR="00AD79D3" w:rsidRPr="0015063E" w:rsidRDefault="00AD79D3" w:rsidP="002F551D">
      <w:pPr>
        <w:keepNext/>
        <w:keepLines/>
        <w:rPr>
          <w:rFonts w:asciiTheme="majorBidi" w:hAnsiTheme="majorBidi" w:cstheme="majorBidi"/>
          <w:u w:val="single"/>
        </w:rPr>
      </w:pPr>
    </w:p>
    <w:p w14:paraId="7FCACE2A" w14:textId="51303BF5" w:rsidR="00AD79D3" w:rsidRPr="0015063E" w:rsidRDefault="00087CE5" w:rsidP="002F551D">
      <w:pPr>
        <w:rPr>
          <w:rFonts w:asciiTheme="majorBidi" w:hAnsiTheme="majorBidi" w:cstheme="majorBidi"/>
        </w:rPr>
      </w:pPr>
      <w:r w:rsidRPr="0015063E">
        <w:rPr>
          <w:rFonts w:asciiTheme="majorBidi" w:hAnsiTheme="majorBidi" w:cstheme="majorBidi"/>
        </w:rPr>
        <w:t>Emtricitabina se absorbe de forma rápida y extensa después de la administración oral con unas concentraciones plasmáticas máximas de 1 a 2 horas después de la dosis. Después de la administración oral de dosis múltiples de emtricitabina a 20 sujetos infectados por el VIH</w:t>
      </w:r>
      <w:r w:rsidRPr="0015063E">
        <w:rPr>
          <w:rFonts w:asciiTheme="majorBidi" w:hAnsiTheme="majorBidi" w:cstheme="majorBidi"/>
        </w:rPr>
        <w:noBreakHyphen/>
        <w:t>1, las concentraciones plasmáticas máximas (C</w:t>
      </w:r>
      <w:r w:rsidRPr="0015063E">
        <w:rPr>
          <w:rFonts w:asciiTheme="majorBidi" w:hAnsiTheme="majorBidi" w:cstheme="majorBidi"/>
          <w:vertAlign w:val="subscript"/>
        </w:rPr>
        <w:t>max</w:t>
      </w:r>
      <w:r w:rsidRPr="0015063E">
        <w:rPr>
          <w:rFonts w:asciiTheme="majorBidi" w:hAnsiTheme="majorBidi" w:cstheme="majorBidi"/>
        </w:rPr>
        <w:t>) en estado estacionario de emtricitabina (media ± DE) fueron de 1,8 ± 0,7 μg/ml y el área bajo la curva de la concentración plasmática frente al tiempo durante un intervalo de dosificación de 24 horas (AUC) fue de 10,0 ± 3,1 µg•h/ml. La media de la concentración plasmática valle en estado estacionario a las 24</w:t>
      </w:r>
      <w:r w:rsidR="00AB2DC2" w:rsidRPr="0015063E">
        <w:rPr>
          <w:rFonts w:asciiTheme="majorBidi" w:hAnsiTheme="majorBidi" w:cstheme="majorBidi"/>
        </w:rPr>
        <w:t> </w:t>
      </w:r>
      <w:r w:rsidRPr="0015063E">
        <w:rPr>
          <w:rFonts w:asciiTheme="majorBidi" w:hAnsiTheme="majorBidi" w:cstheme="majorBidi"/>
        </w:rPr>
        <w:t xml:space="preserve">horas de la dosis fue igual o mayor que la media del valor </w:t>
      </w:r>
      <w:r w:rsidR="00EE0386" w:rsidRPr="0015063E">
        <w:rPr>
          <w:rFonts w:asciiTheme="majorBidi" w:hAnsiTheme="majorBidi" w:cstheme="majorBidi"/>
        </w:rPr>
        <w:t>IC</w:t>
      </w:r>
      <w:r w:rsidRPr="0015063E">
        <w:rPr>
          <w:rFonts w:asciiTheme="majorBidi" w:hAnsiTheme="majorBidi" w:cstheme="majorBidi"/>
        </w:rPr>
        <w:t xml:space="preserve">90 </w:t>
      </w:r>
      <w:r w:rsidRPr="0015063E">
        <w:rPr>
          <w:rFonts w:asciiTheme="majorBidi" w:hAnsiTheme="majorBidi" w:cstheme="majorBidi"/>
          <w:i/>
        </w:rPr>
        <w:t>in vitro</w:t>
      </w:r>
      <w:r w:rsidRPr="0015063E">
        <w:rPr>
          <w:rFonts w:asciiTheme="majorBidi" w:hAnsiTheme="majorBidi" w:cstheme="majorBidi"/>
        </w:rPr>
        <w:t xml:space="preserve"> para la actividad anti</w:t>
      </w:r>
      <w:r w:rsidR="00AB2DC2" w:rsidRPr="0015063E">
        <w:rPr>
          <w:rFonts w:asciiTheme="majorBidi" w:hAnsiTheme="majorBidi" w:cstheme="majorBidi"/>
        </w:rPr>
        <w:noBreakHyphen/>
      </w:r>
      <w:r w:rsidRPr="0015063E">
        <w:rPr>
          <w:rFonts w:asciiTheme="majorBidi" w:hAnsiTheme="majorBidi" w:cstheme="majorBidi"/>
        </w:rPr>
        <w:t>VIH</w:t>
      </w:r>
      <w:r w:rsidRPr="0015063E">
        <w:rPr>
          <w:rFonts w:asciiTheme="majorBidi" w:hAnsiTheme="majorBidi" w:cstheme="majorBidi"/>
        </w:rPr>
        <w:noBreakHyphen/>
        <w:t>1.</w:t>
      </w:r>
    </w:p>
    <w:p w14:paraId="22540E35" w14:textId="77777777" w:rsidR="00AD79D3" w:rsidRPr="0015063E" w:rsidRDefault="00AD79D3" w:rsidP="002F551D">
      <w:pPr>
        <w:rPr>
          <w:rFonts w:asciiTheme="majorBidi" w:hAnsiTheme="majorBidi" w:cstheme="majorBidi"/>
        </w:rPr>
      </w:pPr>
    </w:p>
    <w:p w14:paraId="0DB1BEEE" w14:textId="77777777" w:rsidR="00AD79D3" w:rsidRPr="0015063E" w:rsidRDefault="00087CE5" w:rsidP="002F551D">
      <w:pPr>
        <w:rPr>
          <w:rFonts w:asciiTheme="majorBidi" w:hAnsiTheme="majorBidi" w:cstheme="majorBidi"/>
        </w:rPr>
      </w:pPr>
      <w:r w:rsidRPr="0015063E">
        <w:rPr>
          <w:rFonts w:asciiTheme="majorBidi" w:hAnsiTheme="majorBidi" w:cstheme="majorBidi"/>
        </w:rPr>
        <w:t>La exposición sistémica a emtricitabina no se vio afectada cuando emtricitabina fue administrada con alimentos.</w:t>
      </w:r>
    </w:p>
    <w:p w14:paraId="76F6625C" w14:textId="77777777" w:rsidR="00AD79D3" w:rsidRPr="0015063E" w:rsidRDefault="00AD79D3" w:rsidP="002F551D">
      <w:pPr>
        <w:rPr>
          <w:rFonts w:asciiTheme="majorBidi" w:hAnsiTheme="majorBidi" w:cstheme="majorBidi"/>
        </w:rPr>
      </w:pPr>
    </w:p>
    <w:p w14:paraId="65286293" w14:textId="583B5C39" w:rsidR="00AD79D3" w:rsidRPr="0015063E" w:rsidRDefault="00087CE5" w:rsidP="002F551D">
      <w:pPr>
        <w:rPr>
          <w:rFonts w:asciiTheme="majorBidi" w:hAnsiTheme="majorBidi" w:cstheme="majorBidi"/>
        </w:rPr>
      </w:pPr>
      <w:r w:rsidRPr="0015063E">
        <w:rPr>
          <w:rFonts w:asciiTheme="majorBidi" w:hAnsiTheme="majorBidi" w:cstheme="majorBidi"/>
        </w:rPr>
        <w:t>Después de la administración de alimentos a sujetos sanos, las concentraciones plasmáticas máximas se observaron aproximadamente 1 hora después de la dosis para tenofovir alafenamida administrado como F/TAF (25 mg) o E/C/F/TAF (10 mg). Las medias de la C</w:t>
      </w:r>
      <w:r w:rsidRPr="0015063E">
        <w:rPr>
          <w:rFonts w:asciiTheme="majorBidi" w:hAnsiTheme="majorBidi" w:cstheme="majorBidi"/>
          <w:vertAlign w:val="subscript"/>
        </w:rPr>
        <w:t xml:space="preserve">max </w:t>
      </w:r>
      <w:r w:rsidRPr="0015063E">
        <w:rPr>
          <w:rFonts w:asciiTheme="majorBidi" w:hAnsiTheme="majorBidi" w:cstheme="majorBidi"/>
        </w:rPr>
        <w:t xml:space="preserve">y </w:t>
      </w:r>
      <w:r w:rsidR="00304037" w:rsidRPr="0015063E">
        <w:rPr>
          <w:rFonts w:asciiTheme="majorBidi" w:hAnsiTheme="majorBidi" w:cstheme="majorBidi"/>
        </w:rPr>
        <w:t xml:space="preserve">el </w:t>
      </w:r>
      <w:r w:rsidRPr="0015063E">
        <w:rPr>
          <w:rFonts w:asciiTheme="majorBidi" w:hAnsiTheme="majorBidi" w:cstheme="majorBidi"/>
        </w:rPr>
        <w:t>AUC</w:t>
      </w:r>
      <w:r w:rsidRPr="0015063E">
        <w:rPr>
          <w:rFonts w:asciiTheme="majorBidi" w:hAnsiTheme="majorBidi" w:cstheme="majorBidi"/>
          <w:vertAlign w:val="subscript"/>
        </w:rPr>
        <w:t>última</w:t>
      </w:r>
      <w:r w:rsidRPr="0015063E">
        <w:rPr>
          <w:rFonts w:asciiTheme="majorBidi" w:hAnsiTheme="majorBidi" w:cstheme="majorBidi"/>
        </w:rPr>
        <w:t xml:space="preserve"> (media ± DE) después de una dosis única de 25</w:t>
      </w:r>
      <w:r w:rsidR="00AB2DC2" w:rsidRPr="0015063E">
        <w:rPr>
          <w:rFonts w:asciiTheme="majorBidi" w:hAnsiTheme="majorBidi" w:cstheme="majorBidi"/>
        </w:rPr>
        <w:t> </w:t>
      </w:r>
      <w:r w:rsidRPr="0015063E">
        <w:rPr>
          <w:rFonts w:asciiTheme="majorBidi" w:hAnsiTheme="majorBidi" w:cstheme="majorBidi"/>
        </w:rPr>
        <w:t xml:space="preserve">mg de tenofovir alafenamida administrada en </w:t>
      </w:r>
      <w:r w:rsidR="00AB2DC2" w:rsidRPr="0015063E">
        <w:rPr>
          <w:rFonts w:asciiTheme="majorBidi" w:hAnsiTheme="majorBidi" w:cstheme="majorBidi"/>
          <w:szCs w:val="22"/>
        </w:rPr>
        <w:t>e</w:t>
      </w:r>
      <w:r w:rsidR="00B03C27" w:rsidRPr="0015063E">
        <w:rPr>
          <w:rFonts w:asciiTheme="majorBidi" w:hAnsiTheme="majorBidi" w:cstheme="majorBidi"/>
          <w:szCs w:val="22"/>
        </w:rPr>
        <w:t>mtricitabina/</w:t>
      </w:r>
      <w:r w:rsidR="00AB2DC2" w:rsidRPr="0015063E">
        <w:rPr>
          <w:rFonts w:asciiTheme="majorBidi" w:hAnsiTheme="majorBidi" w:cstheme="majorBidi"/>
          <w:szCs w:val="22"/>
        </w:rPr>
        <w:t>t</w:t>
      </w:r>
      <w:r w:rsidR="00B03C27" w:rsidRPr="0015063E">
        <w:rPr>
          <w:rFonts w:asciiTheme="majorBidi" w:hAnsiTheme="majorBidi" w:cstheme="majorBidi"/>
          <w:szCs w:val="22"/>
        </w:rPr>
        <w:t>enofovir alafenamida</w:t>
      </w:r>
      <w:r w:rsidRPr="0015063E">
        <w:rPr>
          <w:rFonts w:asciiTheme="majorBidi" w:hAnsiTheme="majorBidi" w:cstheme="majorBidi"/>
        </w:rPr>
        <w:t xml:space="preserve"> con alimentos fueron de 0,21 ± 0,13 µg/ml y de 0,25 ± 0,11 µg•h/ml, respectivamente. Las medias de la C</w:t>
      </w:r>
      <w:r w:rsidRPr="0015063E">
        <w:rPr>
          <w:rFonts w:asciiTheme="majorBidi" w:hAnsiTheme="majorBidi" w:cstheme="majorBidi"/>
          <w:vertAlign w:val="subscript"/>
        </w:rPr>
        <w:t>max</w:t>
      </w:r>
      <w:r w:rsidRPr="0015063E">
        <w:rPr>
          <w:rFonts w:asciiTheme="majorBidi" w:hAnsiTheme="majorBidi" w:cstheme="majorBidi"/>
        </w:rPr>
        <w:t xml:space="preserve"> y la AUC</w:t>
      </w:r>
      <w:r w:rsidRPr="0015063E">
        <w:rPr>
          <w:rFonts w:asciiTheme="majorBidi" w:hAnsiTheme="majorBidi" w:cstheme="majorBidi"/>
          <w:vertAlign w:val="subscript"/>
        </w:rPr>
        <w:t>última</w:t>
      </w:r>
      <w:r w:rsidRPr="0015063E">
        <w:rPr>
          <w:rFonts w:asciiTheme="majorBidi" w:hAnsiTheme="majorBidi" w:cstheme="majorBidi"/>
        </w:rPr>
        <w:t xml:space="preserve"> después de una dosis única de 10 mg de tenofovir alafenamida administrado en E/C/F/TAF fueron de 0,21 ± 0,10 µg/ml y de 0,25 ± 0,08 µg•h/ml, respectivamente.</w:t>
      </w:r>
    </w:p>
    <w:p w14:paraId="595A84AE" w14:textId="77777777" w:rsidR="00AD79D3" w:rsidRPr="0015063E" w:rsidRDefault="00AD79D3" w:rsidP="002F551D">
      <w:pPr>
        <w:rPr>
          <w:rFonts w:asciiTheme="majorBidi" w:hAnsiTheme="majorBidi" w:cstheme="majorBidi"/>
        </w:rPr>
      </w:pPr>
    </w:p>
    <w:p w14:paraId="00A0FAE8" w14:textId="77777777" w:rsidR="00AD79D3" w:rsidRPr="0015063E" w:rsidRDefault="00087CE5" w:rsidP="002F551D">
      <w:pPr>
        <w:rPr>
          <w:rFonts w:asciiTheme="majorBidi" w:hAnsiTheme="majorBidi" w:cstheme="majorBidi"/>
        </w:rPr>
      </w:pPr>
      <w:r w:rsidRPr="0015063E">
        <w:rPr>
          <w:rFonts w:asciiTheme="majorBidi" w:hAnsiTheme="majorBidi" w:cstheme="majorBidi"/>
        </w:rPr>
        <w:t>Con respecto a las condiciones de ayuno, la administración de tenofovir alafenamida con una comida de alto contenido graso (~800 kcal, 50% de grasa) dio lugar a una disminución de la C</w:t>
      </w:r>
      <w:r w:rsidRPr="0015063E">
        <w:rPr>
          <w:rFonts w:asciiTheme="majorBidi" w:hAnsiTheme="majorBidi" w:cstheme="majorBidi"/>
          <w:vertAlign w:val="subscript"/>
        </w:rPr>
        <w:t>max</w:t>
      </w:r>
      <w:r w:rsidRPr="0015063E">
        <w:rPr>
          <w:rFonts w:asciiTheme="majorBidi" w:hAnsiTheme="majorBidi" w:cstheme="majorBidi"/>
        </w:rPr>
        <w:t xml:space="preserve"> de tenofovir alafenamida (15</w:t>
      </w:r>
      <w:r w:rsidRPr="0015063E">
        <w:rPr>
          <w:rFonts w:asciiTheme="majorBidi" w:hAnsiTheme="majorBidi" w:cstheme="majorBidi"/>
          <w:szCs w:val="22"/>
        </w:rPr>
        <w:noBreakHyphen/>
        <w:t xml:space="preserve">37%) y a un aumento del </w:t>
      </w:r>
      <w:r w:rsidRPr="0015063E">
        <w:rPr>
          <w:rFonts w:asciiTheme="majorBidi" w:hAnsiTheme="majorBidi" w:cstheme="majorBidi"/>
        </w:rPr>
        <w:t>AUC</w:t>
      </w:r>
      <w:r w:rsidRPr="0015063E">
        <w:rPr>
          <w:rFonts w:asciiTheme="majorBidi" w:hAnsiTheme="majorBidi" w:cstheme="majorBidi"/>
          <w:vertAlign w:val="subscript"/>
        </w:rPr>
        <w:t>última</w:t>
      </w:r>
      <w:r w:rsidRPr="0015063E">
        <w:rPr>
          <w:rFonts w:asciiTheme="majorBidi" w:hAnsiTheme="majorBidi" w:cstheme="majorBidi"/>
        </w:rPr>
        <w:t xml:space="preserve"> (17</w:t>
      </w:r>
      <w:r w:rsidRPr="0015063E">
        <w:rPr>
          <w:rFonts w:asciiTheme="majorBidi" w:hAnsiTheme="majorBidi" w:cstheme="majorBidi"/>
          <w:szCs w:val="22"/>
        </w:rPr>
        <w:noBreakHyphen/>
        <w:t>77%).</w:t>
      </w:r>
    </w:p>
    <w:p w14:paraId="3AC634C7" w14:textId="77777777" w:rsidR="00AD79D3" w:rsidRPr="0015063E" w:rsidRDefault="00AD79D3" w:rsidP="002F551D">
      <w:pPr>
        <w:rPr>
          <w:rFonts w:asciiTheme="majorBidi" w:hAnsiTheme="majorBidi" w:cstheme="majorBidi"/>
        </w:rPr>
      </w:pPr>
    </w:p>
    <w:p w14:paraId="60E38D5C" w14:textId="77777777" w:rsidR="00AD79D3" w:rsidRPr="0015063E" w:rsidRDefault="00087CE5" w:rsidP="002F551D">
      <w:pPr>
        <w:keepNext/>
        <w:keepLines/>
        <w:rPr>
          <w:rFonts w:asciiTheme="majorBidi" w:hAnsiTheme="majorBidi" w:cstheme="majorBidi"/>
          <w:u w:val="single"/>
        </w:rPr>
      </w:pPr>
      <w:r w:rsidRPr="0015063E">
        <w:rPr>
          <w:rFonts w:asciiTheme="majorBidi" w:hAnsiTheme="majorBidi" w:cstheme="majorBidi"/>
          <w:u w:val="single"/>
        </w:rPr>
        <w:t>Distribución</w:t>
      </w:r>
    </w:p>
    <w:p w14:paraId="14B2EA47" w14:textId="77777777" w:rsidR="00AD79D3" w:rsidRPr="0015063E" w:rsidRDefault="00AD79D3" w:rsidP="002F551D">
      <w:pPr>
        <w:keepNext/>
        <w:keepLines/>
        <w:rPr>
          <w:rFonts w:asciiTheme="majorBidi" w:hAnsiTheme="majorBidi" w:cstheme="majorBidi"/>
          <w:u w:val="single"/>
        </w:rPr>
      </w:pPr>
    </w:p>
    <w:p w14:paraId="2ED24FD4" w14:textId="77777777" w:rsidR="00AD79D3" w:rsidRPr="0015063E" w:rsidRDefault="00087CE5" w:rsidP="002F551D">
      <w:pPr>
        <w:rPr>
          <w:rFonts w:asciiTheme="majorBidi" w:hAnsiTheme="majorBidi" w:cstheme="majorBidi"/>
        </w:rPr>
      </w:pPr>
      <w:r w:rsidRPr="0015063E">
        <w:rPr>
          <w:rFonts w:asciiTheme="majorBidi" w:hAnsiTheme="majorBidi" w:cstheme="majorBidi"/>
        </w:rPr>
        <w:t xml:space="preserve">La unión </w:t>
      </w:r>
      <w:r w:rsidRPr="0015063E">
        <w:rPr>
          <w:rFonts w:asciiTheme="majorBidi" w:hAnsiTheme="majorBidi" w:cstheme="majorBidi"/>
          <w:i/>
        </w:rPr>
        <w:t>in vitro</w:t>
      </w:r>
      <w:r w:rsidRPr="0015063E">
        <w:rPr>
          <w:rFonts w:asciiTheme="majorBidi" w:hAnsiTheme="majorBidi" w:cstheme="majorBidi"/>
        </w:rPr>
        <w:t xml:space="preserve"> de emtricitabina a proteínas plasmáticas </w:t>
      </w:r>
      <w:r w:rsidR="00304037" w:rsidRPr="0015063E">
        <w:rPr>
          <w:rFonts w:asciiTheme="majorBidi" w:hAnsiTheme="majorBidi" w:cstheme="majorBidi"/>
        </w:rPr>
        <w:t xml:space="preserve">humanas </w:t>
      </w:r>
      <w:r w:rsidRPr="0015063E">
        <w:rPr>
          <w:rFonts w:asciiTheme="majorBidi" w:hAnsiTheme="majorBidi" w:cstheme="majorBidi"/>
        </w:rPr>
        <w:t>fue &lt; 4% y resultó independiente de la concentración en el rango de 0,02 a 200 </w:t>
      </w:r>
      <w:r w:rsidRPr="0015063E">
        <w:rPr>
          <w:rFonts w:asciiTheme="majorBidi" w:hAnsiTheme="majorBidi" w:cstheme="majorBidi"/>
          <w:szCs w:val="22"/>
        </w:rPr>
        <w:t>μ</w:t>
      </w:r>
      <w:r w:rsidRPr="0015063E">
        <w:rPr>
          <w:rFonts w:asciiTheme="majorBidi" w:hAnsiTheme="majorBidi" w:cstheme="majorBidi"/>
        </w:rPr>
        <w:t xml:space="preserve">g/ml. </w:t>
      </w:r>
      <w:r w:rsidRPr="0015063E">
        <w:rPr>
          <w:rFonts w:asciiTheme="majorBidi" w:hAnsiTheme="majorBidi" w:cstheme="majorBidi"/>
          <w:szCs w:val="22"/>
        </w:rPr>
        <w:t>A la concentración plasmática máxima, l</w:t>
      </w:r>
      <w:r w:rsidRPr="0015063E">
        <w:rPr>
          <w:rFonts w:asciiTheme="majorBidi" w:hAnsiTheme="majorBidi" w:cstheme="majorBidi"/>
          <w:noProof/>
          <w:szCs w:val="22"/>
        </w:rPr>
        <w:t>a relación de concentración media del fármaco entre plasma y sangre fue de</w:t>
      </w:r>
      <w:r w:rsidRPr="0015063E">
        <w:rPr>
          <w:rFonts w:asciiTheme="majorBidi" w:hAnsiTheme="majorBidi" w:cstheme="majorBidi"/>
          <w:szCs w:val="22"/>
        </w:rPr>
        <w:t xml:space="preserve"> </w:t>
      </w:r>
      <w:r w:rsidRPr="0015063E">
        <w:rPr>
          <w:rFonts w:asciiTheme="majorBidi" w:hAnsiTheme="majorBidi" w:cstheme="majorBidi"/>
        </w:rPr>
        <w:t>aproximadamente</w:t>
      </w:r>
      <w:r w:rsidRPr="0015063E">
        <w:rPr>
          <w:rFonts w:asciiTheme="majorBidi" w:hAnsiTheme="majorBidi" w:cstheme="majorBidi"/>
          <w:szCs w:val="22"/>
        </w:rPr>
        <w:t> 1,0 y l</w:t>
      </w:r>
      <w:r w:rsidRPr="0015063E">
        <w:rPr>
          <w:rFonts w:asciiTheme="majorBidi" w:hAnsiTheme="majorBidi" w:cstheme="majorBidi"/>
          <w:noProof/>
          <w:szCs w:val="22"/>
        </w:rPr>
        <w:t>a relación de concentración media del fármaco entre</w:t>
      </w:r>
      <w:r w:rsidRPr="0015063E">
        <w:rPr>
          <w:rFonts w:asciiTheme="majorBidi" w:hAnsiTheme="majorBidi" w:cstheme="majorBidi"/>
          <w:szCs w:val="22"/>
        </w:rPr>
        <w:t xml:space="preserve"> semen y plasma fue de </w:t>
      </w:r>
      <w:r w:rsidRPr="0015063E">
        <w:rPr>
          <w:rFonts w:asciiTheme="majorBidi" w:hAnsiTheme="majorBidi" w:cstheme="majorBidi"/>
        </w:rPr>
        <w:t>aproximadamente</w:t>
      </w:r>
      <w:r w:rsidRPr="0015063E">
        <w:rPr>
          <w:rFonts w:asciiTheme="majorBidi" w:hAnsiTheme="majorBidi" w:cstheme="majorBidi"/>
          <w:szCs w:val="22"/>
        </w:rPr>
        <w:t> 4,0.</w:t>
      </w:r>
    </w:p>
    <w:p w14:paraId="554D4E08" w14:textId="77777777" w:rsidR="00AD79D3" w:rsidRPr="0015063E" w:rsidRDefault="00AD79D3" w:rsidP="002F551D">
      <w:pPr>
        <w:rPr>
          <w:rFonts w:asciiTheme="majorBidi" w:hAnsiTheme="majorBidi" w:cstheme="majorBidi"/>
        </w:rPr>
      </w:pPr>
    </w:p>
    <w:p w14:paraId="11B776D4" w14:textId="77777777" w:rsidR="00AD79D3" w:rsidRPr="0015063E" w:rsidRDefault="00087CE5" w:rsidP="002F551D">
      <w:pPr>
        <w:rPr>
          <w:rFonts w:asciiTheme="majorBidi" w:hAnsiTheme="majorBidi" w:cstheme="majorBidi"/>
          <w:noProof/>
          <w:szCs w:val="22"/>
        </w:rPr>
      </w:pPr>
      <w:r w:rsidRPr="0015063E">
        <w:rPr>
          <w:rFonts w:asciiTheme="majorBidi" w:hAnsiTheme="majorBidi" w:cstheme="majorBidi"/>
        </w:rPr>
        <w:t xml:space="preserve">La unión </w:t>
      </w:r>
      <w:r w:rsidRPr="0015063E">
        <w:rPr>
          <w:rFonts w:asciiTheme="majorBidi" w:hAnsiTheme="majorBidi" w:cstheme="majorBidi"/>
          <w:i/>
        </w:rPr>
        <w:t>in vitro</w:t>
      </w:r>
      <w:r w:rsidRPr="0015063E">
        <w:rPr>
          <w:rFonts w:asciiTheme="majorBidi" w:hAnsiTheme="majorBidi" w:cstheme="majorBidi"/>
        </w:rPr>
        <w:t xml:space="preserve"> de tenofovir a </w:t>
      </w:r>
      <w:r w:rsidRPr="0015063E">
        <w:rPr>
          <w:rFonts w:asciiTheme="majorBidi" w:hAnsiTheme="majorBidi" w:cstheme="majorBidi"/>
          <w:noProof/>
          <w:szCs w:val="22"/>
        </w:rPr>
        <w:t xml:space="preserve">proteínas plasmáticas </w:t>
      </w:r>
      <w:r w:rsidR="00304037" w:rsidRPr="0015063E">
        <w:rPr>
          <w:rFonts w:asciiTheme="majorBidi" w:hAnsiTheme="majorBidi" w:cstheme="majorBidi"/>
          <w:noProof/>
          <w:szCs w:val="22"/>
        </w:rPr>
        <w:t xml:space="preserve">humanas </w:t>
      </w:r>
      <w:r w:rsidRPr="0015063E">
        <w:rPr>
          <w:rFonts w:asciiTheme="majorBidi" w:hAnsiTheme="majorBidi" w:cstheme="majorBidi"/>
          <w:noProof/>
          <w:szCs w:val="22"/>
        </w:rPr>
        <w:t>es &lt; 0,7% y fue independiente de la concentración en el rango de 0,01</w:t>
      </w:r>
      <w:r w:rsidRPr="0015063E">
        <w:rPr>
          <w:rFonts w:asciiTheme="majorBidi" w:hAnsiTheme="majorBidi" w:cstheme="majorBidi"/>
          <w:noProof/>
          <w:szCs w:val="22"/>
        </w:rPr>
        <w:noBreakHyphen/>
        <w:t xml:space="preserve">25 μg/ml. La unión </w:t>
      </w:r>
      <w:r w:rsidRPr="0015063E">
        <w:rPr>
          <w:rFonts w:asciiTheme="majorBidi" w:hAnsiTheme="majorBidi" w:cstheme="majorBidi"/>
          <w:i/>
          <w:noProof/>
          <w:szCs w:val="22"/>
        </w:rPr>
        <w:t xml:space="preserve">ex vivo </w:t>
      </w:r>
      <w:r w:rsidRPr="0015063E">
        <w:rPr>
          <w:rFonts w:asciiTheme="majorBidi" w:hAnsiTheme="majorBidi" w:cstheme="majorBidi"/>
          <w:noProof/>
          <w:szCs w:val="22"/>
        </w:rPr>
        <w:t xml:space="preserve">de tenofovir alafenamida a proteínas plasmáticas </w:t>
      </w:r>
      <w:r w:rsidR="00304037" w:rsidRPr="0015063E">
        <w:rPr>
          <w:rFonts w:asciiTheme="majorBidi" w:hAnsiTheme="majorBidi" w:cstheme="majorBidi"/>
          <w:noProof/>
          <w:szCs w:val="22"/>
        </w:rPr>
        <w:t xml:space="preserve">humanas </w:t>
      </w:r>
      <w:r w:rsidRPr="0015063E">
        <w:rPr>
          <w:rFonts w:asciiTheme="majorBidi" w:hAnsiTheme="majorBidi" w:cstheme="majorBidi"/>
          <w:noProof/>
          <w:szCs w:val="22"/>
        </w:rPr>
        <w:t xml:space="preserve">en las muestras recogidas durante los </w:t>
      </w:r>
      <w:r w:rsidR="000E5AF4" w:rsidRPr="0015063E">
        <w:rPr>
          <w:rFonts w:asciiTheme="majorBidi" w:hAnsiTheme="majorBidi" w:cstheme="majorBidi"/>
          <w:noProof/>
          <w:szCs w:val="22"/>
        </w:rPr>
        <w:t>estudios</w:t>
      </w:r>
      <w:r w:rsidRPr="0015063E">
        <w:rPr>
          <w:rFonts w:asciiTheme="majorBidi" w:hAnsiTheme="majorBidi" w:cstheme="majorBidi"/>
          <w:noProof/>
          <w:szCs w:val="22"/>
        </w:rPr>
        <w:t xml:space="preserve"> clínicos fue de aproximadamente el 80%.</w:t>
      </w:r>
    </w:p>
    <w:p w14:paraId="46566866" w14:textId="77777777" w:rsidR="00AD79D3" w:rsidRPr="0015063E" w:rsidRDefault="00AD79D3" w:rsidP="002F551D">
      <w:pPr>
        <w:rPr>
          <w:rFonts w:asciiTheme="majorBidi" w:hAnsiTheme="majorBidi" w:cstheme="majorBidi"/>
        </w:rPr>
      </w:pPr>
    </w:p>
    <w:p w14:paraId="7BEFF288" w14:textId="77777777" w:rsidR="00AD79D3" w:rsidRPr="0015063E" w:rsidRDefault="00087CE5" w:rsidP="002F551D">
      <w:pPr>
        <w:keepNext/>
        <w:keepLines/>
        <w:rPr>
          <w:rFonts w:asciiTheme="majorBidi" w:hAnsiTheme="majorBidi" w:cstheme="majorBidi"/>
          <w:u w:val="single"/>
        </w:rPr>
      </w:pPr>
      <w:r w:rsidRPr="0015063E">
        <w:rPr>
          <w:rFonts w:asciiTheme="majorBidi" w:hAnsiTheme="majorBidi" w:cstheme="majorBidi"/>
          <w:u w:val="single"/>
        </w:rPr>
        <w:t>Biotransformación</w:t>
      </w:r>
    </w:p>
    <w:p w14:paraId="3F3857AC" w14:textId="77777777" w:rsidR="00AD79D3" w:rsidRPr="0015063E" w:rsidRDefault="00AD79D3" w:rsidP="002F551D">
      <w:pPr>
        <w:keepNext/>
        <w:keepLines/>
        <w:rPr>
          <w:rFonts w:asciiTheme="majorBidi" w:hAnsiTheme="majorBidi" w:cstheme="majorBidi"/>
          <w:u w:val="single"/>
        </w:rPr>
      </w:pPr>
    </w:p>
    <w:p w14:paraId="6F883C85" w14:textId="330CB638" w:rsidR="00AD79D3" w:rsidRPr="0015063E" w:rsidRDefault="00087CE5" w:rsidP="002F551D">
      <w:pPr>
        <w:rPr>
          <w:rFonts w:asciiTheme="majorBidi" w:hAnsiTheme="majorBidi" w:cstheme="majorBidi"/>
        </w:rPr>
      </w:pPr>
      <w:r w:rsidRPr="0015063E">
        <w:rPr>
          <w:rFonts w:asciiTheme="majorBidi" w:hAnsiTheme="majorBidi" w:cstheme="majorBidi"/>
          <w:szCs w:val="22"/>
        </w:rPr>
        <w:t xml:space="preserve">Los estudios </w:t>
      </w:r>
      <w:r w:rsidRPr="0015063E">
        <w:rPr>
          <w:rFonts w:asciiTheme="majorBidi" w:hAnsiTheme="majorBidi" w:cstheme="majorBidi"/>
          <w:i/>
          <w:szCs w:val="22"/>
        </w:rPr>
        <w:t>in vitro</w:t>
      </w:r>
      <w:r w:rsidRPr="0015063E">
        <w:rPr>
          <w:rFonts w:asciiTheme="majorBidi" w:hAnsiTheme="majorBidi" w:cstheme="majorBidi"/>
          <w:szCs w:val="22"/>
        </w:rPr>
        <w:t xml:space="preserve"> indican que emtricitabina no es un inhibidor de las enzimas CYP humanas. Tras la administración de </w:t>
      </w:r>
      <w:r w:rsidRPr="0015063E">
        <w:rPr>
          <w:rFonts w:asciiTheme="majorBidi" w:hAnsiTheme="majorBidi" w:cstheme="majorBidi"/>
          <w:noProof/>
          <w:szCs w:val="22"/>
        </w:rPr>
        <w:t>[</w:t>
      </w:r>
      <w:r w:rsidRPr="0015063E">
        <w:rPr>
          <w:rFonts w:asciiTheme="majorBidi" w:hAnsiTheme="majorBidi" w:cstheme="majorBidi"/>
          <w:noProof/>
          <w:szCs w:val="22"/>
          <w:vertAlign w:val="superscript"/>
        </w:rPr>
        <w:t>14</w:t>
      </w:r>
      <w:r w:rsidRPr="0015063E">
        <w:rPr>
          <w:rFonts w:asciiTheme="majorBidi" w:hAnsiTheme="majorBidi" w:cstheme="majorBidi"/>
          <w:noProof/>
          <w:szCs w:val="22"/>
        </w:rPr>
        <w:t>C]</w:t>
      </w:r>
      <w:r w:rsidRPr="0015063E">
        <w:rPr>
          <w:rFonts w:asciiTheme="majorBidi" w:hAnsiTheme="majorBidi" w:cstheme="majorBidi"/>
          <w:noProof/>
          <w:szCs w:val="22"/>
        </w:rPr>
        <w:noBreakHyphen/>
      </w:r>
      <w:r w:rsidRPr="0015063E">
        <w:rPr>
          <w:rFonts w:asciiTheme="majorBidi" w:hAnsiTheme="majorBidi" w:cstheme="majorBidi"/>
          <w:szCs w:val="22"/>
        </w:rPr>
        <w:t xml:space="preserve">emtricitabina, se obtuvo una recuperación completa de la dosis de emtricitabina en la orina (aproximadamente el 86%) y las heces (aproximadamente el 14%). El 13% de la dosis se recuperó en la orina en forma de tres aparentes metabolitos. </w:t>
      </w:r>
      <w:r w:rsidRPr="0015063E">
        <w:rPr>
          <w:rFonts w:asciiTheme="majorBidi" w:hAnsiTheme="majorBidi" w:cstheme="majorBidi"/>
        </w:rPr>
        <w:t xml:space="preserve">La biotransformación de </w:t>
      </w:r>
      <w:r w:rsidRPr="0015063E">
        <w:rPr>
          <w:rFonts w:asciiTheme="majorBidi" w:hAnsiTheme="majorBidi" w:cstheme="majorBidi"/>
        </w:rPr>
        <w:lastRenderedPageBreak/>
        <w:t>emtricitabina comprende la oxidación del radical tiólico, para dar los diastereómeros 3'</w:t>
      </w:r>
      <w:r w:rsidRPr="0015063E">
        <w:rPr>
          <w:rFonts w:asciiTheme="majorBidi" w:hAnsiTheme="majorBidi" w:cstheme="majorBidi"/>
        </w:rPr>
        <w:noBreakHyphen/>
        <w:t>sulfóxido (</w:t>
      </w:r>
      <w:r w:rsidRPr="0015063E">
        <w:rPr>
          <w:rFonts w:asciiTheme="majorBidi" w:hAnsiTheme="majorBidi" w:cstheme="majorBidi"/>
          <w:szCs w:val="22"/>
        </w:rPr>
        <w:t xml:space="preserve">~ </w:t>
      </w:r>
      <w:r w:rsidRPr="0015063E">
        <w:rPr>
          <w:rFonts w:asciiTheme="majorBidi" w:hAnsiTheme="majorBidi" w:cstheme="majorBidi"/>
        </w:rPr>
        <w:t>el 9% de la dosis), y la conjugación con el ácido glucurónico, para formar el 2'</w:t>
      </w:r>
      <w:r w:rsidRPr="0015063E">
        <w:rPr>
          <w:rFonts w:asciiTheme="majorBidi" w:hAnsiTheme="majorBidi" w:cstheme="majorBidi"/>
        </w:rPr>
        <w:noBreakHyphen/>
        <w:t>O</w:t>
      </w:r>
      <w:r w:rsidRPr="0015063E">
        <w:rPr>
          <w:rFonts w:asciiTheme="majorBidi" w:hAnsiTheme="majorBidi" w:cstheme="majorBidi"/>
        </w:rPr>
        <w:noBreakHyphen/>
        <w:t>glucurónido (</w:t>
      </w:r>
      <w:r w:rsidRPr="0015063E">
        <w:rPr>
          <w:rFonts w:asciiTheme="majorBidi" w:hAnsiTheme="majorBidi" w:cstheme="majorBidi"/>
          <w:szCs w:val="22"/>
        </w:rPr>
        <w:t xml:space="preserve">~ </w:t>
      </w:r>
      <w:r w:rsidRPr="0015063E">
        <w:rPr>
          <w:rFonts w:asciiTheme="majorBidi" w:hAnsiTheme="majorBidi" w:cstheme="majorBidi"/>
        </w:rPr>
        <w:t>el 4% de la dosis). No hubo otros metabolitos identificables.</w:t>
      </w:r>
    </w:p>
    <w:p w14:paraId="5886AEC1" w14:textId="77777777" w:rsidR="00AD79D3" w:rsidRPr="0015063E" w:rsidRDefault="00AD79D3" w:rsidP="002F551D">
      <w:pPr>
        <w:rPr>
          <w:rFonts w:asciiTheme="majorBidi" w:hAnsiTheme="majorBidi" w:cstheme="majorBidi"/>
          <w:szCs w:val="22"/>
        </w:rPr>
      </w:pPr>
    </w:p>
    <w:p w14:paraId="41EB0671" w14:textId="77777777" w:rsidR="00AD79D3" w:rsidRPr="0015063E" w:rsidRDefault="00087CE5" w:rsidP="002F551D">
      <w:pPr>
        <w:rPr>
          <w:rFonts w:asciiTheme="majorBidi" w:hAnsiTheme="majorBidi" w:cstheme="majorBidi"/>
          <w:noProof/>
          <w:szCs w:val="22"/>
        </w:rPr>
      </w:pPr>
      <w:r w:rsidRPr="0015063E">
        <w:rPr>
          <w:rFonts w:asciiTheme="majorBidi" w:hAnsiTheme="majorBidi" w:cstheme="majorBidi"/>
          <w:szCs w:val="22"/>
        </w:rPr>
        <w:t xml:space="preserve">El metabolismo es la ruta de eliminación principal de tenofovir alafenamida en los seres humanos, suponiendo </w:t>
      </w:r>
      <w:r w:rsidRPr="0015063E">
        <w:rPr>
          <w:rFonts w:asciiTheme="majorBidi" w:hAnsiTheme="majorBidi" w:cstheme="majorBidi"/>
          <w:b/>
        </w:rPr>
        <w:t>&gt; </w:t>
      </w:r>
      <w:r w:rsidRPr="0015063E">
        <w:rPr>
          <w:rFonts w:asciiTheme="majorBidi" w:hAnsiTheme="majorBidi" w:cstheme="majorBidi"/>
          <w:szCs w:val="22"/>
        </w:rPr>
        <w:t xml:space="preserve">80% de una dosis oral. Los </w:t>
      </w:r>
      <w:r w:rsidR="000E5AF4" w:rsidRPr="0015063E">
        <w:rPr>
          <w:rFonts w:asciiTheme="majorBidi" w:hAnsiTheme="majorBidi" w:cstheme="majorBidi"/>
          <w:szCs w:val="22"/>
        </w:rPr>
        <w:t>estudios</w:t>
      </w:r>
      <w:r w:rsidRPr="0015063E">
        <w:rPr>
          <w:rFonts w:asciiTheme="majorBidi" w:hAnsiTheme="majorBidi" w:cstheme="majorBidi"/>
          <w:szCs w:val="22"/>
        </w:rPr>
        <w:t xml:space="preserve"> </w:t>
      </w:r>
      <w:r w:rsidRPr="0015063E">
        <w:rPr>
          <w:rFonts w:asciiTheme="majorBidi" w:hAnsiTheme="majorBidi" w:cstheme="majorBidi"/>
          <w:i/>
          <w:szCs w:val="22"/>
        </w:rPr>
        <w:t>in vitro</w:t>
      </w:r>
      <w:r w:rsidRPr="0015063E">
        <w:rPr>
          <w:rFonts w:asciiTheme="majorBidi" w:hAnsiTheme="majorBidi" w:cstheme="majorBidi"/>
          <w:szCs w:val="22"/>
        </w:rPr>
        <w:t xml:space="preserve"> han mostrado que tenofovir alafenamida se metaboliza a tenofovir (metabolito principal) por medio de la catepsina A en las </w:t>
      </w:r>
      <w:r w:rsidR="00304037" w:rsidRPr="0015063E">
        <w:rPr>
          <w:rFonts w:asciiTheme="majorBidi" w:hAnsiTheme="majorBidi" w:cstheme="majorBidi"/>
          <w:szCs w:val="22"/>
        </w:rPr>
        <w:t xml:space="preserve">PBMC </w:t>
      </w:r>
      <w:r w:rsidRPr="0015063E">
        <w:rPr>
          <w:rFonts w:asciiTheme="majorBidi" w:hAnsiTheme="majorBidi" w:cstheme="majorBidi"/>
          <w:szCs w:val="22"/>
        </w:rPr>
        <w:t>(incluyendo linfocitos y otras células diana del VIH) y los macrófagos y por medio de la carboxilesterasa</w:t>
      </w:r>
      <w:r w:rsidRPr="0015063E">
        <w:rPr>
          <w:rFonts w:asciiTheme="majorBidi" w:hAnsiTheme="majorBidi" w:cstheme="majorBidi"/>
          <w:szCs w:val="22"/>
        </w:rPr>
        <w:noBreakHyphen/>
        <w:t xml:space="preserve">1 en los hepatocitos. </w:t>
      </w:r>
      <w:r w:rsidRPr="0015063E">
        <w:rPr>
          <w:rFonts w:asciiTheme="majorBidi" w:hAnsiTheme="majorBidi" w:cstheme="majorBidi"/>
          <w:i/>
          <w:szCs w:val="22"/>
        </w:rPr>
        <w:t>In vivo</w:t>
      </w:r>
      <w:r w:rsidRPr="0015063E">
        <w:rPr>
          <w:rFonts w:asciiTheme="majorBidi" w:hAnsiTheme="majorBidi" w:cstheme="majorBidi"/>
          <w:szCs w:val="22"/>
        </w:rPr>
        <w:t xml:space="preserve">, tenofovir alafenamida se hidroliza en las células para formar tenofovir (metabolito principal), que es fosforilado al metabolito activo tenofovir difosfato. En los </w:t>
      </w:r>
      <w:r w:rsidR="000E5AF4" w:rsidRPr="0015063E">
        <w:rPr>
          <w:rFonts w:asciiTheme="majorBidi" w:hAnsiTheme="majorBidi" w:cstheme="majorBidi"/>
          <w:szCs w:val="22"/>
        </w:rPr>
        <w:t>estudios</w:t>
      </w:r>
      <w:r w:rsidRPr="0015063E">
        <w:rPr>
          <w:rFonts w:asciiTheme="majorBidi" w:hAnsiTheme="majorBidi" w:cstheme="majorBidi"/>
          <w:szCs w:val="22"/>
        </w:rPr>
        <w:t xml:space="preserve"> clínicos humanos, una dosis oral de 10 mg de tenofovir alafenamida (administrado con emtricitabina y elvitegravir y cobicistat)</w:t>
      </w:r>
      <w:r w:rsidRPr="0015063E">
        <w:rPr>
          <w:rFonts w:asciiTheme="majorBidi" w:hAnsiTheme="majorBidi" w:cstheme="majorBidi"/>
          <w:noProof/>
          <w:szCs w:val="22"/>
        </w:rPr>
        <w:t xml:space="preserve"> dio lugar a unas concentraciones de tenofovir difosfato más de 4 veces superiores en las </w:t>
      </w:r>
      <w:r w:rsidR="00304037" w:rsidRPr="0015063E">
        <w:rPr>
          <w:rFonts w:asciiTheme="majorBidi" w:hAnsiTheme="majorBidi" w:cstheme="majorBidi"/>
          <w:noProof/>
          <w:szCs w:val="22"/>
        </w:rPr>
        <w:t xml:space="preserve">PBMC </w:t>
      </w:r>
      <w:r w:rsidRPr="0015063E">
        <w:rPr>
          <w:rFonts w:asciiTheme="majorBidi" w:hAnsiTheme="majorBidi" w:cstheme="majorBidi"/>
          <w:noProof/>
          <w:szCs w:val="22"/>
        </w:rPr>
        <w:t xml:space="preserve">y </w:t>
      </w:r>
      <w:r w:rsidR="00D94E6B" w:rsidRPr="0015063E">
        <w:rPr>
          <w:rFonts w:asciiTheme="majorBidi" w:hAnsiTheme="majorBidi" w:cstheme="majorBidi"/>
          <w:noProof/>
          <w:szCs w:val="22"/>
        </w:rPr>
        <w:t xml:space="preserve">más </w:t>
      </w:r>
      <w:r w:rsidRPr="0015063E">
        <w:rPr>
          <w:rFonts w:asciiTheme="majorBidi" w:hAnsiTheme="majorBidi" w:cstheme="majorBidi"/>
          <w:noProof/>
          <w:szCs w:val="22"/>
        </w:rPr>
        <w:t xml:space="preserve">del 90% </w:t>
      </w:r>
      <w:r w:rsidR="00E4296D" w:rsidRPr="0015063E">
        <w:rPr>
          <w:rFonts w:asciiTheme="majorBidi" w:hAnsiTheme="majorBidi" w:cstheme="majorBidi"/>
          <w:noProof/>
          <w:szCs w:val="22"/>
        </w:rPr>
        <w:t>i</w:t>
      </w:r>
      <w:r w:rsidR="00D94E6B" w:rsidRPr="0015063E">
        <w:rPr>
          <w:rFonts w:asciiTheme="majorBidi" w:hAnsiTheme="majorBidi" w:cstheme="majorBidi"/>
          <w:noProof/>
          <w:szCs w:val="22"/>
        </w:rPr>
        <w:t>nferiores a las concentraciones</w:t>
      </w:r>
      <w:r w:rsidRPr="0015063E">
        <w:rPr>
          <w:rFonts w:asciiTheme="majorBidi" w:hAnsiTheme="majorBidi" w:cstheme="majorBidi"/>
          <w:noProof/>
          <w:szCs w:val="22"/>
        </w:rPr>
        <w:t xml:space="preserve"> de tenofovir en plasma </w:t>
      </w:r>
      <w:r w:rsidR="00280747" w:rsidRPr="0015063E">
        <w:rPr>
          <w:rFonts w:asciiTheme="majorBidi" w:hAnsiTheme="majorBidi" w:cstheme="majorBidi"/>
          <w:noProof/>
          <w:szCs w:val="22"/>
        </w:rPr>
        <w:t>comparado</w:t>
      </w:r>
      <w:r w:rsidRPr="0015063E">
        <w:rPr>
          <w:rFonts w:asciiTheme="majorBidi" w:hAnsiTheme="majorBidi" w:cstheme="majorBidi"/>
          <w:noProof/>
          <w:szCs w:val="22"/>
        </w:rPr>
        <w:t xml:space="preserve"> con una dosis oral de 245 mg de </w:t>
      </w:r>
      <w:r w:rsidR="00114138" w:rsidRPr="0015063E">
        <w:rPr>
          <w:rFonts w:asciiTheme="majorBidi" w:hAnsiTheme="majorBidi" w:cstheme="majorBidi"/>
          <w:noProof/>
          <w:szCs w:val="22"/>
        </w:rPr>
        <w:t>tenofovir disoproxilo</w:t>
      </w:r>
      <w:r w:rsidRPr="0015063E">
        <w:rPr>
          <w:rFonts w:asciiTheme="majorBidi" w:hAnsiTheme="majorBidi" w:cstheme="majorBidi"/>
          <w:noProof/>
          <w:szCs w:val="22"/>
        </w:rPr>
        <w:t xml:space="preserve"> (en forma de fumarato) </w:t>
      </w:r>
      <w:r w:rsidRPr="0015063E">
        <w:rPr>
          <w:rFonts w:asciiTheme="majorBidi" w:hAnsiTheme="majorBidi" w:cstheme="majorBidi"/>
          <w:szCs w:val="22"/>
        </w:rPr>
        <w:t>(administrado con emtricitabina y elvitegravir y cobicistat)</w:t>
      </w:r>
      <w:r w:rsidRPr="0015063E">
        <w:rPr>
          <w:rFonts w:asciiTheme="majorBidi" w:hAnsiTheme="majorBidi" w:cstheme="majorBidi"/>
          <w:noProof/>
          <w:szCs w:val="22"/>
        </w:rPr>
        <w:t>.</w:t>
      </w:r>
    </w:p>
    <w:p w14:paraId="7062FF34" w14:textId="77777777" w:rsidR="00AD79D3" w:rsidRPr="0015063E" w:rsidRDefault="00AD79D3" w:rsidP="002F551D">
      <w:pPr>
        <w:rPr>
          <w:rFonts w:asciiTheme="majorBidi" w:hAnsiTheme="majorBidi" w:cstheme="majorBidi"/>
          <w:noProof/>
          <w:szCs w:val="22"/>
        </w:rPr>
      </w:pPr>
    </w:p>
    <w:p w14:paraId="20E56C26" w14:textId="77777777" w:rsidR="00AD79D3" w:rsidRPr="0015063E" w:rsidRDefault="00087CE5" w:rsidP="002F551D">
      <w:pPr>
        <w:rPr>
          <w:rFonts w:asciiTheme="majorBidi" w:hAnsiTheme="majorBidi" w:cstheme="majorBidi"/>
          <w:szCs w:val="22"/>
        </w:rPr>
      </w:pPr>
      <w:r w:rsidRPr="0015063E">
        <w:rPr>
          <w:rFonts w:asciiTheme="majorBidi" w:hAnsiTheme="majorBidi" w:cstheme="majorBidi"/>
          <w:i/>
          <w:noProof/>
          <w:szCs w:val="22"/>
        </w:rPr>
        <w:t>In vitro</w:t>
      </w:r>
      <w:r w:rsidRPr="0015063E">
        <w:rPr>
          <w:rFonts w:asciiTheme="majorBidi" w:hAnsiTheme="majorBidi" w:cstheme="majorBidi"/>
          <w:noProof/>
          <w:szCs w:val="22"/>
        </w:rPr>
        <w:t xml:space="preserve">, </w:t>
      </w:r>
      <w:r w:rsidRPr="0015063E">
        <w:rPr>
          <w:rFonts w:asciiTheme="majorBidi" w:hAnsiTheme="majorBidi" w:cstheme="majorBidi"/>
          <w:szCs w:val="22"/>
        </w:rPr>
        <w:t>tenofovir alafenamida no es metabolizado por CYP1A2, CYP2C8, CYP2C9, CYP2C19 o CYP2D6. Tenofovir alafenamida es metabolizado mínimamente por CYP3A4. Cuando se administra de forma concomitante con el conocido inductor moderado de CYP3A efavirenz, la exposición a tenofovir alafenamida no se ve afectada significativamente. Después de la administración de tenofovir alafenamida, la radiactividad</w:t>
      </w:r>
      <w:r w:rsidRPr="0015063E">
        <w:rPr>
          <w:rFonts w:asciiTheme="majorBidi" w:hAnsiTheme="majorBidi" w:cstheme="majorBidi"/>
        </w:rPr>
        <w:t xml:space="preserve"> </w:t>
      </w:r>
      <w:r w:rsidRPr="0015063E">
        <w:rPr>
          <w:rFonts w:asciiTheme="majorBidi" w:hAnsiTheme="majorBidi" w:cstheme="majorBidi"/>
          <w:noProof/>
          <w:szCs w:val="22"/>
        </w:rPr>
        <w:t>[</w:t>
      </w:r>
      <w:r w:rsidRPr="0015063E">
        <w:rPr>
          <w:rFonts w:asciiTheme="majorBidi" w:hAnsiTheme="majorBidi" w:cstheme="majorBidi"/>
          <w:noProof/>
          <w:szCs w:val="22"/>
          <w:vertAlign w:val="superscript"/>
        </w:rPr>
        <w:t>14</w:t>
      </w:r>
      <w:r w:rsidRPr="0015063E">
        <w:rPr>
          <w:rFonts w:asciiTheme="majorBidi" w:hAnsiTheme="majorBidi" w:cstheme="majorBidi"/>
          <w:noProof/>
          <w:szCs w:val="22"/>
        </w:rPr>
        <w:t>C]</w:t>
      </w:r>
      <w:r w:rsidRPr="0015063E">
        <w:rPr>
          <w:rFonts w:asciiTheme="majorBidi" w:hAnsiTheme="majorBidi" w:cstheme="majorBidi"/>
        </w:rPr>
        <w:t xml:space="preserve"> en plasma mostró un perfil dependiente del tiempo, siendo </w:t>
      </w:r>
      <w:r w:rsidRPr="0015063E">
        <w:rPr>
          <w:rFonts w:asciiTheme="majorBidi" w:hAnsiTheme="majorBidi" w:cstheme="majorBidi"/>
          <w:szCs w:val="22"/>
        </w:rPr>
        <w:t>tenofovir alafenamida la especie más abundante en las primeras horas iniciales y el ácido úrico en el periodo restante.</w:t>
      </w:r>
    </w:p>
    <w:p w14:paraId="1C72A3D5" w14:textId="77777777" w:rsidR="00AD79D3" w:rsidRPr="0015063E" w:rsidRDefault="00AD79D3" w:rsidP="002F551D">
      <w:pPr>
        <w:rPr>
          <w:rFonts w:asciiTheme="majorBidi" w:hAnsiTheme="majorBidi" w:cstheme="majorBidi"/>
        </w:rPr>
      </w:pPr>
    </w:p>
    <w:p w14:paraId="7503D46E" w14:textId="77777777" w:rsidR="00AD79D3" w:rsidRPr="0015063E" w:rsidRDefault="00087CE5" w:rsidP="0015063E">
      <w:pPr>
        <w:keepNext/>
        <w:keepLines/>
        <w:rPr>
          <w:rFonts w:asciiTheme="majorBidi" w:hAnsiTheme="majorBidi" w:cstheme="majorBidi"/>
          <w:u w:val="single"/>
        </w:rPr>
      </w:pPr>
      <w:r w:rsidRPr="0015063E">
        <w:rPr>
          <w:rFonts w:asciiTheme="majorBidi" w:hAnsiTheme="majorBidi" w:cstheme="majorBidi"/>
          <w:u w:val="single"/>
        </w:rPr>
        <w:t>Eliminación</w:t>
      </w:r>
    </w:p>
    <w:p w14:paraId="2EF966B0" w14:textId="77777777" w:rsidR="00AD79D3" w:rsidRPr="0015063E" w:rsidRDefault="00AD79D3" w:rsidP="0015063E">
      <w:pPr>
        <w:keepNext/>
        <w:keepLines/>
        <w:rPr>
          <w:rFonts w:asciiTheme="majorBidi" w:hAnsiTheme="majorBidi" w:cstheme="majorBidi"/>
          <w:u w:val="single"/>
        </w:rPr>
      </w:pPr>
    </w:p>
    <w:p w14:paraId="30E548FA" w14:textId="77777777" w:rsidR="00AD79D3" w:rsidRPr="0015063E" w:rsidRDefault="00087CE5" w:rsidP="0015063E">
      <w:pPr>
        <w:rPr>
          <w:rFonts w:asciiTheme="majorBidi" w:hAnsiTheme="majorBidi" w:cstheme="majorBidi"/>
        </w:rPr>
      </w:pPr>
      <w:r w:rsidRPr="0015063E">
        <w:rPr>
          <w:rFonts w:asciiTheme="majorBidi" w:hAnsiTheme="majorBidi" w:cstheme="majorBidi"/>
        </w:rPr>
        <w:t xml:space="preserve">Emtricitabina se excreta fundamentalmente por el riñón y la dosis se recupera por completo en la orina (aproximadamente 86%) y en las heces (aproximadamente 14%). El </w:t>
      </w:r>
      <w:r w:rsidR="00304037" w:rsidRPr="0015063E">
        <w:rPr>
          <w:rFonts w:asciiTheme="majorBidi" w:hAnsiTheme="majorBidi" w:cstheme="majorBidi"/>
        </w:rPr>
        <w:t xml:space="preserve">13% </w:t>
      </w:r>
      <w:r w:rsidRPr="0015063E">
        <w:rPr>
          <w:rFonts w:asciiTheme="majorBidi" w:hAnsiTheme="majorBidi" w:cstheme="majorBidi"/>
        </w:rPr>
        <w:t>de la dosis de emtricitabina se recoge en la orina en forma de tres metabolitos. El aclaramiento sistémico de emtricitabina alcanza un promedio de 307 ml/min. Después de la administración oral, la semivida de eliminación de emtricitabina es de aproximadamente 10 horas.</w:t>
      </w:r>
    </w:p>
    <w:p w14:paraId="672D6CE5" w14:textId="77777777" w:rsidR="00AD79D3" w:rsidRPr="0015063E" w:rsidRDefault="00AD79D3" w:rsidP="0015063E">
      <w:pPr>
        <w:rPr>
          <w:rFonts w:asciiTheme="majorBidi" w:hAnsiTheme="majorBidi" w:cstheme="majorBidi"/>
        </w:rPr>
      </w:pPr>
    </w:p>
    <w:p w14:paraId="54B7715F" w14:textId="77777777" w:rsidR="00AD79D3" w:rsidRPr="0015063E" w:rsidRDefault="00087CE5" w:rsidP="0015063E">
      <w:pPr>
        <w:rPr>
          <w:rFonts w:asciiTheme="majorBidi" w:hAnsiTheme="majorBidi" w:cstheme="majorBidi"/>
        </w:rPr>
      </w:pPr>
      <w:r w:rsidRPr="0015063E">
        <w:rPr>
          <w:rFonts w:asciiTheme="majorBidi" w:hAnsiTheme="majorBidi" w:cstheme="majorBidi"/>
        </w:rPr>
        <w:t xml:space="preserve">La excreción renal de tenofovir alafenamida intacto es una ruta menor, con &lt; 1% de la dosis eliminada por la orina. Tenofovir alafenamida se elimina principalmente después de la metabolización a tenofovir. Tenofovir alafenamida y tenofovir tienen una mediana de semivida plasmática de 0,51 y 32,37 horas, respectivamente. Tenofovir se elimina </w:t>
      </w:r>
      <w:r w:rsidR="00267F83" w:rsidRPr="0015063E">
        <w:rPr>
          <w:rFonts w:asciiTheme="majorBidi" w:hAnsiTheme="majorBidi" w:cstheme="majorBidi"/>
        </w:rPr>
        <w:t>ví</w:t>
      </w:r>
      <w:r w:rsidR="001A7C4E" w:rsidRPr="0015063E">
        <w:rPr>
          <w:rFonts w:asciiTheme="majorBidi" w:hAnsiTheme="majorBidi" w:cstheme="majorBidi"/>
        </w:rPr>
        <w:t>a renal</w:t>
      </w:r>
      <w:r w:rsidRPr="0015063E">
        <w:rPr>
          <w:rFonts w:asciiTheme="majorBidi" w:hAnsiTheme="majorBidi" w:cstheme="majorBidi"/>
        </w:rPr>
        <w:t xml:space="preserve"> por filtración glomerular y secreción tubular activa.</w:t>
      </w:r>
    </w:p>
    <w:p w14:paraId="1C851DBC" w14:textId="77777777" w:rsidR="007702B0" w:rsidRPr="0015063E" w:rsidRDefault="007702B0" w:rsidP="0015063E">
      <w:pPr>
        <w:rPr>
          <w:rFonts w:asciiTheme="majorBidi" w:hAnsiTheme="majorBidi" w:cstheme="majorBidi"/>
        </w:rPr>
      </w:pPr>
    </w:p>
    <w:p w14:paraId="39D26F11" w14:textId="77777777" w:rsidR="007702B0" w:rsidRPr="0015063E" w:rsidRDefault="00087CE5" w:rsidP="0015063E">
      <w:pPr>
        <w:keepNext/>
        <w:keepLines/>
        <w:rPr>
          <w:rFonts w:asciiTheme="majorBidi" w:hAnsiTheme="majorBidi" w:cstheme="majorBidi"/>
          <w:u w:val="single"/>
        </w:rPr>
      </w:pPr>
      <w:r w:rsidRPr="0015063E">
        <w:rPr>
          <w:rFonts w:asciiTheme="majorBidi" w:hAnsiTheme="majorBidi" w:cstheme="majorBidi"/>
          <w:u w:val="single"/>
        </w:rPr>
        <w:t>Farmacocinética en poblaciones especiales</w:t>
      </w:r>
    </w:p>
    <w:p w14:paraId="58FBBABD" w14:textId="77777777" w:rsidR="00AD79D3" w:rsidRPr="0015063E" w:rsidRDefault="00AD79D3" w:rsidP="0015063E">
      <w:pPr>
        <w:keepNext/>
        <w:keepLines/>
        <w:rPr>
          <w:rFonts w:asciiTheme="majorBidi" w:hAnsiTheme="majorBidi" w:cstheme="majorBidi"/>
        </w:rPr>
      </w:pPr>
    </w:p>
    <w:p w14:paraId="4C37BD26" w14:textId="77777777" w:rsidR="00AD79D3" w:rsidRPr="0015063E" w:rsidRDefault="00087CE5" w:rsidP="0015063E">
      <w:pPr>
        <w:keepNext/>
        <w:keepLines/>
        <w:rPr>
          <w:rFonts w:asciiTheme="majorBidi" w:hAnsiTheme="majorBidi" w:cstheme="majorBidi"/>
          <w:i/>
        </w:rPr>
      </w:pPr>
      <w:r w:rsidRPr="0015063E">
        <w:rPr>
          <w:rFonts w:asciiTheme="majorBidi" w:hAnsiTheme="majorBidi" w:cstheme="majorBidi"/>
          <w:i/>
        </w:rPr>
        <w:t>Edad, sexo y raza</w:t>
      </w:r>
    </w:p>
    <w:p w14:paraId="11604881" w14:textId="77777777" w:rsidR="00AD79D3" w:rsidRPr="0015063E" w:rsidRDefault="00087CE5" w:rsidP="0015063E">
      <w:pPr>
        <w:rPr>
          <w:rFonts w:asciiTheme="majorBidi" w:hAnsiTheme="majorBidi" w:cstheme="majorBidi"/>
          <w:i/>
        </w:rPr>
      </w:pPr>
      <w:r w:rsidRPr="0015063E">
        <w:rPr>
          <w:rFonts w:asciiTheme="majorBidi" w:hAnsiTheme="majorBidi" w:cstheme="majorBidi"/>
          <w:szCs w:val="22"/>
        </w:rPr>
        <w:t>No se ha identificado ninguna diferencia farmacocinética clínicamente relevante en relación con</w:t>
      </w:r>
      <w:r w:rsidRPr="0015063E">
        <w:rPr>
          <w:rFonts w:asciiTheme="majorBidi" w:hAnsiTheme="majorBidi" w:cstheme="majorBidi"/>
        </w:rPr>
        <w:t xml:space="preserve"> la edad, el sexo o la raza para emtricitabina o tenofovir alafenamida.</w:t>
      </w:r>
    </w:p>
    <w:p w14:paraId="35CA2D58" w14:textId="77777777" w:rsidR="00AD79D3" w:rsidRPr="0015063E" w:rsidRDefault="00AD79D3" w:rsidP="0015063E">
      <w:pPr>
        <w:rPr>
          <w:rFonts w:asciiTheme="majorBidi" w:hAnsiTheme="majorBidi" w:cstheme="majorBidi"/>
        </w:rPr>
      </w:pPr>
    </w:p>
    <w:p w14:paraId="283A5074" w14:textId="77777777" w:rsidR="00161D6A" w:rsidRPr="0015063E" w:rsidRDefault="00087CE5" w:rsidP="0015063E">
      <w:pPr>
        <w:keepNext/>
        <w:keepLines/>
        <w:rPr>
          <w:rFonts w:asciiTheme="majorBidi" w:hAnsiTheme="majorBidi" w:cstheme="majorBidi"/>
          <w:szCs w:val="22"/>
          <w:u w:val="single"/>
        </w:rPr>
      </w:pPr>
      <w:r w:rsidRPr="0015063E">
        <w:rPr>
          <w:rFonts w:asciiTheme="majorBidi" w:hAnsiTheme="majorBidi" w:cstheme="majorBidi"/>
          <w:szCs w:val="22"/>
          <w:u w:val="single"/>
        </w:rPr>
        <w:t>Población pediátrica</w:t>
      </w:r>
    </w:p>
    <w:p w14:paraId="602D308E" w14:textId="77777777" w:rsidR="00AD79D3" w:rsidRPr="0015063E" w:rsidRDefault="00AD79D3" w:rsidP="0015063E">
      <w:pPr>
        <w:keepNext/>
        <w:keepLines/>
        <w:rPr>
          <w:rFonts w:asciiTheme="majorBidi" w:hAnsiTheme="majorBidi" w:cstheme="majorBidi"/>
          <w:i/>
          <w:szCs w:val="22"/>
        </w:rPr>
      </w:pPr>
    </w:p>
    <w:p w14:paraId="40AC9D30" w14:textId="37DAB31F" w:rsidR="00AD79D3" w:rsidRPr="0015063E" w:rsidRDefault="00087CE5" w:rsidP="0015063E">
      <w:pPr>
        <w:rPr>
          <w:rFonts w:asciiTheme="majorBidi" w:hAnsiTheme="majorBidi" w:cstheme="majorBidi"/>
        </w:rPr>
      </w:pPr>
      <w:r w:rsidRPr="0015063E">
        <w:rPr>
          <w:rFonts w:asciiTheme="majorBidi" w:hAnsiTheme="majorBidi" w:cstheme="majorBidi"/>
        </w:rPr>
        <w:t xml:space="preserve">Las exposiciones a emtricitabina y tenofovir alafenamida (administrados con elvitegravir y cobicistat) alcanzadas en 24 pacientes pediátricos de 12 a &lt; 18 años de edad que recibieron emtricitabina y tenofovir alafenamida administrados con elvitegravir y cobicistat en el </w:t>
      </w:r>
      <w:r w:rsidR="000E5AF4" w:rsidRPr="0015063E">
        <w:rPr>
          <w:rFonts w:asciiTheme="majorBidi" w:hAnsiTheme="majorBidi" w:cstheme="majorBidi"/>
        </w:rPr>
        <w:t>estudio</w:t>
      </w:r>
      <w:r w:rsidRPr="0015063E">
        <w:rPr>
          <w:rFonts w:asciiTheme="majorBidi" w:hAnsiTheme="majorBidi" w:cstheme="majorBidi"/>
        </w:rPr>
        <w:t xml:space="preserve"> GS</w:t>
      </w:r>
      <w:r w:rsidRPr="0015063E">
        <w:rPr>
          <w:rFonts w:asciiTheme="majorBidi" w:hAnsiTheme="majorBidi" w:cstheme="majorBidi"/>
        </w:rPr>
        <w:noBreakHyphen/>
        <w:t>US</w:t>
      </w:r>
      <w:r w:rsidRPr="0015063E">
        <w:rPr>
          <w:rFonts w:asciiTheme="majorBidi" w:hAnsiTheme="majorBidi" w:cstheme="majorBidi"/>
        </w:rPr>
        <w:noBreakHyphen/>
        <w:t>292</w:t>
      </w:r>
      <w:r w:rsidRPr="0015063E">
        <w:rPr>
          <w:rFonts w:asciiTheme="majorBidi" w:hAnsiTheme="majorBidi" w:cstheme="majorBidi"/>
        </w:rPr>
        <w:noBreakHyphen/>
        <w:t>0106 fueron similares a las exposiciones alcanzadas en adultos que nunca habían recibido tratamiento (Tabla 7).</w:t>
      </w:r>
    </w:p>
    <w:p w14:paraId="39171FF7" w14:textId="77777777" w:rsidR="00AD79D3" w:rsidRPr="0015063E" w:rsidRDefault="00AD79D3" w:rsidP="0015063E">
      <w:pPr>
        <w:rPr>
          <w:rFonts w:asciiTheme="majorBidi" w:hAnsiTheme="majorBidi" w:cstheme="majorBidi"/>
        </w:rPr>
      </w:pPr>
    </w:p>
    <w:p w14:paraId="4732254A" w14:textId="77777777" w:rsidR="00AD79D3" w:rsidRPr="0015063E" w:rsidRDefault="00087CE5" w:rsidP="0015063E">
      <w:pPr>
        <w:keepNext/>
        <w:keepLines/>
        <w:rPr>
          <w:rFonts w:asciiTheme="majorBidi" w:hAnsiTheme="majorBidi" w:cstheme="majorBidi"/>
          <w:b/>
          <w:szCs w:val="22"/>
        </w:rPr>
      </w:pPr>
      <w:r w:rsidRPr="0015063E">
        <w:rPr>
          <w:rFonts w:asciiTheme="majorBidi" w:hAnsiTheme="majorBidi" w:cstheme="majorBidi"/>
          <w:b/>
        </w:rPr>
        <w:lastRenderedPageBreak/>
        <w:t xml:space="preserve">Tabla 7: Farmacocinética de </w:t>
      </w:r>
      <w:r w:rsidRPr="0015063E">
        <w:rPr>
          <w:rFonts w:asciiTheme="majorBidi" w:hAnsiTheme="majorBidi" w:cstheme="majorBidi"/>
          <w:b/>
          <w:szCs w:val="22"/>
        </w:rPr>
        <w:t>emtricitabina y tenofovir alafenamida en adolescentes y adultos que nunca habían recibido tratamiento con antirretrovirales</w:t>
      </w:r>
    </w:p>
    <w:p w14:paraId="69CD6A90" w14:textId="77777777" w:rsidR="00AD79D3" w:rsidRPr="0015063E" w:rsidRDefault="00AD79D3" w:rsidP="0015063E">
      <w:pPr>
        <w:keepNext/>
        <w:keepLines/>
        <w:rPr>
          <w:rFonts w:asciiTheme="majorBidi" w:hAnsiTheme="majorBidi" w:cstheme="majorBidi"/>
          <w:b/>
          <w:szCs w:val="22"/>
        </w:rPr>
      </w:pPr>
    </w:p>
    <w:tbl>
      <w:tblPr>
        <w:tblW w:w="5000" w:type="pct"/>
        <w:tblBorders>
          <w:insideH w:val="single" w:sz="6" w:space="0" w:color="000000"/>
          <w:insideV w:val="single" w:sz="6" w:space="0" w:color="000000"/>
        </w:tblBorders>
        <w:tblLook w:val="04A0" w:firstRow="1" w:lastRow="0" w:firstColumn="1" w:lastColumn="0" w:noHBand="0" w:noVBand="1"/>
      </w:tblPr>
      <w:tblGrid>
        <w:gridCol w:w="1322"/>
        <w:gridCol w:w="1289"/>
        <w:gridCol w:w="1290"/>
        <w:gridCol w:w="1290"/>
        <w:gridCol w:w="1290"/>
        <w:gridCol w:w="1290"/>
        <w:gridCol w:w="1290"/>
      </w:tblGrid>
      <w:tr w:rsidR="00F667CE" w:rsidRPr="0015063E" w14:paraId="1D15CB47" w14:textId="77777777" w:rsidTr="002F551D">
        <w:trPr>
          <w:cantSplit/>
          <w:tblHeader/>
        </w:trPr>
        <w:tc>
          <w:tcPr>
            <w:tcW w:w="1322" w:type="dxa"/>
            <w:tcBorders>
              <w:top w:val="single" w:sz="4" w:space="0" w:color="auto"/>
              <w:left w:val="single" w:sz="4" w:space="0" w:color="auto"/>
              <w:bottom w:val="single" w:sz="6" w:space="0" w:color="000000"/>
              <w:right w:val="single" w:sz="6" w:space="0" w:color="000000"/>
            </w:tcBorders>
          </w:tcPr>
          <w:p w14:paraId="087DF89F" w14:textId="77777777" w:rsidR="00AD79D3" w:rsidRPr="0015063E" w:rsidRDefault="00AD79D3" w:rsidP="0015063E">
            <w:pPr>
              <w:keepNext/>
              <w:keepLines/>
              <w:rPr>
                <w:rFonts w:asciiTheme="majorBidi" w:hAnsiTheme="majorBidi" w:cstheme="majorBidi"/>
                <w:b/>
                <w:sz w:val="20"/>
              </w:rPr>
            </w:pPr>
          </w:p>
        </w:tc>
        <w:tc>
          <w:tcPr>
            <w:tcW w:w="3869" w:type="dxa"/>
            <w:gridSpan w:val="3"/>
            <w:tcBorders>
              <w:top w:val="single" w:sz="4" w:space="0" w:color="auto"/>
              <w:left w:val="single" w:sz="6" w:space="0" w:color="000000"/>
              <w:bottom w:val="single" w:sz="6" w:space="0" w:color="000000"/>
              <w:right w:val="single" w:sz="6" w:space="0" w:color="000000"/>
            </w:tcBorders>
            <w:hideMark/>
          </w:tcPr>
          <w:p w14:paraId="63B7AB39" w14:textId="77777777" w:rsidR="00AD79D3" w:rsidRPr="0015063E" w:rsidRDefault="00087CE5" w:rsidP="0015063E">
            <w:pPr>
              <w:pStyle w:val="Table-Heading"/>
              <w:keepNext/>
              <w:keepLines/>
              <w:spacing w:before="0" w:after="0"/>
              <w:rPr>
                <w:rFonts w:asciiTheme="majorBidi" w:hAnsiTheme="majorBidi" w:cstheme="majorBidi"/>
                <w:lang w:val="es-ES"/>
              </w:rPr>
            </w:pPr>
            <w:r w:rsidRPr="0015063E">
              <w:rPr>
                <w:rFonts w:asciiTheme="majorBidi" w:hAnsiTheme="majorBidi" w:cstheme="majorBidi"/>
                <w:lang w:val="es-ES"/>
              </w:rPr>
              <w:t>Adolescentes</w:t>
            </w:r>
          </w:p>
        </w:tc>
        <w:tc>
          <w:tcPr>
            <w:tcW w:w="3870" w:type="dxa"/>
            <w:gridSpan w:val="3"/>
            <w:tcBorders>
              <w:top w:val="single" w:sz="4" w:space="0" w:color="auto"/>
              <w:left w:val="single" w:sz="6" w:space="0" w:color="000000"/>
              <w:bottom w:val="single" w:sz="6" w:space="0" w:color="000000"/>
              <w:right w:val="single" w:sz="4" w:space="0" w:color="auto"/>
            </w:tcBorders>
            <w:hideMark/>
          </w:tcPr>
          <w:p w14:paraId="1830A425" w14:textId="77777777" w:rsidR="00AD79D3" w:rsidRPr="0015063E" w:rsidRDefault="00087CE5" w:rsidP="0015063E">
            <w:pPr>
              <w:pStyle w:val="Table-Heading"/>
              <w:keepNext/>
              <w:keepLines/>
              <w:spacing w:before="0" w:after="0"/>
              <w:rPr>
                <w:rFonts w:asciiTheme="majorBidi" w:hAnsiTheme="majorBidi" w:cstheme="majorBidi"/>
                <w:lang w:val="es-ES"/>
              </w:rPr>
            </w:pPr>
            <w:r w:rsidRPr="0015063E">
              <w:rPr>
                <w:rFonts w:asciiTheme="majorBidi" w:hAnsiTheme="majorBidi" w:cstheme="majorBidi"/>
                <w:lang w:val="es-ES"/>
              </w:rPr>
              <w:t>Adultos</w:t>
            </w:r>
          </w:p>
        </w:tc>
      </w:tr>
      <w:tr w:rsidR="00F667CE" w:rsidRPr="0015063E" w14:paraId="39B6730B" w14:textId="77777777" w:rsidTr="002F551D">
        <w:trPr>
          <w:cantSplit/>
          <w:tblHeader/>
        </w:trPr>
        <w:tc>
          <w:tcPr>
            <w:tcW w:w="1322" w:type="dxa"/>
            <w:tcBorders>
              <w:top w:val="single" w:sz="6" w:space="0" w:color="000000"/>
              <w:left w:val="single" w:sz="4" w:space="0" w:color="auto"/>
              <w:bottom w:val="single" w:sz="6" w:space="0" w:color="000000"/>
              <w:right w:val="single" w:sz="6" w:space="0" w:color="000000"/>
            </w:tcBorders>
          </w:tcPr>
          <w:p w14:paraId="6824203B" w14:textId="77777777" w:rsidR="00AD79D3" w:rsidRPr="0015063E" w:rsidRDefault="00AD79D3" w:rsidP="0015063E">
            <w:pPr>
              <w:keepNext/>
              <w:keepLines/>
              <w:rPr>
                <w:rFonts w:asciiTheme="majorBidi" w:hAnsiTheme="majorBidi" w:cstheme="majorBidi"/>
                <w:b/>
                <w:sz w:val="20"/>
              </w:rPr>
            </w:pPr>
          </w:p>
        </w:tc>
        <w:tc>
          <w:tcPr>
            <w:tcW w:w="1289" w:type="dxa"/>
            <w:tcBorders>
              <w:top w:val="single" w:sz="6" w:space="0" w:color="000000"/>
              <w:left w:val="single" w:sz="6" w:space="0" w:color="000000"/>
              <w:bottom w:val="single" w:sz="6" w:space="0" w:color="000000"/>
              <w:right w:val="single" w:sz="6" w:space="0" w:color="000000"/>
            </w:tcBorders>
            <w:vAlign w:val="center"/>
            <w:hideMark/>
          </w:tcPr>
          <w:p w14:paraId="4CF5758A" w14:textId="77777777" w:rsidR="00AD79D3" w:rsidRPr="0015063E" w:rsidRDefault="00087CE5" w:rsidP="0015063E">
            <w:pPr>
              <w:pStyle w:val="TableCenter"/>
              <w:keepNext/>
              <w:keepLines/>
              <w:tabs>
                <w:tab w:val="left" w:pos="567"/>
              </w:tabs>
              <w:spacing w:after="0"/>
              <w:rPr>
                <w:rFonts w:asciiTheme="majorBidi" w:hAnsiTheme="majorBidi" w:cstheme="majorBidi"/>
                <w:szCs w:val="20"/>
                <w:vertAlign w:val="superscript"/>
                <w:lang w:val="es-ES"/>
              </w:rPr>
            </w:pPr>
            <w:r w:rsidRPr="0015063E">
              <w:rPr>
                <w:rFonts w:asciiTheme="majorBidi" w:hAnsiTheme="majorBidi" w:cstheme="majorBidi"/>
                <w:szCs w:val="20"/>
                <w:lang w:val="es-ES"/>
              </w:rPr>
              <w:t>FTC</w:t>
            </w:r>
            <w:r w:rsidRPr="0015063E">
              <w:rPr>
                <w:rFonts w:asciiTheme="majorBidi" w:hAnsiTheme="majorBidi" w:cstheme="majorBidi"/>
                <w:szCs w:val="20"/>
                <w:vertAlign w:val="superscript"/>
                <w:lang w:val="es-ES"/>
              </w:rPr>
              <w:t>a</w:t>
            </w:r>
          </w:p>
        </w:tc>
        <w:tc>
          <w:tcPr>
            <w:tcW w:w="1290" w:type="dxa"/>
            <w:tcBorders>
              <w:top w:val="single" w:sz="6" w:space="0" w:color="000000"/>
              <w:left w:val="single" w:sz="6" w:space="0" w:color="000000"/>
              <w:bottom w:val="single" w:sz="6" w:space="0" w:color="000000"/>
              <w:right w:val="single" w:sz="6" w:space="0" w:color="000000"/>
            </w:tcBorders>
            <w:vAlign w:val="center"/>
            <w:hideMark/>
          </w:tcPr>
          <w:p w14:paraId="7FAAFD81" w14:textId="77777777" w:rsidR="00AD79D3" w:rsidRPr="0015063E" w:rsidRDefault="00087CE5" w:rsidP="0015063E">
            <w:pPr>
              <w:pStyle w:val="TableCenter"/>
              <w:keepNext/>
              <w:keepLines/>
              <w:tabs>
                <w:tab w:val="left" w:pos="567"/>
              </w:tabs>
              <w:spacing w:after="0"/>
              <w:rPr>
                <w:rFonts w:asciiTheme="majorBidi" w:hAnsiTheme="majorBidi" w:cstheme="majorBidi"/>
                <w:szCs w:val="20"/>
                <w:vertAlign w:val="superscript"/>
                <w:lang w:val="es-ES"/>
              </w:rPr>
            </w:pPr>
            <w:r w:rsidRPr="0015063E">
              <w:rPr>
                <w:rFonts w:asciiTheme="majorBidi" w:hAnsiTheme="majorBidi" w:cstheme="majorBidi"/>
                <w:szCs w:val="20"/>
                <w:lang w:val="es-ES"/>
              </w:rPr>
              <w:t>TAF</w:t>
            </w:r>
            <w:r w:rsidRPr="0015063E">
              <w:rPr>
                <w:rFonts w:asciiTheme="majorBidi" w:hAnsiTheme="majorBidi" w:cstheme="majorBidi"/>
                <w:szCs w:val="20"/>
                <w:vertAlign w:val="superscript"/>
                <w:lang w:val="es-ES"/>
              </w:rPr>
              <w:t>b</w:t>
            </w:r>
          </w:p>
        </w:tc>
        <w:tc>
          <w:tcPr>
            <w:tcW w:w="1290" w:type="dxa"/>
            <w:tcBorders>
              <w:top w:val="single" w:sz="6" w:space="0" w:color="000000"/>
              <w:left w:val="single" w:sz="6" w:space="0" w:color="000000"/>
              <w:bottom w:val="single" w:sz="6" w:space="0" w:color="000000"/>
              <w:right w:val="single" w:sz="6" w:space="0" w:color="000000"/>
            </w:tcBorders>
            <w:hideMark/>
          </w:tcPr>
          <w:p w14:paraId="5DCC3DEA" w14:textId="77777777" w:rsidR="00AD79D3" w:rsidRPr="0015063E" w:rsidRDefault="00087CE5" w:rsidP="0015063E">
            <w:pPr>
              <w:pStyle w:val="TableCenter"/>
              <w:keepNext/>
              <w:keepLines/>
              <w:tabs>
                <w:tab w:val="left" w:pos="567"/>
              </w:tabs>
              <w:spacing w:after="0"/>
              <w:rPr>
                <w:rFonts w:asciiTheme="majorBidi" w:hAnsiTheme="majorBidi" w:cstheme="majorBidi"/>
                <w:szCs w:val="20"/>
                <w:vertAlign w:val="superscript"/>
                <w:lang w:val="es-ES"/>
              </w:rPr>
            </w:pPr>
            <w:r w:rsidRPr="0015063E">
              <w:rPr>
                <w:rFonts w:asciiTheme="majorBidi" w:hAnsiTheme="majorBidi" w:cstheme="majorBidi"/>
                <w:szCs w:val="20"/>
                <w:lang w:val="es-ES"/>
              </w:rPr>
              <w:t>TFV</w:t>
            </w:r>
            <w:r w:rsidRPr="0015063E">
              <w:rPr>
                <w:rFonts w:asciiTheme="majorBidi" w:hAnsiTheme="majorBidi" w:cstheme="majorBidi"/>
                <w:szCs w:val="20"/>
                <w:vertAlign w:val="superscript"/>
                <w:lang w:val="es-ES"/>
              </w:rPr>
              <w:t>b</w:t>
            </w:r>
          </w:p>
        </w:tc>
        <w:tc>
          <w:tcPr>
            <w:tcW w:w="1290" w:type="dxa"/>
            <w:tcBorders>
              <w:top w:val="single" w:sz="6" w:space="0" w:color="000000"/>
              <w:left w:val="single" w:sz="6" w:space="0" w:color="000000"/>
              <w:bottom w:val="single" w:sz="6" w:space="0" w:color="000000"/>
              <w:right w:val="single" w:sz="6" w:space="0" w:color="000000"/>
            </w:tcBorders>
            <w:vAlign w:val="center"/>
            <w:hideMark/>
          </w:tcPr>
          <w:p w14:paraId="7F70242D" w14:textId="77777777" w:rsidR="00AD79D3" w:rsidRPr="0015063E" w:rsidRDefault="00087CE5" w:rsidP="0015063E">
            <w:pPr>
              <w:pStyle w:val="TableCenter"/>
              <w:keepNext/>
              <w:keepLines/>
              <w:tabs>
                <w:tab w:val="left" w:pos="567"/>
              </w:tabs>
              <w:spacing w:after="0"/>
              <w:rPr>
                <w:rFonts w:asciiTheme="majorBidi" w:hAnsiTheme="majorBidi" w:cstheme="majorBidi"/>
                <w:szCs w:val="20"/>
                <w:vertAlign w:val="superscript"/>
                <w:lang w:val="es-ES"/>
              </w:rPr>
            </w:pPr>
            <w:r w:rsidRPr="0015063E">
              <w:rPr>
                <w:rFonts w:asciiTheme="majorBidi" w:hAnsiTheme="majorBidi" w:cstheme="majorBidi"/>
                <w:szCs w:val="20"/>
                <w:lang w:val="es-ES"/>
              </w:rPr>
              <w:t>FTC</w:t>
            </w:r>
            <w:r w:rsidRPr="0015063E">
              <w:rPr>
                <w:rFonts w:asciiTheme="majorBidi" w:hAnsiTheme="majorBidi" w:cstheme="majorBidi"/>
                <w:szCs w:val="20"/>
                <w:vertAlign w:val="superscript"/>
                <w:lang w:val="es-ES"/>
              </w:rPr>
              <w:t>a</w:t>
            </w:r>
          </w:p>
        </w:tc>
        <w:tc>
          <w:tcPr>
            <w:tcW w:w="1290" w:type="dxa"/>
            <w:tcBorders>
              <w:top w:val="single" w:sz="6" w:space="0" w:color="000000"/>
              <w:left w:val="single" w:sz="6" w:space="0" w:color="000000"/>
              <w:bottom w:val="single" w:sz="6" w:space="0" w:color="000000"/>
              <w:right w:val="single" w:sz="6" w:space="0" w:color="000000"/>
            </w:tcBorders>
            <w:vAlign w:val="center"/>
            <w:hideMark/>
          </w:tcPr>
          <w:p w14:paraId="0C28E150" w14:textId="77777777" w:rsidR="00AD79D3" w:rsidRPr="0015063E" w:rsidRDefault="00087CE5" w:rsidP="0015063E">
            <w:pPr>
              <w:pStyle w:val="TableCenter"/>
              <w:keepNext/>
              <w:keepLines/>
              <w:tabs>
                <w:tab w:val="left" w:pos="567"/>
              </w:tabs>
              <w:spacing w:after="0"/>
              <w:rPr>
                <w:rFonts w:asciiTheme="majorBidi" w:hAnsiTheme="majorBidi" w:cstheme="majorBidi"/>
                <w:szCs w:val="20"/>
                <w:vertAlign w:val="superscript"/>
                <w:lang w:val="es-ES"/>
              </w:rPr>
            </w:pPr>
            <w:r w:rsidRPr="0015063E">
              <w:rPr>
                <w:rFonts w:asciiTheme="majorBidi" w:hAnsiTheme="majorBidi" w:cstheme="majorBidi"/>
                <w:szCs w:val="20"/>
                <w:lang w:val="es-ES"/>
              </w:rPr>
              <w:t>TAF</w:t>
            </w:r>
            <w:r w:rsidRPr="0015063E">
              <w:rPr>
                <w:rFonts w:asciiTheme="majorBidi" w:hAnsiTheme="majorBidi" w:cstheme="majorBidi"/>
                <w:szCs w:val="20"/>
                <w:vertAlign w:val="superscript"/>
                <w:lang w:val="es-ES"/>
              </w:rPr>
              <w:t>c</w:t>
            </w:r>
          </w:p>
        </w:tc>
        <w:tc>
          <w:tcPr>
            <w:tcW w:w="1290" w:type="dxa"/>
            <w:tcBorders>
              <w:top w:val="single" w:sz="6" w:space="0" w:color="000000"/>
              <w:left w:val="single" w:sz="6" w:space="0" w:color="000000"/>
              <w:bottom w:val="single" w:sz="6" w:space="0" w:color="000000"/>
              <w:right w:val="single" w:sz="4" w:space="0" w:color="auto"/>
            </w:tcBorders>
            <w:hideMark/>
          </w:tcPr>
          <w:p w14:paraId="1758836C" w14:textId="77777777" w:rsidR="00AD79D3" w:rsidRPr="0015063E" w:rsidRDefault="00087CE5" w:rsidP="0015063E">
            <w:pPr>
              <w:pStyle w:val="TableCenter"/>
              <w:keepNext/>
              <w:keepLines/>
              <w:tabs>
                <w:tab w:val="left" w:pos="567"/>
              </w:tabs>
              <w:spacing w:after="0"/>
              <w:rPr>
                <w:rFonts w:asciiTheme="majorBidi" w:hAnsiTheme="majorBidi" w:cstheme="majorBidi"/>
                <w:szCs w:val="20"/>
                <w:vertAlign w:val="superscript"/>
                <w:lang w:val="es-ES"/>
              </w:rPr>
            </w:pPr>
            <w:r w:rsidRPr="0015063E">
              <w:rPr>
                <w:rFonts w:asciiTheme="majorBidi" w:hAnsiTheme="majorBidi" w:cstheme="majorBidi"/>
                <w:szCs w:val="20"/>
                <w:lang w:val="es-ES"/>
              </w:rPr>
              <w:t>TFV</w:t>
            </w:r>
            <w:r w:rsidRPr="0015063E">
              <w:rPr>
                <w:rFonts w:asciiTheme="majorBidi" w:hAnsiTheme="majorBidi" w:cstheme="majorBidi"/>
                <w:szCs w:val="20"/>
                <w:vertAlign w:val="superscript"/>
                <w:lang w:val="es-ES"/>
              </w:rPr>
              <w:t>c</w:t>
            </w:r>
          </w:p>
        </w:tc>
      </w:tr>
      <w:tr w:rsidR="00F667CE" w:rsidRPr="0015063E" w14:paraId="00BF65C6" w14:textId="77777777" w:rsidTr="002F551D">
        <w:trPr>
          <w:cantSplit/>
        </w:trPr>
        <w:tc>
          <w:tcPr>
            <w:tcW w:w="1322" w:type="dxa"/>
            <w:tcBorders>
              <w:top w:val="single" w:sz="6" w:space="0" w:color="000000"/>
              <w:left w:val="single" w:sz="4" w:space="0" w:color="auto"/>
              <w:bottom w:val="single" w:sz="6" w:space="0" w:color="000000"/>
              <w:right w:val="single" w:sz="6" w:space="0" w:color="000000"/>
            </w:tcBorders>
            <w:hideMark/>
          </w:tcPr>
          <w:p w14:paraId="2768384D" w14:textId="77777777" w:rsidR="00AD79D3" w:rsidRPr="0015063E" w:rsidRDefault="00087CE5" w:rsidP="0015063E">
            <w:pPr>
              <w:pStyle w:val="TableLeft"/>
              <w:keepNext/>
              <w:keepLines/>
              <w:spacing w:after="0"/>
              <w:rPr>
                <w:rFonts w:asciiTheme="majorBidi" w:hAnsiTheme="majorBidi" w:cstheme="majorBidi" w:hint="default"/>
                <w:lang w:val="es-ES"/>
              </w:rPr>
            </w:pPr>
            <w:r w:rsidRPr="0015063E">
              <w:rPr>
                <w:rFonts w:asciiTheme="majorBidi" w:hAnsiTheme="majorBidi" w:cstheme="majorBidi" w:hint="default"/>
                <w:lang w:val="es-ES"/>
              </w:rPr>
              <w:t>AUC</w:t>
            </w:r>
            <w:r w:rsidRPr="0015063E">
              <w:rPr>
                <w:rFonts w:asciiTheme="majorBidi" w:hAnsiTheme="majorBidi" w:cstheme="majorBidi" w:hint="default"/>
                <w:vertAlign w:val="subscript"/>
                <w:lang w:val="es-ES"/>
              </w:rPr>
              <w:t>tau</w:t>
            </w:r>
            <w:r w:rsidRPr="0015063E">
              <w:rPr>
                <w:rFonts w:asciiTheme="majorBidi" w:hAnsiTheme="majorBidi" w:cstheme="majorBidi" w:hint="default"/>
                <w:lang w:val="es-ES"/>
              </w:rPr>
              <w:t xml:space="preserve"> (ng•h/ml)</w:t>
            </w:r>
          </w:p>
        </w:tc>
        <w:tc>
          <w:tcPr>
            <w:tcW w:w="1289" w:type="dxa"/>
            <w:tcBorders>
              <w:top w:val="single" w:sz="6" w:space="0" w:color="000000"/>
              <w:left w:val="single" w:sz="6" w:space="0" w:color="000000"/>
              <w:bottom w:val="single" w:sz="6" w:space="0" w:color="000000"/>
              <w:right w:val="single" w:sz="6" w:space="0" w:color="000000"/>
            </w:tcBorders>
            <w:vAlign w:val="center"/>
            <w:hideMark/>
          </w:tcPr>
          <w:p w14:paraId="6444AA80" w14:textId="784DCBBF" w:rsidR="00AD79D3" w:rsidRPr="0015063E" w:rsidRDefault="00087CE5" w:rsidP="0015063E">
            <w:pPr>
              <w:pStyle w:val="TableCenter"/>
              <w:keepNext/>
              <w:keepLines/>
              <w:tabs>
                <w:tab w:val="left" w:pos="567"/>
              </w:tabs>
              <w:spacing w:after="0"/>
              <w:rPr>
                <w:rFonts w:asciiTheme="majorBidi" w:hAnsiTheme="majorBidi" w:cstheme="majorBidi"/>
                <w:szCs w:val="20"/>
                <w:lang w:val="es-ES"/>
              </w:rPr>
            </w:pPr>
            <w:r w:rsidRPr="0015063E">
              <w:rPr>
                <w:rFonts w:asciiTheme="majorBidi" w:hAnsiTheme="majorBidi" w:cstheme="majorBidi"/>
                <w:szCs w:val="20"/>
                <w:lang w:val="es-ES" w:eastAsia="en-GB"/>
              </w:rPr>
              <w:t>14</w:t>
            </w:r>
            <w:r w:rsidR="004F2469" w:rsidRPr="0015063E">
              <w:rPr>
                <w:rFonts w:asciiTheme="majorBidi" w:hAnsiTheme="majorBidi" w:cstheme="majorBidi"/>
                <w:szCs w:val="20"/>
                <w:lang w:val="es-ES" w:eastAsia="en-GB"/>
              </w:rPr>
              <w:t> </w:t>
            </w:r>
            <w:r w:rsidRPr="0015063E">
              <w:rPr>
                <w:rFonts w:asciiTheme="majorBidi" w:hAnsiTheme="majorBidi" w:cstheme="majorBidi"/>
                <w:szCs w:val="20"/>
                <w:lang w:val="es-ES" w:eastAsia="en-GB"/>
              </w:rPr>
              <w:t>424,4 (23,9)</w:t>
            </w:r>
          </w:p>
        </w:tc>
        <w:tc>
          <w:tcPr>
            <w:tcW w:w="1290" w:type="dxa"/>
            <w:tcBorders>
              <w:top w:val="single" w:sz="6" w:space="0" w:color="000000"/>
              <w:left w:val="single" w:sz="6" w:space="0" w:color="000000"/>
              <w:bottom w:val="single" w:sz="6" w:space="0" w:color="000000"/>
              <w:right w:val="single" w:sz="6" w:space="0" w:color="000000"/>
            </w:tcBorders>
            <w:vAlign w:val="center"/>
            <w:hideMark/>
          </w:tcPr>
          <w:p w14:paraId="394DEA1C" w14:textId="77777777" w:rsidR="00AD79D3" w:rsidRPr="0015063E" w:rsidRDefault="00087CE5" w:rsidP="0015063E">
            <w:pPr>
              <w:pStyle w:val="TableCenter"/>
              <w:keepNext/>
              <w:keepLines/>
              <w:tabs>
                <w:tab w:val="left" w:pos="567"/>
              </w:tabs>
              <w:spacing w:after="0"/>
              <w:rPr>
                <w:rFonts w:asciiTheme="majorBidi" w:hAnsiTheme="majorBidi" w:cstheme="majorBidi"/>
                <w:szCs w:val="20"/>
                <w:lang w:val="es-ES"/>
              </w:rPr>
            </w:pPr>
            <w:r w:rsidRPr="0015063E">
              <w:rPr>
                <w:rFonts w:asciiTheme="majorBidi" w:hAnsiTheme="majorBidi" w:cstheme="majorBidi"/>
                <w:szCs w:val="20"/>
                <w:lang w:val="es-ES"/>
              </w:rPr>
              <w:t xml:space="preserve">242,8 </w:t>
            </w:r>
            <w:r w:rsidR="007C6729" w:rsidRPr="0015063E">
              <w:rPr>
                <w:rFonts w:asciiTheme="majorBidi" w:hAnsiTheme="majorBidi" w:cstheme="majorBidi"/>
                <w:szCs w:val="20"/>
                <w:lang w:val="es-ES"/>
              </w:rPr>
              <w:br/>
            </w:r>
            <w:r w:rsidRPr="0015063E">
              <w:rPr>
                <w:rFonts w:asciiTheme="majorBidi" w:hAnsiTheme="majorBidi" w:cstheme="majorBidi"/>
                <w:szCs w:val="20"/>
                <w:lang w:val="es-ES"/>
              </w:rPr>
              <w:t>(57,8)</w:t>
            </w:r>
          </w:p>
        </w:tc>
        <w:tc>
          <w:tcPr>
            <w:tcW w:w="1290" w:type="dxa"/>
            <w:tcBorders>
              <w:top w:val="single" w:sz="6" w:space="0" w:color="000000"/>
              <w:left w:val="single" w:sz="6" w:space="0" w:color="000000"/>
              <w:bottom w:val="single" w:sz="6" w:space="0" w:color="000000"/>
              <w:right w:val="single" w:sz="6" w:space="0" w:color="000000"/>
            </w:tcBorders>
            <w:hideMark/>
          </w:tcPr>
          <w:p w14:paraId="7D1B0671" w14:textId="77777777" w:rsidR="00AD79D3" w:rsidRPr="0015063E" w:rsidRDefault="00087CE5" w:rsidP="0015063E">
            <w:pPr>
              <w:pStyle w:val="TableCenter"/>
              <w:keepNext/>
              <w:keepLines/>
              <w:tabs>
                <w:tab w:val="left" w:pos="567"/>
              </w:tabs>
              <w:spacing w:after="0"/>
              <w:rPr>
                <w:rFonts w:asciiTheme="majorBidi" w:hAnsiTheme="majorBidi" w:cstheme="majorBidi"/>
                <w:szCs w:val="20"/>
                <w:lang w:val="es-ES" w:eastAsia="en-GB"/>
              </w:rPr>
            </w:pPr>
            <w:r w:rsidRPr="0015063E">
              <w:rPr>
                <w:rFonts w:asciiTheme="majorBidi" w:hAnsiTheme="majorBidi" w:cstheme="majorBidi"/>
                <w:szCs w:val="20"/>
                <w:lang w:val="es-ES"/>
              </w:rPr>
              <w:t xml:space="preserve">275,8 </w:t>
            </w:r>
            <w:r w:rsidR="007C6729" w:rsidRPr="0015063E">
              <w:rPr>
                <w:rFonts w:asciiTheme="majorBidi" w:hAnsiTheme="majorBidi" w:cstheme="majorBidi"/>
                <w:szCs w:val="20"/>
                <w:lang w:val="es-ES"/>
              </w:rPr>
              <w:br/>
            </w:r>
            <w:r w:rsidRPr="0015063E">
              <w:rPr>
                <w:rFonts w:asciiTheme="majorBidi" w:hAnsiTheme="majorBidi" w:cstheme="majorBidi"/>
                <w:szCs w:val="20"/>
                <w:lang w:val="es-ES"/>
              </w:rPr>
              <w:t>(18,4)</w:t>
            </w:r>
          </w:p>
        </w:tc>
        <w:tc>
          <w:tcPr>
            <w:tcW w:w="1290" w:type="dxa"/>
            <w:tcBorders>
              <w:top w:val="single" w:sz="6" w:space="0" w:color="000000"/>
              <w:left w:val="single" w:sz="6" w:space="0" w:color="000000"/>
              <w:bottom w:val="single" w:sz="6" w:space="0" w:color="000000"/>
              <w:right w:val="single" w:sz="6" w:space="0" w:color="000000"/>
            </w:tcBorders>
            <w:vAlign w:val="center"/>
            <w:hideMark/>
          </w:tcPr>
          <w:p w14:paraId="10D307D4" w14:textId="5B8E64CF" w:rsidR="00AD79D3" w:rsidRPr="0015063E" w:rsidRDefault="00087CE5" w:rsidP="0015063E">
            <w:pPr>
              <w:pStyle w:val="TableCenter"/>
              <w:keepNext/>
              <w:keepLines/>
              <w:tabs>
                <w:tab w:val="left" w:pos="567"/>
              </w:tabs>
              <w:spacing w:after="0"/>
              <w:rPr>
                <w:rFonts w:asciiTheme="majorBidi" w:hAnsiTheme="majorBidi" w:cstheme="majorBidi"/>
                <w:szCs w:val="20"/>
                <w:lang w:val="es-ES"/>
              </w:rPr>
            </w:pPr>
            <w:r w:rsidRPr="0015063E">
              <w:rPr>
                <w:rFonts w:asciiTheme="majorBidi" w:hAnsiTheme="majorBidi" w:cstheme="majorBidi"/>
                <w:szCs w:val="20"/>
                <w:lang w:val="es-ES" w:eastAsia="en-GB"/>
              </w:rPr>
              <w:t>11</w:t>
            </w:r>
            <w:r w:rsidR="004F2469" w:rsidRPr="0015063E">
              <w:rPr>
                <w:rFonts w:asciiTheme="majorBidi" w:hAnsiTheme="majorBidi" w:cstheme="majorBidi"/>
                <w:szCs w:val="20"/>
                <w:lang w:val="es-ES" w:eastAsia="en-GB"/>
              </w:rPr>
              <w:t> </w:t>
            </w:r>
            <w:r w:rsidRPr="0015063E">
              <w:rPr>
                <w:rFonts w:asciiTheme="majorBidi" w:hAnsiTheme="majorBidi" w:cstheme="majorBidi"/>
                <w:szCs w:val="20"/>
                <w:lang w:val="es-ES" w:eastAsia="en-GB"/>
              </w:rPr>
              <w:t>714,1 (16,6)</w:t>
            </w:r>
          </w:p>
        </w:tc>
        <w:tc>
          <w:tcPr>
            <w:tcW w:w="1290" w:type="dxa"/>
            <w:tcBorders>
              <w:top w:val="single" w:sz="6" w:space="0" w:color="000000"/>
              <w:left w:val="single" w:sz="6" w:space="0" w:color="000000"/>
              <w:bottom w:val="single" w:sz="6" w:space="0" w:color="000000"/>
              <w:right w:val="single" w:sz="6" w:space="0" w:color="000000"/>
            </w:tcBorders>
            <w:vAlign w:val="center"/>
            <w:hideMark/>
          </w:tcPr>
          <w:p w14:paraId="0ADFFD5A" w14:textId="77777777" w:rsidR="00AD79D3" w:rsidRPr="0015063E" w:rsidRDefault="00087CE5" w:rsidP="0015063E">
            <w:pPr>
              <w:pStyle w:val="TableCenter"/>
              <w:keepNext/>
              <w:keepLines/>
              <w:tabs>
                <w:tab w:val="left" w:pos="567"/>
              </w:tabs>
              <w:spacing w:after="0"/>
              <w:rPr>
                <w:rFonts w:asciiTheme="majorBidi" w:hAnsiTheme="majorBidi" w:cstheme="majorBidi"/>
                <w:szCs w:val="20"/>
                <w:lang w:val="es-ES"/>
              </w:rPr>
            </w:pPr>
            <w:r w:rsidRPr="0015063E">
              <w:rPr>
                <w:rFonts w:asciiTheme="majorBidi" w:hAnsiTheme="majorBidi" w:cstheme="majorBidi"/>
                <w:szCs w:val="20"/>
                <w:lang w:val="es-ES"/>
              </w:rPr>
              <w:t xml:space="preserve">206,4 </w:t>
            </w:r>
            <w:r w:rsidR="007C6729" w:rsidRPr="0015063E">
              <w:rPr>
                <w:rFonts w:asciiTheme="majorBidi" w:hAnsiTheme="majorBidi" w:cstheme="majorBidi"/>
                <w:szCs w:val="20"/>
                <w:lang w:val="es-ES"/>
              </w:rPr>
              <w:br/>
            </w:r>
            <w:r w:rsidRPr="0015063E">
              <w:rPr>
                <w:rFonts w:asciiTheme="majorBidi" w:hAnsiTheme="majorBidi" w:cstheme="majorBidi"/>
                <w:szCs w:val="20"/>
                <w:lang w:val="es-ES"/>
              </w:rPr>
              <w:t>(71,8)</w:t>
            </w:r>
          </w:p>
        </w:tc>
        <w:tc>
          <w:tcPr>
            <w:tcW w:w="1290" w:type="dxa"/>
            <w:tcBorders>
              <w:top w:val="single" w:sz="6" w:space="0" w:color="000000"/>
              <w:left w:val="single" w:sz="6" w:space="0" w:color="000000"/>
              <w:bottom w:val="single" w:sz="6" w:space="0" w:color="000000"/>
              <w:right w:val="single" w:sz="4" w:space="0" w:color="auto"/>
            </w:tcBorders>
            <w:hideMark/>
          </w:tcPr>
          <w:p w14:paraId="4E07150D" w14:textId="77777777" w:rsidR="00AD79D3" w:rsidRPr="0015063E" w:rsidRDefault="00087CE5" w:rsidP="0015063E">
            <w:pPr>
              <w:pStyle w:val="TableCenter"/>
              <w:keepNext/>
              <w:keepLines/>
              <w:tabs>
                <w:tab w:val="left" w:pos="567"/>
              </w:tabs>
              <w:spacing w:after="0"/>
              <w:rPr>
                <w:rFonts w:asciiTheme="majorBidi" w:hAnsiTheme="majorBidi" w:cstheme="majorBidi"/>
                <w:szCs w:val="20"/>
                <w:lang w:val="es-ES" w:eastAsia="en-GB"/>
              </w:rPr>
            </w:pPr>
            <w:r w:rsidRPr="0015063E">
              <w:rPr>
                <w:rFonts w:asciiTheme="majorBidi" w:hAnsiTheme="majorBidi" w:cstheme="majorBidi"/>
                <w:szCs w:val="20"/>
                <w:lang w:val="es-ES"/>
              </w:rPr>
              <w:t xml:space="preserve">292,6 </w:t>
            </w:r>
            <w:r w:rsidR="007C6729" w:rsidRPr="0015063E">
              <w:rPr>
                <w:rFonts w:asciiTheme="majorBidi" w:hAnsiTheme="majorBidi" w:cstheme="majorBidi"/>
                <w:szCs w:val="20"/>
                <w:lang w:val="es-ES"/>
              </w:rPr>
              <w:br/>
            </w:r>
            <w:r w:rsidRPr="0015063E">
              <w:rPr>
                <w:rFonts w:asciiTheme="majorBidi" w:hAnsiTheme="majorBidi" w:cstheme="majorBidi"/>
                <w:szCs w:val="20"/>
                <w:lang w:val="es-ES"/>
              </w:rPr>
              <w:t>(27,4)</w:t>
            </w:r>
          </w:p>
        </w:tc>
      </w:tr>
      <w:tr w:rsidR="00F667CE" w:rsidRPr="0015063E" w14:paraId="45D4FBF3" w14:textId="77777777" w:rsidTr="002F551D">
        <w:trPr>
          <w:cantSplit/>
        </w:trPr>
        <w:tc>
          <w:tcPr>
            <w:tcW w:w="1322" w:type="dxa"/>
            <w:tcBorders>
              <w:top w:val="single" w:sz="6" w:space="0" w:color="000000"/>
              <w:left w:val="single" w:sz="4" w:space="0" w:color="auto"/>
              <w:bottom w:val="single" w:sz="6" w:space="0" w:color="000000"/>
              <w:right w:val="single" w:sz="6" w:space="0" w:color="000000"/>
            </w:tcBorders>
            <w:hideMark/>
          </w:tcPr>
          <w:p w14:paraId="49B00C6F" w14:textId="77777777" w:rsidR="00AD79D3" w:rsidRPr="0015063E" w:rsidRDefault="00087CE5" w:rsidP="0015063E">
            <w:pPr>
              <w:pStyle w:val="TableLeft"/>
              <w:keepNext/>
              <w:keepLines/>
              <w:spacing w:after="0"/>
              <w:rPr>
                <w:rFonts w:asciiTheme="majorBidi" w:hAnsiTheme="majorBidi" w:cstheme="majorBidi" w:hint="default"/>
                <w:lang w:val="es-ES"/>
              </w:rPr>
            </w:pPr>
            <w:r w:rsidRPr="0015063E">
              <w:rPr>
                <w:rFonts w:asciiTheme="majorBidi" w:hAnsiTheme="majorBidi" w:cstheme="majorBidi" w:hint="default"/>
                <w:lang w:val="es-ES"/>
              </w:rPr>
              <w:t>C</w:t>
            </w:r>
            <w:r w:rsidRPr="0015063E">
              <w:rPr>
                <w:rFonts w:asciiTheme="majorBidi" w:hAnsiTheme="majorBidi" w:cstheme="majorBidi" w:hint="default"/>
                <w:vertAlign w:val="subscript"/>
                <w:lang w:val="es-ES"/>
              </w:rPr>
              <w:t>max</w:t>
            </w:r>
            <w:r w:rsidRPr="0015063E">
              <w:rPr>
                <w:rFonts w:asciiTheme="majorBidi" w:hAnsiTheme="majorBidi" w:cstheme="majorBidi" w:hint="default"/>
                <w:lang w:val="es-ES"/>
              </w:rPr>
              <w:t xml:space="preserve"> (ng/ml)</w:t>
            </w:r>
          </w:p>
        </w:tc>
        <w:tc>
          <w:tcPr>
            <w:tcW w:w="1289" w:type="dxa"/>
            <w:tcBorders>
              <w:top w:val="single" w:sz="6" w:space="0" w:color="000000"/>
              <w:left w:val="single" w:sz="6" w:space="0" w:color="000000"/>
              <w:bottom w:val="single" w:sz="6" w:space="0" w:color="000000"/>
              <w:right w:val="single" w:sz="6" w:space="0" w:color="000000"/>
            </w:tcBorders>
            <w:vAlign w:val="center"/>
            <w:hideMark/>
          </w:tcPr>
          <w:p w14:paraId="01D9DE50" w14:textId="00BE2DF3" w:rsidR="00AD79D3" w:rsidRPr="0015063E" w:rsidRDefault="00087CE5" w:rsidP="0015063E">
            <w:pPr>
              <w:pStyle w:val="TableCenter"/>
              <w:keepNext/>
              <w:keepLines/>
              <w:tabs>
                <w:tab w:val="left" w:pos="567"/>
              </w:tabs>
              <w:spacing w:after="0"/>
              <w:rPr>
                <w:rFonts w:asciiTheme="majorBidi" w:hAnsiTheme="majorBidi" w:cstheme="majorBidi"/>
                <w:szCs w:val="20"/>
                <w:lang w:val="es-ES"/>
              </w:rPr>
            </w:pPr>
            <w:r w:rsidRPr="0015063E">
              <w:rPr>
                <w:rFonts w:asciiTheme="majorBidi" w:hAnsiTheme="majorBidi" w:cstheme="majorBidi"/>
                <w:szCs w:val="20"/>
                <w:lang w:val="es-ES" w:eastAsia="en-GB"/>
              </w:rPr>
              <w:t>2</w:t>
            </w:r>
            <w:r w:rsidR="004F2469" w:rsidRPr="0015063E">
              <w:rPr>
                <w:rFonts w:asciiTheme="majorBidi" w:hAnsiTheme="majorBidi" w:cstheme="majorBidi"/>
                <w:szCs w:val="20"/>
                <w:lang w:val="es-ES" w:eastAsia="en-GB"/>
              </w:rPr>
              <w:t> </w:t>
            </w:r>
            <w:r w:rsidRPr="0015063E">
              <w:rPr>
                <w:rFonts w:asciiTheme="majorBidi" w:hAnsiTheme="majorBidi" w:cstheme="majorBidi"/>
                <w:szCs w:val="20"/>
                <w:lang w:val="es-ES" w:eastAsia="en-GB"/>
              </w:rPr>
              <w:t>265,0 (22,5)</w:t>
            </w:r>
          </w:p>
        </w:tc>
        <w:tc>
          <w:tcPr>
            <w:tcW w:w="1290" w:type="dxa"/>
            <w:tcBorders>
              <w:top w:val="single" w:sz="6" w:space="0" w:color="000000"/>
              <w:left w:val="single" w:sz="6" w:space="0" w:color="000000"/>
              <w:bottom w:val="single" w:sz="6" w:space="0" w:color="000000"/>
              <w:right w:val="single" w:sz="6" w:space="0" w:color="000000"/>
            </w:tcBorders>
            <w:vAlign w:val="center"/>
            <w:hideMark/>
          </w:tcPr>
          <w:p w14:paraId="1E3255CB" w14:textId="77777777" w:rsidR="00AD79D3" w:rsidRPr="0015063E" w:rsidRDefault="00087CE5" w:rsidP="0015063E">
            <w:pPr>
              <w:pStyle w:val="TableCenter"/>
              <w:keepNext/>
              <w:keepLines/>
              <w:tabs>
                <w:tab w:val="left" w:pos="567"/>
              </w:tabs>
              <w:spacing w:after="0"/>
              <w:rPr>
                <w:rFonts w:asciiTheme="majorBidi" w:hAnsiTheme="majorBidi" w:cstheme="majorBidi"/>
                <w:szCs w:val="20"/>
                <w:lang w:val="es-ES"/>
              </w:rPr>
            </w:pPr>
            <w:r w:rsidRPr="0015063E">
              <w:rPr>
                <w:rFonts w:asciiTheme="majorBidi" w:hAnsiTheme="majorBidi" w:cstheme="majorBidi"/>
                <w:szCs w:val="20"/>
                <w:lang w:val="es-ES"/>
              </w:rPr>
              <w:t>121,7 (46,2)</w:t>
            </w:r>
          </w:p>
        </w:tc>
        <w:tc>
          <w:tcPr>
            <w:tcW w:w="1290" w:type="dxa"/>
            <w:tcBorders>
              <w:top w:val="single" w:sz="6" w:space="0" w:color="000000"/>
              <w:left w:val="single" w:sz="6" w:space="0" w:color="000000"/>
              <w:bottom w:val="single" w:sz="6" w:space="0" w:color="000000"/>
              <w:right w:val="single" w:sz="6" w:space="0" w:color="000000"/>
            </w:tcBorders>
            <w:hideMark/>
          </w:tcPr>
          <w:p w14:paraId="0C11FF1B" w14:textId="77777777" w:rsidR="00AD79D3" w:rsidRPr="0015063E" w:rsidRDefault="00087CE5" w:rsidP="0015063E">
            <w:pPr>
              <w:pStyle w:val="TableCenter"/>
              <w:keepNext/>
              <w:keepLines/>
              <w:tabs>
                <w:tab w:val="left" w:pos="567"/>
              </w:tabs>
              <w:spacing w:after="0"/>
              <w:rPr>
                <w:rFonts w:asciiTheme="majorBidi" w:hAnsiTheme="majorBidi" w:cstheme="majorBidi"/>
                <w:szCs w:val="20"/>
                <w:lang w:val="es-ES" w:eastAsia="en-GB"/>
              </w:rPr>
            </w:pPr>
            <w:r w:rsidRPr="0015063E">
              <w:rPr>
                <w:rFonts w:asciiTheme="majorBidi" w:hAnsiTheme="majorBidi" w:cstheme="majorBidi"/>
                <w:szCs w:val="20"/>
                <w:lang w:val="es-ES"/>
              </w:rPr>
              <w:t>14,6 (20,0)</w:t>
            </w:r>
          </w:p>
        </w:tc>
        <w:tc>
          <w:tcPr>
            <w:tcW w:w="1290" w:type="dxa"/>
            <w:tcBorders>
              <w:top w:val="single" w:sz="6" w:space="0" w:color="000000"/>
              <w:left w:val="single" w:sz="6" w:space="0" w:color="000000"/>
              <w:bottom w:val="single" w:sz="6" w:space="0" w:color="000000"/>
              <w:right w:val="single" w:sz="6" w:space="0" w:color="000000"/>
            </w:tcBorders>
            <w:vAlign w:val="center"/>
            <w:hideMark/>
          </w:tcPr>
          <w:p w14:paraId="29745553" w14:textId="1AF5611A" w:rsidR="00AD79D3" w:rsidRPr="0015063E" w:rsidRDefault="00087CE5" w:rsidP="0015063E">
            <w:pPr>
              <w:pStyle w:val="TableCenter"/>
              <w:keepNext/>
              <w:keepLines/>
              <w:tabs>
                <w:tab w:val="left" w:pos="567"/>
              </w:tabs>
              <w:spacing w:after="0"/>
              <w:rPr>
                <w:rFonts w:asciiTheme="majorBidi" w:hAnsiTheme="majorBidi" w:cstheme="majorBidi"/>
                <w:szCs w:val="20"/>
                <w:lang w:val="es-ES"/>
              </w:rPr>
            </w:pPr>
            <w:r w:rsidRPr="0015063E">
              <w:rPr>
                <w:rFonts w:asciiTheme="majorBidi" w:hAnsiTheme="majorBidi" w:cstheme="majorBidi"/>
                <w:szCs w:val="20"/>
                <w:lang w:val="es-ES" w:eastAsia="en-GB"/>
              </w:rPr>
              <w:t>2</w:t>
            </w:r>
            <w:r w:rsidR="004F2469" w:rsidRPr="0015063E">
              <w:rPr>
                <w:rFonts w:asciiTheme="majorBidi" w:hAnsiTheme="majorBidi" w:cstheme="majorBidi"/>
                <w:szCs w:val="20"/>
                <w:lang w:val="es-ES" w:eastAsia="en-GB"/>
              </w:rPr>
              <w:t> </w:t>
            </w:r>
            <w:r w:rsidRPr="0015063E">
              <w:rPr>
                <w:rFonts w:asciiTheme="majorBidi" w:hAnsiTheme="majorBidi" w:cstheme="majorBidi"/>
                <w:szCs w:val="20"/>
                <w:lang w:val="es-ES" w:eastAsia="en-GB"/>
              </w:rPr>
              <w:t>056,3 (20,2)</w:t>
            </w:r>
          </w:p>
        </w:tc>
        <w:tc>
          <w:tcPr>
            <w:tcW w:w="1290" w:type="dxa"/>
            <w:tcBorders>
              <w:top w:val="single" w:sz="6" w:space="0" w:color="000000"/>
              <w:left w:val="single" w:sz="6" w:space="0" w:color="000000"/>
              <w:bottom w:val="single" w:sz="6" w:space="0" w:color="000000"/>
              <w:right w:val="single" w:sz="6" w:space="0" w:color="000000"/>
            </w:tcBorders>
            <w:vAlign w:val="center"/>
            <w:hideMark/>
          </w:tcPr>
          <w:p w14:paraId="6EFA1290" w14:textId="77777777" w:rsidR="00AD79D3" w:rsidRPr="0015063E" w:rsidRDefault="00087CE5" w:rsidP="0015063E">
            <w:pPr>
              <w:pStyle w:val="TableCenter"/>
              <w:keepNext/>
              <w:keepLines/>
              <w:tabs>
                <w:tab w:val="left" w:pos="567"/>
              </w:tabs>
              <w:spacing w:after="0"/>
              <w:rPr>
                <w:rFonts w:asciiTheme="majorBidi" w:hAnsiTheme="majorBidi" w:cstheme="majorBidi"/>
                <w:szCs w:val="20"/>
                <w:lang w:val="es-ES"/>
              </w:rPr>
            </w:pPr>
            <w:r w:rsidRPr="0015063E">
              <w:rPr>
                <w:rFonts w:asciiTheme="majorBidi" w:hAnsiTheme="majorBidi" w:cstheme="majorBidi"/>
                <w:szCs w:val="20"/>
                <w:lang w:val="es-ES"/>
              </w:rPr>
              <w:t>162,2 (51,1)</w:t>
            </w:r>
          </w:p>
        </w:tc>
        <w:tc>
          <w:tcPr>
            <w:tcW w:w="1290" w:type="dxa"/>
            <w:tcBorders>
              <w:top w:val="single" w:sz="6" w:space="0" w:color="000000"/>
              <w:left w:val="single" w:sz="6" w:space="0" w:color="000000"/>
              <w:bottom w:val="single" w:sz="6" w:space="0" w:color="000000"/>
              <w:right w:val="single" w:sz="4" w:space="0" w:color="auto"/>
            </w:tcBorders>
            <w:hideMark/>
          </w:tcPr>
          <w:p w14:paraId="0AA70E1C" w14:textId="77777777" w:rsidR="00AD79D3" w:rsidRPr="0015063E" w:rsidRDefault="00087CE5" w:rsidP="0015063E">
            <w:pPr>
              <w:pStyle w:val="TableCenter"/>
              <w:keepNext/>
              <w:keepLines/>
              <w:tabs>
                <w:tab w:val="left" w:pos="567"/>
              </w:tabs>
              <w:spacing w:after="0"/>
              <w:rPr>
                <w:rFonts w:asciiTheme="majorBidi" w:hAnsiTheme="majorBidi" w:cstheme="majorBidi"/>
                <w:szCs w:val="20"/>
                <w:lang w:val="es-ES" w:eastAsia="en-GB"/>
              </w:rPr>
            </w:pPr>
            <w:r w:rsidRPr="0015063E">
              <w:rPr>
                <w:rFonts w:asciiTheme="majorBidi" w:hAnsiTheme="majorBidi" w:cstheme="majorBidi"/>
                <w:szCs w:val="20"/>
                <w:lang w:val="es-ES"/>
              </w:rPr>
              <w:t>15,2 (26,1)</w:t>
            </w:r>
          </w:p>
        </w:tc>
      </w:tr>
      <w:tr w:rsidR="00F667CE" w:rsidRPr="0015063E" w14:paraId="057AAF05" w14:textId="77777777" w:rsidTr="002F551D">
        <w:trPr>
          <w:cantSplit/>
        </w:trPr>
        <w:tc>
          <w:tcPr>
            <w:tcW w:w="1322" w:type="dxa"/>
            <w:tcBorders>
              <w:top w:val="single" w:sz="6" w:space="0" w:color="000000"/>
              <w:left w:val="single" w:sz="4" w:space="0" w:color="auto"/>
              <w:bottom w:val="single" w:sz="4" w:space="0" w:color="auto"/>
              <w:right w:val="single" w:sz="6" w:space="0" w:color="000000"/>
            </w:tcBorders>
            <w:hideMark/>
          </w:tcPr>
          <w:p w14:paraId="16D26076" w14:textId="77777777" w:rsidR="00AD79D3" w:rsidRPr="0015063E" w:rsidRDefault="00087CE5" w:rsidP="0015063E">
            <w:pPr>
              <w:pStyle w:val="TableLeft"/>
              <w:keepNext/>
              <w:keepLines/>
              <w:spacing w:after="0"/>
              <w:rPr>
                <w:rFonts w:asciiTheme="majorBidi" w:hAnsiTheme="majorBidi" w:cstheme="majorBidi" w:hint="default"/>
                <w:lang w:val="es-ES"/>
              </w:rPr>
            </w:pPr>
            <w:r w:rsidRPr="0015063E">
              <w:rPr>
                <w:rFonts w:asciiTheme="majorBidi" w:hAnsiTheme="majorBidi" w:cstheme="majorBidi" w:hint="default"/>
                <w:lang w:val="es-ES"/>
              </w:rPr>
              <w:t>C</w:t>
            </w:r>
            <w:r w:rsidRPr="0015063E">
              <w:rPr>
                <w:rFonts w:asciiTheme="majorBidi" w:hAnsiTheme="majorBidi" w:cstheme="majorBidi" w:hint="default"/>
                <w:vertAlign w:val="subscript"/>
                <w:lang w:val="es-ES"/>
              </w:rPr>
              <w:t>tau</w:t>
            </w:r>
            <w:r w:rsidRPr="0015063E">
              <w:rPr>
                <w:rFonts w:asciiTheme="majorBidi" w:hAnsiTheme="majorBidi" w:cstheme="majorBidi" w:hint="default"/>
                <w:lang w:val="es-ES"/>
              </w:rPr>
              <w:t xml:space="preserve"> (ng/ml)</w:t>
            </w:r>
          </w:p>
        </w:tc>
        <w:tc>
          <w:tcPr>
            <w:tcW w:w="1289" w:type="dxa"/>
            <w:tcBorders>
              <w:top w:val="single" w:sz="6" w:space="0" w:color="000000"/>
              <w:left w:val="single" w:sz="6" w:space="0" w:color="000000"/>
              <w:bottom w:val="single" w:sz="4" w:space="0" w:color="auto"/>
              <w:right w:val="single" w:sz="6" w:space="0" w:color="000000"/>
            </w:tcBorders>
            <w:hideMark/>
          </w:tcPr>
          <w:p w14:paraId="1FCB57C6" w14:textId="77777777" w:rsidR="00AD79D3" w:rsidRPr="0015063E" w:rsidRDefault="00087CE5" w:rsidP="0015063E">
            <w:pPr>
              <w:pStyle w:val="TableCenter"/>
              <w:keepNext/>
              <w:keepLines/>
              <w:tabs>
                <w:tab w:val="left" w:pos="567"/>
              </w:tabs>
              <w:spacing w:after="0"/>
              <w:rPr>
                <w:rFonts w:asciiTheme="majorBidi" w:hAnsiTheme="majorBidi" w:cstheme="majorBidi"/>
                <w:szCs w:val="20"/>
                <w:lang w:val="es-ES"/>
              </w:rPr>
            </w:pPr>
            <w:r w:rsidRPr="0015063E">
              <w:rPr>
                <w:rFonts w:asciiTheme="majorBidi" w:hAnsiTheme="majorBidi" w:cstheme="majorBidi"/>
                <w:szCs w:val="20"/>
                <w:lang w:val="es-ES" w:eastAsia="en-GB"/>
              </w:rPr>
              <w:t>102,4 (38,9)</w:t>
            </w:r>
            <w:r w:rsidRPr="0015063E">
              <w:rPr>
                <w:rFonts w:asciiTheme="majorBidi" w:hAnsiTheme="majorBidi" w:cstheme="majorBidi"/>
                <w:szCs w:val="20"/>
                <w:vertAlign w:val="superscript"/>
                <w:lang w:val="es-ES" w:eastAsia="en-GB"/>
              </w:rPr>
              <w:t>b</w:t>
            </w:r>
          </w:p>
        </w:tc>
        <w:tc>
          <w:tcPr>
            <w:tcW w:w="1290" w:type="dxa"/>
            <w:tcBorders>
              <w:top w:val="single" w:sz="6" w:space="0" w:color="000000"/>
              <w:left w:val="single" w:sz="6" w:space="0" w:color="000000"/>
              <w:bottom w:val="single" w:sz="4" w:space="0" w:color="auto"/>
              <w:right w:val="single" w:sz="6" w:space="0" w:color="000000"/>
            </w:tcBorders>
            <w:hideMark/>
          </w:tcPr>
          <w:p w14:paraId="56F316A7" w14:textId="77777777" w:rsidR="00AD79D3" w:rsidRPr="0015063E" w:rsidRDefault="00087CE5" w:rsidP="0015063E">
            <w:pPr>
              <w:pStyle w:val="TableCenter"/>
              <w:keepNext/>
              <w:keepLines/>
              <w:tabs>
                <w:tab w:val="left" w:pos="567"/>
              </w:tabs>
              <w:spacing w:after="0"/>
              <w:rPr>
                <w:rFonts w:asciiTheme="majorBidi" w:hAnsiTheme="majorBidi" w:cstheme="majorBidi"/>
                <w:szCs w:val="20"/>
                <w:lang w:val="es-ES"/>
              </w:rPr>
            </w:pPr>
            <w:r w:rsidRPr="0015063E">
              <w:rPr>
                <w:rFonts w:asciiTheme="majorBidi" w:hAnsiTheme="majorBidi" w:cstheme="majorBidi"/>
                <w:szCs w:val="20"/>
                <w:lang w:val="es-ES"/>
              </w:rPr>
              <w:t>N/A</w:t>
            </w:r>
          </w:p>
        </w:tc>
        <w:tc>
          <w:tcPr>
            <w:tcW w:w="1290" w:type="dxa"/>
            <w:tcBorders>
              <w:top w:val="single" w:sz="6" w:space="0" w:color="000000"/>
              <w:left w:val="single" w:sz="6" w:space="0" w:color="000000"/>
              <w:bottom w:val="single" w:sz="4" w:space="0" w:color="auto"/>
              <w:right w:val="single" w:sz="6" w:space="0" w:color="000000"/>
            </w:tcBorders>
            <w:hideMark/>
          </w:tcPr>
          <w:p w14:paraId="46B8E8B2" w14:textId="77777777" w:rsidR="00AD79D3" w:rsidRPr="0015063E" w:rsidRDefault="00087CE5" w:rsidP="0015063E">
            <w:pPr>
              <w:pStyle w:val="TableCenter"/>
              <w:keepNext/>
              <w:keepLines/>
              <w:tabs>
                <w:tab w:val="left" w:pos="567"/>
              </w:tabs>
              <w:spacing w:after="0"/>
              <w:rPr>
                <w:rFonts w:asciiTheme="majorBidi" w:hAnsiTheme="majorBidi" w:cstheme="majorBidi"/>
                <w:szCs w:val="20"/>
                <w:lang w:val="es-ES" w:eastAsia="en-GB"/>
              </w:rPr>
            </w:pPr>
            <w:r w:rsidRPr="0015063E">
              <w:rPr>
                <w:rFonts w:asciiTheme="majorBidi" w:hAnsiTheme="majorBidi" w:cstheme="majorBidi"/>
                <w:szCs w:val="20"/>
                <w:lang w:val="es-ES"/>
              </w:rPr>
              <w:t>10,0 (19,6)</w:t>
            </w:r>
          </w:p>
        </w:tc>
        <w:tc>
          <w:tcPr>
            <w:tcW w:w="1290" w:type="dxa"/>
            <w:tcBorders>
              <w:top w:val="single" w:sz="6" w:space="0" w:color="000000"/>
              <w:left w:val="single" w:sz="6" w:space="0" w:color="000000"/>
              <w:bottom w:val="single" w:sz="4" w:space="0" w:color="auto"/>
              <w:right w:val="single" w:sz="6" w:space="0" w:color="000000"/>
            </w:tcBorders>
            <w:hideMark/>
          </w:tcPr>
          <w:p w14:paraId="3EC3E14F" w14:textId="77777777" w:rsidR="00AD79D3" w:rsidRPr="0015063E" w:rsidRDefault="00087CE5" w:rsidP="0015063E">
            <w:pPr>
              <w:pStyle w:val="TableCenter"/>
              <w:keepNext/>
              <w:keepLines/>
              <w:tabs>
                <w:tab w:val="left" w:pos="567"/>
              </w:tabs>
              <w:spacing w:after="0"/>
              <w:rPr>
                <w:rFonts w:asciiTheme="majorBidi" w:hAnsiTheme="majorBidi" w:cstheme="majorBidi"/>
                <w:szCs w:val="20"/>
                <w:lang w:val="es-ES"/>
              </w:rPr>
            </w:pPr>
            <w:r w:rsidRPr="0015063E">
              <w:rPr>
                <w:rFonts w:asciiTheme="majorBidi" w:hAnsiTheme="majorBidi" w:cstheme="majorBidi"/>
                <w:szCs w:val="20"/>
                <w:lang w:val="es-ES" w:eastAsia="en-GB"/>
              </w:rPr>
              <w:t>95,2 (46,7)</w:t>
            </w:r>
          </w:p>
        </w:tc>
        <w:tc>
          <w:tcPr>
            <w:tcW w:w="1290" w:type="dxa"/>
            <w:tcBorders>
              <w:top w:val="single" w:sz="6" w:space="0" w:color="000000"/>
              <w:left w:val="single" w:sz="6" w:space="0" w:color="000000"/>
              <w:bottom w:val="single" w:sz="4" w:space="0" w:color="auto"/>
              <w:right w:val="single" w:sz="6" w:space="0" w:color="000000"/>
            </w:tcBorders>
            <w:hideMark/>
          </w:tcPr>
          <w:p w14:paraId="7BA77C12" w14:textId="77777777" w:rsidR="00AD79D3" w:rsidRPr="0015063E" w:rsidRDefault="00087CE5" w:rsidP="0015063E">
            <w:pPr>
              <w:pStyle w:val="TableCenter"/>
              <w:keepNext/>
              <w:keepLines/>
              <w:tabs>
                <w:tab w:val="left" w:pos="567"/>
              </w:tabs>
              <w:spacing w:after="0"/>
              <w:rPr>
                <w:rFonts w:asciiTheme="majorBidi" w:hAnsiTheme="majorBidi" w:cstheme="majorBidi"/>
                <w:szCs w:val="20"/>
                <w:lang w:val="es-ES"/>
              </w:rPr>
            </w:pPr>
            <w:r w:rsidRPr="0015063E">
              <w:rPr>
                <w:rFonts w:asciiTheme="majorBidi" w:hAnsiTheme="majorBidi" w:cstheme="majorBidi"/>
                <w:szCs w:val="20"/>
                <w:lang w:val="es-ES"/>
              </w:rPr>
              <w:t>N/A</w:t>
            </w:r>
          </w:p>
        </w:tc>
        <w:tc>
          <w:tcPr>
            <w:tcW w:w="1290" w:type="dxa"/>
            <w:tcBorders>
              <w:top w:val="single" w:sz="6" w:space="0" w:color="000000"/>
              <w:left w:val="single" w:sz="6" w:space="0" w:color="000000"/>
              <w:bottom w:val="single" w:sz="4" w:space="0" w:color="auto"/>
              <w:right w:val="single" w:sz="4" w:space="0" w:color="auto"/>
            </w:tcBorders>
            <w:hideMark/>
          </w:tcPr>
          <w:p w14:paraId="634FBFB7" w14:textId="77777777" w:rsidR="00AD79D3" w:rsidRPr="0015063E" w:rsidRDefault="00087CE5" w:rsidP="0015063E">
            <w:pPr>
              <w:pStyle w:val="TableCenter"/>
              <w:keepNext/>
              <w:keepLines/>
              <w:tabs>
                <w:tab w:val="left" w:pos="567"/>
              </w:tabs>
              <w:spacing w:after="0"/>
              <w:rPr>
                <w:rFonts w:asciiTheme="majorBidi" w:hAnsiTheme="majorBidi" w:cstheme="majorBidi"/>
                <w:szCs w:val="20"/>
                <w:lang w:val="es-ES"/>
              </w:rPr>
            </w:pPr>
            <w:r w:rsidRPr="0015063E">
              <w:rPr>
                <w:rFonts w:asciiTheme="majorBidi" w:hAnsiTheme="majorBidi" w:cstheme="majorBidi"/>
                <w:szCs w:val="20"/>
                <w:lang w:val="es-ES"/>
              </w:rPr>
              <w:t>10,6 (28,5)</w:t>
            </w:r>
          </w:p>
        </w:tc>
      </w:tr>
    </w:tbl>
    <w:p w14:paraId="4E98F6A2" w14:textId="77777777" w:rsidR="00AD79D3" w:rsidRPr="0015063E" w:rsidRDefault="00087CE5" w:rsidP="0015063E">
      <w:pPr>
        <w:keepNext/>
        <w:keepLines/>
        <w:rPr>
          <w:rFonts w:asciiTheme="majorBidi" w:hAnsiTheme="majorBidi" w:cstheme="majorBidi"/>
          <w:sz w:val="18"/>
          <w:szCs w:val="18"/>
        </w:rPr>
      </w:pPr>
      <w:r w:rsidRPr="0015063E">
        <w:rPr>
          <w:rFonts w:asciiTheme="majorBidi" w:hAnsiTheme="majorBidi" w:cstheme="majorBidi"/>
          <w:sz w:val="18"/>
          <w:szCs w:val="18"/>
        </w:rPr>
        <w:t>E/C/F/TAF = elvitegravir/cobicistat/emtricitabina/tenofovir alafenamida fumarato</w:t>
      </w:r>
    </w:p>
    <w:p w14:paraId="5D3A77F2" w14:textId="77777777" w:rsidR="00AD79D3" w:rsidRPr="0015063E" w:rsidRDefault="00087CE5" w:rsidP="0015063E">
      <w:pPr>
        <w:keepNext/>
        <w:keepLines/>
        <w:rPr>
          <w:rFonts w:asciiTheme="majorBidi" w:hAnsiTheme="majorBidi" w:cstheme="majorBidi"/>
          <w:sz w:val="18"/>
          <w:szCs w:val="18"/>
        </w:rPr>
      </w:pPr>
      <w:r w:rsidRPr="0015063E">
        <w:rPr>
          <w:rFonts w:asciiTheme="majorBidi" w:hAnsiTheme="majorBidi" w:cstheme="majorBidi"/>
          <w:sz w:val="18"/>
          <w:szCs w:val="18"/>
        </w:rPr>
        <w:t>FTC = emtricitabina; TAF = tenofovir alafenamida fumarato; TFV = tenofovir</w:t>
      </w:r>
    </w:p>
    <w:p w14:paraId="2718699D" w14:textId="77777777" w:rsidR="00AD79D3" w:rsidRPr="0015063E" w:rsidRDefault="00087CE5" w:rsidP="0015063E">
      <w:pPr>
        <w:keepNext/>
        <w:keepLines/>
        <w:rPr>
          <w:rFonts w:asciiTheme="majorBidi" w:hAnsiTheme="majorBidi" w:cstheme="majorBidi"/>
          <w:sz w:val="18"/>
          <w:szCs w:val="18"/>
        </w:rPr>
      </w:pPr>
      <w:r w:rsidRPr="0015063E">
        <w:rPr>
          <w:rFonts w:asciiTheme="majorBidi" w:hAnsiTheme="majorBidi" w:cstheme="majorBidi"/>
          <w:sz w:val="18"/>
          <w:szCs w:val="18"/>
        </w:rPr>
        <w:t>N/A = no aplicable</w:t>
      </w:r>
    </w:p>
    <w:p w14:paraId="6E9878AF" w14:textId="77777777" w:rsidR="00AD79D3" w:rsidRPr="0015063E" w:rsidRDefault="00087CE5" w:rsidP="0015063E">
      <w:pPr>
        <w:keepNext/>
        <w:keepLines/>
        <w:rPr>
          <w:rFonts w:asciiTheme="majorBidi" w:hAnsiTheme="majorBidi" w:cstheme="majorBidi"/>
          <w:sz w:val="18"/>
          <w:szCs w:val="18"/>
        </w:rPr>
      </w:pPr>
      <w:r w:rsidRPr="0015063E">
        <w:rPr>
          <w:rFonts w:asciiTheme="majorBidi" w:hAnsiTheme="majorBidi" w:cstheme="majorBidi"/>
          <w:sz w:val="18"/>
          <w:szCs w:val="18"/>
        </w:rPr>
        <w:t>Los datos se presentan como medias (%CV).</w:t>
      </w:r>
    </w:p>
    <w:p w14:paraId="6A5ACACE" w14:textId="29FDCDD5" w:rsidR="00AD79D3" w:rsidRPr="0015063E" w:rsidRDefault="00087CE5" w:rsidP="002F551D">
      <w:pPr>
        <w:keepNext/>
        <w:keepLines/>
        <w:rPr>
          <w:rFonts w:asciiTheme="majorBidi" w:hAnsiTheme="majorBidi" w:cstheme="majorBidi"/>
          <w:sz w:val="18"/>
          <w:szCs w:val="18"/>
        </w:rPr>
      </w:pPr>
      <w:r w:rsidRPr="0015063E">
        <w:rPr>
          <w:rFonts w:asciiTheme="majorBidi" w:hAnsiTheme="majorBidi" w:cstheme="majorBidi"/>
          <w:sz w:val="18"/>
          <w:szCs w:val="18"/>
          <w:vertAlign w:val="superscript"/>
        </w:rPr>
        <w:t>a</w:t>
      </w:r>
      <w:r w:rsidR="002F551D">
        <w:rPr>
          <w:rFonts w:asciiTheme="majorBidi" w:hAnsiTheme="majorBidi" w:cstheme="majorBidi"/>
          <w:sz w:val="18"/>
          <w:szCs w:val="18"/>
        </w:rPr>
        <w:tab/>
      </w:r>
      <w:r w:rsidRPr="0015063E">
        <w:rPr>
          <w:rFonts w:asciiTheme="majorBidi" w:hAnsiTheme="majorBidi" w:cstheme="majorBidi"/>
          <w:sz w:val="18"/>
          <w:szCs w:val="18"/>
        </w:rPr>
        <w:t>n = 24 adolescentes (GS</w:t>
      </w:r>
      <w:r w:rsidRPr="0015063E">
        <w:rPr>
          <w:rFonts w:asciiTheme="majorBidi" w:hAnsiTheme="majorBidi" w:cstheme="majorBidi"/>
          <w:sz w:val="18"/>
          <w:szCs w:val="18"/>
        </w:rPr>
        <w:noBreakHyphen/>
        <w:t>US</w:t>
      </w:r>
      <w:r w:rsidRPr="0015063E">
        <w:rPr>
          <w:rFonts w:asciiTheme="majorBidi" w:hAnsiTheme="majorBidi" w:cstheme="majorBidi"/>
          <w:sz w:val="18"/>
          <w:szCs w:val="18"/>
        </w:rPr>
        <w:noBreakHyphen/>
        <w:t>292</w:t>
      </w:r>
      <w:r w:rsidRPr="0015063E">
        <w:rPr>
          <w:rFonts w:asciiTheme="majorBidi" w:hAnsiTheme="majorBidi" w:cstheme="majorBidi"/>
          <w:sz w:val="18"/>
          <w:szCs w:val="18"/>
        </w:rPr>
        <w:noBreakHyphen/>
        <w:t>0106); n = 19 adultos (GS</w:t>
      </w:r>
      <w:r w:rsidRPr="0015063E">
        <w:rPr>
          <w:rFonts w:asciiTheme="majorBidi" w:hAnsiTheme="majorBidi" w:cstheme="majorBidi"/>
          <w:sz w:val="18"/>
          <w:szCs w:val="18"/>
        </w:rPr>
        <w:noBreakHyphen/>
        <w:t>US</w:t>
      </w:r>
      <w:r w:rsidRPr="0015063E">
        <w:rPr>
          <w:rFonts w:asciiTheme="majorBidi" w:hAnsiTheme="majorBidi" w:cstheme="majorBidi"/>
          <w:sz w:val="18"/>
          <w:szCs w:val="18"/>
        </w:rPr>
        <w:noBreakHyphen/>
        <w:t>292</w:t>
      </w:r>
      <w:r w:rsidRPr="0015063E">
        <w:rPr>
          <w:rFonts w:asciiTheme="majorBidi" w:hAnsiTheme="majorBidi" w:cstheme="majorBidi"/>
          <w:sz w:val="18"/>
          <w:szCs w:val="18"/>
        </w:rPr>
        <w:noBreakHyphen/>
        <w:t>0102)</w:t>
      </w:r>
    </w:p>
    <w:p w14:paraId="38233D25" w14:textId="6A2A680A" w:rsidR="00AD79D3" w:rsidRPr="0015063E" w:rsidRDefault="00087CE5" w:rsidP="002F551D">
      <w:pPr>
        <w:keepNext/>
        <w:keepLines/>
        <w:rPr>
          <w:rFonts w:asciiTheme="majorBidi" w:hAnsiTheme="majorBidi" w:cstheme="majorBidi"/>
          <w:sz w:val="18"/>
          <w:szCs w:val="18"/>
        </w:rPr>
      </w:pPr>
      <w:r w:rsidRPr="0015063E">
        <w:rPr>
          <w:rFonts w:asciiTheme="majorBidi" w:hAnsiTheme="majorBidi" w:cstheme="majorBidi"/>
          <w:sz w:val="18"/>
          <w:szCs w:val="18"/>
          <w:vertAlign w:val="superscript"/>
        </w:rPr>
        <w:t>b</w:t>
      </w:r>
      <w:r w:rsidR="002F551D">
        <w:rPr>
          <w:rFonts w:asciiTheme="majorBidi" w:hAnsiTheme="majorBidi" w:cstheme="majorBidi"/>
          <w:sz w:val="18"/>
          <w:szCs w:val="18"/>
        </w:rPr>
        <w:tab/>
      </w:r>
      <w:r w:rsidRPr="0015063E">
        <w:rPr>
          <w:rFonts w:asciiTheme="majorBidi" w:hAnsiTheme="majorBidi" w:cstheme="majorBidi"/>
          <w:sz w:val="18"/>
          <w:szCs w:val="18"/>
        </w:rPr>
        <w:t>n = 23 adolescentes (GS</w:t>
      </w:r>
      <w:r w:rsidRPr="0015063E">
        <w:rPr>
          <w:rFonts w:asciiTheme="majorBidi" w:hAnsiTheme="majorBidi" w:cstheme="majorBidi"/>
          <w:sz w:val="18"/>
          <w:szCs w:val="18"/>
        </w:rPr>
        <w:noBreakHyphen/>
        <w:t>US</w:t>
      </w:r>
      <w:r w:rsidRPr="0015063E">
        <w:rPr>
          <w:rFonts w:asciiTheme="majorBidi" w:hAnsiTheme="majorBidi" w:cstheme="majorBidi"/>
          <w:sz w:val="18"/>
          <w:szCs w:val="18"/>
        </w:rPr>
        <w:noBreakHyphen/>
        <w:t>292</w:t>
      </w:r>
      <w:r w:rsidRPr="0015063E">
        <w:rPr>
          <w:rFonts w:asciiTheme="majorBidi" w:hAnsiTheme="majorBidi" w:cstheme="majorBidi"/>
          <w:sz w:val="18"/>
          <w:szCs w:val="18"/>
        </w:rPr>
        <w:noBreakHyphen/>
        <w:t>0106, análisis PK poblacional)</w:t>
      </w:r>
    </w:p>
    <w:p w14:paraId="3AED7508" w14:textId="583F0FD6" w:rsidR="00AD79D3" w:rsidRPr="0015063E" w:rsidRDefault="00087CE5" w:rsidP="002F551D">
      <w:pPr>
        <w:rPr>
          <w:rFonts w:asciiTheme="majorBidi" w:hAnsiTheme="majorBidi" w:cstheme="majorBidi"/>
          <w:sz w:val="18"/>
          <w:szCs w:val="18"/>
        </w:rPr>
      </w:pPr>
      <w:r w:rsidRPr="0015063E">
        <w:rPr>
          <w:rFonts w:asciiTheme="majorBidi" w:hAnsiTheme="majorBidi" w:cstheme="majorBidi"/>
          <w:sz w:val="18"/>
          <w:szCs w:val="18"/>
          <w:vertAlign w:val="superscript"/>
        </w:rPr>
        <w:t>c</w:t>
      </w:r>
      <w:r w:rsidR="002F551D">
        <w:rPr>
          <w:rFonts w:asciiTheme="majorBidi" w:hAnsiTheme="majorBidi" w:cstheme="majorBidi"/>
          <w:sz w:val="18"/>
          <w:szCs w:val="18"/>
        </w:rPr>
        <w:tab/>
      </w:r>
      <w:r w:rsidRPr="0015063E">
        <w:rPr>
          <w:rFonts w:asciiTheme="majorBidi" w:hAnsiTheme="majorBidi" w:cstheme="majorBidi"/>
          <w:sz w:val="18"/>
          <w:szCs w:val="18"/>
        </w:rPr>
        <w:t>n = 539 (TAF) u 841 (TFV) adultos (GS</w:t>
      </w:r>
      <w:r w:rsidRPr="0015063E">
        <w:rPr>
          <w:rFonts w:asciiTheme="majorBidi" w:hAnsiTheme="majorBidi" w:cstheme="majorBidi"/>
          <w:sz w:val="18"/>
          <w:szCs w:val="18"/>
        </w:rPr>
        <w:noBreakHyphen/>
        <w:t>US</w:t>
      </w:r>
      <w:r w:rsidRPr="0015063E">
        <w:rPr>
          <w:rFonts w:asciiTheme="majorBidi" w:hAnsiTheme="majorBidi" w:cstheme="majorBidi"/>
          <w:sz w:val="18"/>
          <w:szCs w:val="18"/>
        </w:rPr>
        <w:noBreakHyphen/>
        <w:t>292</w:t>
      </w:r>
      <w:r w:rsidRPr="0015063E">
        <w:rPr>
          <w:rFonts w:asciiTheme="majorBidi" w:hAnsiTheme="majorBidi" w:cstheme="majorBidi"/>
          <w:sz w:val="18"/>
          <w:szCs w:val="18"/>
        </w:rPr>
        <w:noBreakHyphen/>
        <w:t>0111 y GS</w:t>
      </w:r>
      <w:r w:rsidRPr="0015063E">
        <w:rPr>
          <w:rFonts w:asciiTheme="majorBidi" w:hAnsiTheme="majorBidi" w:cstheme="majorBidi"/>
          <w:sz w:val="18"/>
          <w:szCs w:val="18"/>
        </w:rPr>
        <w:noBreakHyphen/>
        <w:t>US</w:t>
      </w:r>
      <w:r w:rsidRPr="0015063E">
        <w:rPr>
          <w:rFonts w:asciiTheme="majorBidi" w:hAnsiTheme="majorBidi" w:cstheme="majorBidi"/>
          <w:sz w:val="18"/>
          <w:szCs w:val="18"/>
        </w:rPr>
        <w:noBreakHyphen/>
        <w:t>292</w:t>
      </w:r>
      <w:r w:rsidRPr="0015063E">
        <w:rPr>
          <w:rFonts w:asciiTheme="majorBidi" w:hAnsiTheme="majorBidi" w:cstheme="majorBidi"/>
          <w:sz w:val="18"/>
          <w:szCs w:val="18"/>
        </w:rPr>
        <w:noBreakHyphen/>
        <w:t>0104, análisis PK poblacional)</w:t>
      </w:r>
    </w:p>
    <w:p w14:paraId="42AF7D69" w14:textId="77777777" w:rsidR="00AD79D3" w:rsidRPr="0015063E" w:rsidRDefault="00AD79D3" w:rsidP="0015063E">
      <w:pPr>
        <w:rPr>
          <w:rFonts w:asciiTheme="majorBidi" w:hAnsiTheme="majorBidi" w:cstheme="majorBidi"/>
        </w:rPr>
      </w:pPr>
    </w:p>
    <w:p w14:paraId="616B0640" w14:textId="77777777" w:rsidR="00AD79D3" w:rsidRPr="0015063E" w:rsidRDefault="00087CE5" w:rsidP="0015063E">
      <w:pPr>
        <w:keepNext/>
        <w:keepLines/>
        <w:rPr>
          <w:rFonts w:asciiTheme="majorBidi" w:hAnsiTheme="majorBidi" w:cstheme="majorBidi"/>
          <w:i/>
        </w:rPr>
      </w:pPr>
      <w:r w:rsidRPr="0015063E">
        <w:rPr>
          <w:rFonts w:asciiTheme="majorBidi" w:hAnsiTheme="majorBidi" w:cstheme="majorBidi"/>
          <w:i/>
        </w:rPr>
        <w:t>Insuficiencia renal</w:t>
      </w:r>
    </w:p>
    <w:p w14:paraId="61DBAEAC" w14:textId="77777777" w:rsidR="00597DE1" w:rsidRPr="0015063E" w:rsidRDefault="00087CE5" w:rsidP="0015063E">
      <w:pPr>
        <w:rPr>
          <w:rFonts w:asciiTheme="majorBidi" w:hAnsiTheme="majorBidi" w:cstheme="majorBidi"/>
        </w:rPr>
      </w:pPr>
      <w:r w:rsidRPr="0015063E">
        <w:rPr>
          <w:rFonts w:asciiTheme="majorBidi" w:hAnsiTheme="majorBidi" w:cstheme="majorBidi"/>
        </w:rPr>
        <w:t xml:space="preserve">No se observaron diferencias clínicamente relevantes en la farmacocinética de tenofovir alafenamida o tenofovir entre los individuos sanos y los pacientes con insuficiencia renal grave (ClCr estimado </w:t>
      </w:r>
      <w:r w:rsidRPr="0015063E">
        <w:rPr>
          <w:rFonts w:asciiTheme="majorBidi" w:hAnsiTheme="majorBidi" w:cstheme="majorBidi"/>
          <w:b/>
        </w:rPr>
        <w:t>≥</w:t>
      </w:r>
      <w:r w:rsidRPr="0015063E">
        <w:rPr>
          <w:rFonts w:asciiTheme="majorBidi" w:hAnsiTheme="majorBidi" w:cstheme="majorBidi"/>
        </w:rPr>
        <w:t> 15 ml/min y &lt; 30 ml/min) en un estudio de fase</w:t>
      </w:r>
      <w:r w:rsidR="00B77182" w:rsidRPr="0015063E">
        <w:rPr>
          <w:rFonts w:asciiTheme="majorBidi" w:hAnsiTheme="majorBidi" w:cstheme="majorBidi"/>
        </w:rPr>
        <w:t> </w:t>
      </w:r>
      <w:r w:rsidR="00833B97" w:rsidRPr="0015063E">
        <w:rPr>
          <w:rFonts w:asciiTheme="majorBidi" w:hAnsiTheme="majorBidi" w:cstheme="majorBidi"/>
        </w:rPr>
        <w:t>1</w:t>
      </w:r>
      <w:r w:rsidRPr="0015063E">
        <w:rPr>
          <w:rFonts w:asciiTheme="majorBidi" w:hAnsiTheme="majorBidi" w:cstheme="majorBidi"/>
        </w:rPr>
        <w:t xml:space="preserve"> de tenofovir alafenamida. En otro estudio de fase</w:t>
      </w:r>
      <w:r w:rsidR="00B77182" w:rsidRPr="0015063E">
        <w:rPr>
          <w:rFonts w:asciiTheme="majorBidi" w:hAnsiTheme="majorBidi" w:cstheme="majorBidi"/>
        </w:rPr>
        <w:t> </w:t>
      </w:r>
      <w:r w:rsidR="00833B97" w:rsidRPr="0015063E">
        <w:rPr>
          <w:rFonts w:asciiTheme="majorBidi" w:hAnsiTheme="majorBidi" w:cstheme="majorBidi"/>
        </w:rPr>
        <w:t>1</w:t>
      </w:r>
      <w:r w:rsidRPr="0015063E">
        <w:rPr>
          <w:rFonts w:asciiTheme="majorBidi" w:hAnsiTheme="majorBidi" w:cstheme="majorBidi"/>
        </w:rPr>
        <w:t xml:space="preserve"> aparte de emtricitabina sola, la exposición sistémica media a emtricitabina fue mayor en pacientes con insuficiencia renal grave (ClCr estimado &lt; 30 ml/min) (33,7 </w:t>
      </w:r>
      <w:r w:rsidRPr="0015063E">
        <w:rPr>
          <w:rFonts w:asciiTheme="majorBidi" w:hAnsiTheme="majorBidi" w:cstheme="majorBidi"/>
          <w:szCs w:val="22"/>
        </w:rPr>
        <w:t>μ</w:t>
      </w:r>
      <w:r w:rsidRPr="0015063E">
        <w:rPr>
          <w:rFonts w:asciiTheme="majorBidi" w:hAnsiTheme="majorBidi" w:cstheme="majorBidi"/>
        </w:rPr>
        <w:t>g•h/ml) que en sujetos con función renal normal (11,8 </w:t>
      </w:r>
      <w:r w:rsidRPr="0015063E">
        <w:rPr>
          <w:rFonts w:asciiTheme="majorBidi" w:hAnsiTheme="majorBidi" w:cstheme="majorBidi"/>
          <w:szCs w:val="22"/>
        </w:rPr>
        <w:t>μ</w:t>
      </w:r>
      <w:r w:rsidRPr="0015063E">
        <w:rPr>
          <w:rFonts w:asciiTheme="majorBidi" w:hAnsiTheme="majorBidi" w:cstheme="majorBidi"/>
        </w:rPr>
        <w:t xml:space="preserve">g•h/ml). No se ha establecido la seguridad de emtricitabina y tenofovir </w:t>
      </w:r>
      <w:r w:rsidRPr="0015063E">
        <w:rPr>
          <w:rFonts w:asciiTheme="majorBidi" w:hAnsiTheme="majorBidi" w:cstheme="majorBidi"/>
          <w:szCs w:val="22"/>
        </w:rPr>
        <w:t>alafenamida en pacientes con insuficiencia renal grave</w:t>
      </w:r>
      <w:r w:rsidRPr="0015063E">
        <w:rPr>
          <w:rFonts w:asciiTheme="majorBidi" w:hAnsiTheme="majorBidi" w:cstheme="majorBidi"/>
        </w:rPr>
        <w:t xml:space="preserve"> (ClCr estimado ≥ 15 ml/min y &lt; 30 ml/min).</w:t>
      </w:r>
    </w:p>
    <w:p w14:paraId="43C8EC21" w14:textId="77777777" w:rsidR="00597DE1" w:rsidRPr="0015063E" w:rsidRDefault="00597DE1" w:rsidP="0015063E">
      <w:pPr>
        <w:rPr>
          <w:rFonts w:asciiTheme="majorBidi" w:hAnsiTheme="majorBidi" w:cstheme="majorBidi"/>
        </w:rPr>
      </w:pPr>
    </w:p>
    <w:p w14:paraId="0E177A32" w14:textId="59C5D5E8" w:rsidR="00597DE1" w:rsidRPr="0015063E" w:rsidRDefault="00087CE5" w:rsidP="0015063E">
      <w:pPr>
        <w:rPr>
          <w:rFonts w:asciiTheme="majorBidi" w:hAnsiTheme="majorBidi" w:cstheme="majorBidi"/>
        </w:rPr>
      </w:pPr>
      <w:r w:rsidRPr="0015063E">
        <w:rPr>
          <w:rFonts w:asciiTheme="majorBidi" w:hAnsiTheme="majorBidi" w:cstheme="majorBidi"/>
        </w:rPr>
        <w:t>En el estudio GS</w:t>
      </w:r>
      <w:r w:rsidRPr="0015063E">
        <w:rPr>
          <w:rFonts w:asciiTheme="majorBidi" w:hAnsiTheme="majorBidi" w:cstheme="majorBidi"/>
        </w:rPr>
        <w:noBreakHyphen/>
        <w:t>US</w:t>
      </w:r>
      <w:r w:rsidRPr="0015063E">
        <w:rPr>
          <w:rFonts w:asciiTheme="majorBidi" w:hAnsiTheme="majorBidi" w:cstheme="majorBidi"/>
        </w:rPr>
        <w:noBreakHyphen/>
        <w:t>292</w:t>
      </w:r>
      <w:r w:rsidRPr="0015063E">
        <w:rPr>
          <w:rFonts w:asciiTheme="majorBidi" w:hAnsiTheme="majorBidi" w:cstheme="majorBidi"/>
        </w:rPr>
        <w:noBreakHyphen/>
        <w:t>1825, la exposición a emtricitabina y tenofovir en 12</w:t>
      </w:r>
      <w:r w:rsidR="004F2469" w:rsidRPr="0015063E">
        <w:rPr>
          <w:rFonts w:asciiTheme="majorBidi" w:hAnsiTheme="majorBidi" w:cstheme="majorBidi"/>
        </w:rPr>
        <w:t> </w:t>
      </w:r>
      <w:r w:rsidRPr="0015063E">
        <w:rPr>
          <w:rFonts w:asciiTheme="majorBidi" w:hAnsiTheme="majorBidi" w:cstheme="majorBidi"/>
        </w:rPr>
        <w:t xml:space="preserve">pacientes con nefropatía terminal (ClCr estimado &lt; 15 ml/min) en hemodiálisis crónica que recibieron emtricitabina </w:t>
      </w:r>
      <w:r w:rsidRPr="0015063E">
        <w:rPr>
          <w:rFonts w:asciiTheme="majorBidi" w:hAnsiTheme="majorBidi" w:cstheme="majorBidi"/>
          <w:szCs w:val="22"/>
        </w:rPr>
        <w:t>y tenofovir alafenamida en combinación con elvitegravir y cobicistat como comprimido de combinación a dosis fija</w:t>
      </w:r>
      <w:r w:rsidRPr="0015063E">
        <w:rPr>
          <w:rFonts w:asciiTheme="majorBidi" w:hAnsiTheme="majorBidi" w:cstheme="majorBidi"/>
        </w:rPr>
        <w:t xml:space="preserve"> (E/C/F/TAF) fue significativamente mayor que en pacientes con función renal normal. No se observaron diferencias clínicamente relevantes en la farmacocinética de tenofovir alafenamida en pacientes con nefropatía terminal en hemodiálisis crónica, en comparación con los sujetos con función renal normal. No se identificaron problemas de seguridad nuevos en los pacientes con nefropatía terminal en hemodiálisis crónica tratados con emtricitabina </w:t>
      </w:r>
      <w:r w:rsidRPr="0015063E">
        <w:rPr>
          <w:rFonts w:asciiTheme="majorBidi" w:hAnsiTheme="majorBidi" w:cstheme="majorBidi"/>
          <w:szCs w:val="22"/>
        </w:rPr>
        <w:t>y tenofovir alafenamida en combinación con elvitegravir y cobicistat como comprimido de combinación a dosis fija (ver sección 4.8)</w:t>
      </w:r>
      <w:r w:rsidRPr="0015063E">
        <w:rPr>
          <w:rFonts w:asciiTheme="majorBidi" w:hAnsiTheme="majorBidi" w:cstheme="majorBidi"/>
        </w:rPr>
        <w:t>.</w:t>
      </w:r>
    </w:p>
    <w:p w14:paraId="35B7793A" w14:textId="77777777" w:rsidR="00597DE1" w:rsidRPr="0015063E" w:rsidRDefault="00597DE1" w:rsidP="0015063E">
      <w:pPr>
        <w:rPr>
          <w:rFonts w:asciiTheme="majorBidi" w:hAnsiTheme="majorBidi" w:cstheme="majorBidi"/>
        </w:rPr>
      </w:pPr>
    </w:p>
    <w:p w14:paraId="5AB26E3A" w14:textId="77777777" w:rsidR="00597DE1" w:rsidRPr="0015063E" w:rsidRDefault="00087CE5" w:rsidP="0015063E">
      <w:pPr>
        <w:rPr>
          <w:rFonts w:asciiTheme="majorBidi" w:hAnsiTheme="majorBidi" w:cstheme="majorBidi"/>
        </w:rPr>
      </w:pPr>
      <w:r w:rsidRPr="0015063E">
        <w:rPr>
          <w:rFonts w:asciiTheme="majorBidi" w:hAnsiTheme="majorBidi" w:cstheme="majorBidi"/>
        </w:rPr>
        <w:t xml:space="preserve">No se dispone de datos farmacocinéticos de emtricitabina ni de tenofovir </w:t>
      </w:r>
      <w:r w:rsidRPr="0015063E">
        <w:rPr>
          <w:rFonts w:asciiTheme="majorBidi" w:hAnsiTheme="majorBidi" w:cstheme="majorBidi"/>
          <w:szCs w:val="22"/>
        </w:rPr>
        <w:t xml:space="preserve">alafenamida en pacientes con nefropatía terminal </w:t>
      </w:r>
      <w:r w:rsidRPr="0015063E">
        <w:rPr>
          <w:rFonts w:asciiTheme="majorBidi" w:hAnsiTheme="majorBidi" w:cstheme="majorBidi"/>
        </w:rPr>
        <w:t>(ClCr estimado &lt; 15 ml/min) que no reciben hemodiálisis crónica. No se ha establecido la seguridad de emtricitabina y tenofovir alafenamida en estos pacientes.</w:t>
      </w:r>
    </w:p>
    <w:p w14:paraId="0A3B7DD7" w14:textId="77777777" w:rsidR="00597DE1" w:rsidRPr="0015063E" w:rsidRDefault="00597DE1" w:rsidP="0015063E">
      <w:pPr>
        <w:rPr>
          <w:rFonts w:asciiTheme="majorBidi" w:hAnsiTheme="majorBidi" w:cstheme="majorBidi"/>
          <w:i/>
        </w:rPr>
      </w:pPr>
    </w:p>
    <w:p w14:paraId="2757619F" w14:textId="77777777" w:rsidR="00AD79D3" w:rsidRPr="0015063E" w:rsidRDefault="00087CE5" w:rsidP="0015063E">
      <w:pPr>
        <w:keepNext/>
        <w:keepLines/>
        <w:rPr>
          <w:rFonts w:asciiTheme="majorBidi" w:hAnsiTheme="majorBidi" w:cstheme="majorBidi"/>
          <w:i/>
        </w:rPr>
      </w:pPr>
      <w:r w:rsidRPr="0015063E">
        <w:rPr>
          <w:rFonts w:asciiTheme="majorBidi" w:hAnsiTheme="majorBidi" w:cstheme="majorBidi"/>
          <w:i/>
        </w:rPr>
        <w:t>Insuficiencia hepática</w:t>
      </w:r>
    </w:p>
    <w:p w14:paraId="5E48D34C" w14:textId="15ABFBE7" w:rsidR="00A20820" w:rsidRPr="0015063E" w:rsidRDefault="00087CE5" w:rsidP="0015063E">
      <w:pPr>
        <w:rPr>
          <w:rFonts w:asciiTheme="majorBidi" w:hAnsiTheme="majorBidi" w:cstheme="majorBidi"/>
        </w:rPr>
      </w:pPr>
      <w:r w:rsidRPr="0015063E">
        <w:rPr>
          <w:rFonts w:asciiTheme="majorBidi" w:hAnsiTheme="majorBidi" w:cstheme="majorBidi"/>
        </w:rPr>
        <w:t>La farmacocinética de emtricitabina no se ha estudiado en sujetos con insuficiencia hepática; sin embargo, emtricitabina no sufre un metabolismo significativo a través de las enzimas hepáticas, por lo que la repercusión de la insuficiencia hepática debería ser escasa.</w:t>
      </w:r>
    </w:p>
    <w:p w14:paraId="2ADEEFD7" w14:textId="77777777" w:rsidR="00A20820" w:rsidRPr="0015063E" w:rsidRDefault="00A20820" w:rsidP="0015063E">
      <w:pPr>
        <w:rPr>
          <w:rFonts w:asciiTheme="majorBidi" w:hAnsiTheme="majorBidi" w:cstheme="majorBidi"/>
        </w:rPr>
      </w:pPr>
    </w:p>
    <w:p w14:paraId="45A3CDCB" w14:textId="77777777" w:rsidR="00AD79D3" w:rsidRPr="0015063E" w:rsidRDefault="00087CE5" w:rsidP="0015063E">
      <w:pPr>
        <w:rPr>
          <w:rFonts w:asciiTheme="majorBidi" w:hAnsiTheme="majorBidi" w:cstheme="majorBidi"/>
        </w:rPr>
      </w:pPr>
      <w:r w:rsidRPr="0015063E">
        <w:rPr>
          <w:rFonts w:asciiTheme="majorBidi" w:hAnsiTheme="majorBidi" w:cstheme="majorBidi"/>
        </w:rPr>
        <w:t>No se observaron cambios</w:t>
      </w:r>
      <w:r w:rsidR="00201592" w:rsidRPr="0015063E">
        <w:rPr>
          <w:rFonts w:asciiTheme="majorBidi" w:hAnsiTheme="majorBidi" w:cstheme="majorBidi"/>
        </w:rPr>
        <w:t xml:space="preserve"> </w:t>
      </w:r>
      <w:r w:rsidR="00304037" w:rsidRPr="0015063E">
        <w:rPr>
          <w:rFonts w:asciiTheme="majorBidi" w:hAnsiTheme="majorBidi" w:cstheme="majorBidi"/>
        </w:rPr>
        <w:t xml:space="preserve">clínicamente relevantes </w:t>
      </w:r>
      <w:r w:rsidRPr="0015063E">
        <w:rPr>
          <w:rFonts w:asciiTheme="majorBidi" w:hAnsiTheme="majorBidi" w:cstheme="majorBidi"/>
        </w:rPr>
        <w:t>en la farmacocinética de tenofovir</w:t>
      </w:r>
      <w:r w:rsidR="00A20820" w:rsidRPr="0015063E">
        <w:rPr>
          <w:rFonts w:asciiTheme="majorBidi" w:hAnsiTheme="majorBidi" w:cstheme="majorBidi"/>
        </w:rPr>
        <w:t xml:space="preserve"> alafenamida o su metabolito tenofovir</w:t>
      </w:r>
      <w:r w:rsidRPr="0015063E">
        <w:rPr>
          <w:rFonts w:asciiTheme="majorBidi" w:hAnsiTheme="majorBidi" w:cstheme="majorBidi"/>
        </w:rPr>
        <w:t xml:space="preserve"> en los pacientes con insuficiencia hepática leve o moderada. </w:t>
      </w:r>
      <w:r w:rsidR="00290B45" w:rsidRPr="0015063E">
        <w:rPr>
          <w:rFonts w:asciiTheme="majorBidi" w:hAnsiTheme="majorBidi" w:cstheme="majorBidi"/>
        </w:rPr>
        <w:t xml:space="preserve">En pacientes con insuficiencia hepática grave, las concentraciones plasmáticas totales de tenofovir alafenamida y tenofovir son más bajas que las observadas en sujetos con función hepática normal. Cuando se corrigen por la unión a proteínas, las concentraciones plasmáticas de tenofovir alafenamida no unido a proteínas (libre) son similares </w:t>
      </w:r>
      <w:r w:rsidR="0049703B" w:rsidRPr="0015063E">
        <w:rPr>
          <w:rFonts w:asciiTheme="majorBidi" w:hAnsiTheme="majorBidi" w:cstheme="majorBidi"/>
        </w:rPr>
        <w:t xml:space="preserve">en pacientes </w:t>
      </w:r>
      <w:r w:rsidR="00290B45" w:rsidRPr="0015063E">
        <w:rPr>
          <w:rFonts w:asciiTheme="majorBidi" w:hAnsiTheme="majorBidi" w:cstheme="majorBidi"/>
        </w:rPr>
        <w:t xml:space="preserve">con insuficiencia hepática grave y </w:t>
      </w:r>
      <w:r w:rsidR="0049703B" w:rsidRPr="0015063E">
        <w:rPr>
          <w:rFonts w:asciiTheme="majorBidi" w:hAnsiTheme="majorBidi" w:cstheme="majorBidi"/>
        </w:rPr>
        <w:t xml:space="preserve">en sujetos </w:t>
      </w:r>
      <w:r w:rsidR="00290B45" w:rsidRPr="0015063E">
        <w:rPr>
          <w:rFonts w:asciiTheme="majorBidi" w:hAnsiTheme="majorBidi" w:cstheme="majorBidi"/>
        </w:rPr>
        <w:t>con función hepática normal.</w:t>
      </w:r>
    </w:p>
    <w:p w14:paraId="381AB18C" w14:textId="77777777" w:rsidR="00AD79D3" w:rsidRPr="0015063E" w:rsidRDefault="00AD79D3" w:rsidP="0015063E">
      <w:pPr>
        <w:rPr>
          <w:rFonts w:asciiTheme="majorBidi" w:hAnsiTheme="majorBidi" w:cstheme="majorBidi"/>
        </w:rPr>
      </w:pPr>
    </w:p>
    <w:p w14:paraId="731A28AA" w14:textId="77777777" w:rsidR="00AD79D3" w:rsidRPr="0015063E" w:rsidRDefault="00087CE5" w:rsidP="0015063E">
      <w:pPr>
        <w:keepNext/>
        <w:keepLines/>
        <w:rPr>
          <w:rFonts w:asciiTheme="majorBidi" w:hAnsiTheme="majorBidi" w:cstheme="majorBidi"/>
          <w:i/>
          <w:noProof/>
          <w:szCs w:val="22"/>
        </w:rPr>
      </w:pPr>
      <w:r w:rsidRPr="0015063E">
        <w:rPr>
          <w:rFonts w:asciiTheme="majorBidi" w:hAnsiTheme="majorBidi" w:cstheme="majorBidi"/>
          <w:i/>
          <w:noProof/>
          <w:szCs w:val="22"/>
        </w:rPr>
        <w:t>Infección concomitante por el virus de la hepatitis B y/o de la hepatitis C</w:t>
      </w:r>
    </w:p>
    <w:p w14:paraId="4D96F5AC" w14:textId="77777777" w:rsidR="00AD79D3" w:rsidRPr="0015063E" w:rsidRDefault="00087CE5" w:rsidP="0015063E">
      <w:pPr>
        <w:rPr>
          <w:rFonts w:asciiTheme="majorBidi" w:hAnsiTheme="majorBidi" w:cstheme="majorBidi"/>
          <w:noProof/>
          <w:szCs w:val="22"/>
        </w:rPr>
      </w:pPr>
      <w:r w:rsidRPr="0015063E">
        <w:rPr>
          <w:rFonts w:asciiTheme="majorBidi" w:hAnsiTheme="majorBidi" w:cstheme="majorBidi"/>
          <w:noProof/>
          <w:szCs w:val="22"/>
        </w:rPr>
        <w:t xml:space="preserve">No se ha evaluado por completo la farmacocinética de </w:t>
      </w:r>
      <w:r w:rsidRPr="0015063E">
        <w:rPr>
          <w:rFonts w:asciiTheme="majorBidi" w:hAnsiTheme="majorBidi" w:cstheme="majorBidi"/>
        </w:rPr>
        <w:t>emtricitabina y tenofovir alafenamida en los pacientes con infección concomitante por el VHB y/o el VHC.</w:t>
      </w:r>
    </w:p>
    <w:p w14:paraId="335BA153" w14:textId="77777777" w:rsidR="00AD79D3" w:rsidRPr="0015063E" w:rsidRDefault="00AD79D3" w:rsidP="0015063E">
      <w:pPr>
        <w:rPr>
          <w:rFonts w:asciiTheme="majorBidi" w:hAnsiTheme="majorBidi" w:cstheme="majorBidi"/>
          <w:szCs w:val="22"/>
        </w:rPr>
      </w:pPr>
    </w:p>
    <w:p w14:paraId="5D48BED3" w14:textId="77777777" w:rsidR="00AD79D3" w:rsidRPr="0015063E" w:rsidRDefault="00087CE5" w:rsidP="0015063E">
      <w:pPr>
        <w:keepNext/>
        <w:keepLines/>
        <w:ind w:left="567" w:hanging="567"/>
        <w:outlineLvl w:val="0"/>
        <w:rPr>
          <w:rFonts w:asciiTheme="majorBidi" w:hAnsiTheme="majorBidi" w:cstheme="majorBidi"/>
        </w:rPr>
      </w:pPr>
      <w:r w:rsidRPr="0015063E">
        <w:rPr>
          <w:rFonts w:asciiTheme="majorBidi" w:hAnsiTheme="majorBidi" w:cstheme="majorBidi"/>
          <w:b/>
        </w:rPr>
        <w:lastRenderedPageBreak/>
        <w:t>5.3</w:t>
      </w:r>
      <w:r w:rsidRPr="0015063E">
        <w:rPr>
          <w:rFonts w:asciiTheme="majorBidi" w:hAnsiTheme="majorBidi" w:cstheme="majorBidi"/>
          <w:b/>
        </w:rPr>
        <w:tab/>
        <w:t>Datos preclínicos sobre seguridad</w:t>
      </w:r>
    </w:p>
    <w:p w14:paraId="4ACD7E0B" w14:textId="77777777" w:rsidR="00AD79D3" w:rsidRPr="0015063E" w:rsidRDefault="00AD79D3" w:rsidP="0015063E">
      <w:pPr>
        <w:keepNext/>
        <w:keepLines/>
        <w:rPr>
          <w:rFonts w:asciiTheme="majorBidi" w:hAnsiTheme="majorBidi" w:cstheme="majorBidi"/>
        </w:rPr>
      </w:pPr>
    </w:p>
    <w:p w14:paraId="48693A39" w14:textId="77777777" w:rsidR="00AD79D3" w:rsidRPr="0015063E" w:rsidRDefault="00087CE5" w:rsidP="0015063E">
      <w:pPr>
        <w:rPr>
          <w:rFonts w:asciiTheme="majorBidi" w:hAnsiTheme="majorBidi" w:cstheme="majorBidi"/>
        </w:rPr>
      </w:pPr>
      <w:r w:rsidRPr="0015063E">
        <w:rPr>
          <w:rFonts w:asciiTheme="majorBidi" w:hAnsiTheme="majorBidi" w:cstheme="majorBidi"/>
        </w:rPr>
        <w:t xml:space="preserve">Los datos de los estudios </w:t>
      </w:r>
      <w:r w:rsidR="00C321FE" w:rsidRPr="0015063E">
        <w:rPr>
          <w:rFonts w:asciiTheme="majorBidi" w:hAnsiTheme="majorBidi" w:cstheme="majorBidi"/>
        </w:rPr>
        <w:t>pre</w:t>
      </w:r>
      <w:r w:rsidRPr="0015063E">
        <w:rPr>
          <w:rFonts w:asciiTheme="majorBidi" w:hAnsiTheme="majorBidi" w:cstheme="majorBidi"/>
        </w:rPr>
        <w:t>clínicos de emtricitabina no muestran riesgos especiales para los seres humanos según los estudios convencionales de farmacología de seguridad, toxicidad a dosis repetidas, genotoxicidad</w:t>
      </w:r>
      <w:r w:rsidRPr="0015063E">
        <w:rPr>
          <w:rFonts w:asciiTheme="majorBidi" w:hAnsiTheme="majorBidi" w:cstheme="majorBidi"/>
          <w:noProof/>
          <w:szCs w:val="22"/>
        </w:rPr>
        <w:t>, potencial carcinogénico,</w:t>
      </w:r>
      <w:r w:rsidRPr="0015063E">
        <w:rPr>
          <w:rFonts w:asciiTheme="majorBidi" w:hAnsiTheme="majorBidi" w:cstheme="majorBidi"/>
          <w:szCs w:val="22"/>
        </w:rPr>
        <w:t xml:space="preserve"> toxicidad para la reproducción</w:t>
      </w:r>
      <w:r w:rsidRPr="0015063E">
        <w:rPr>
          <w:rFonts w:asciiTheme="majorBidi" w:hAnsiTheme="majorBidi" w:cstheme="majorBidi"/>
          <w:noProof/>
          <w:szCs w:val="22"/>
        </w:rPr>
        <w:t xml:space="preserve"> y el </w:t>
      </w:r>
      <w:r w:rsidRPr="0015063E">
        <w:rPr>
          <w:rFonts w:asciiTheme="majorBidi" w:hAnsiTheme="majorBidi" w:cstheme="majorBidi"/>
          <w:szCs w:val="22"/>
        </w:rPr>
        <w:t>desarrollo</w:t>
      </w:r>
      <w:r w:rsidRPr="0015063E">
        <w:rPr>
          <w:rFonts w:asciiTheme="majorBidi" w:hAnsiTheme="majorBidi" w:cstheme="majorBidi"/>
        </w:rPr>
        <w:t>. Emtricitabina ha demostrado un potencial carcinogénico bajo en ratones y ratas.</w:t>
      </w:r>
    </w:p>
    <w:p w14:paraId="07EB6877" w14:textId="77777777" w:rsidR="00AD79D3" w:rsidRPr="0015063E" w:rsidRDefault="00AD79D3" w:rsidP="0015063E">
      <w:pPr>
        <w:rPr>
          <w:rFonts w:asciiTheme="majorBidi" w:hAnsiTheme="majorBidi" w:cstheme="majorBidi"/>
        </w:rPr>
      </w:pPr>
    </w:p>
    <w:p w14:paraId="6D1342D8" w14:textId="59F7D810" w:rsidR="00AD79D3" w:rsidRPr="0015063E" w:rsidRDefault="00087CE5" w:rsidP="0015063E">
      <w:pPr>
        <w:rPr>
          <w:rFonts w:asciiTheme="majorBidi" w:hAnsiTheme="majorBidi" w:cstheme="majorBidi"/>
        </w:rPr>
      </w:pPr>
      <w:r w:rsidRPr="0015063E">
        <w:rPr>
          <w:rFonts w:asciiTheme="majorBidi" w:hAnsiTheme="majorBidi" w:cstheme="majorBidi"/>
          <w:szCs w:val="22"/>
        </w:rPr>
        <w:t xml:space="preserve">Los estudios </w:t>
      </w:r>
      <w:r w:rsidR="00C321FE" w:rsidRPr="0015063E">
        <w:rPr>
          <w:rFonts w:asciiTheme="majorBidi" w:hAnsiTheme="majorBidi" w:cstheme="majorBidi"/>
          <w:szCs w:val="22"/>
        </w:rPr>
        <w:t>pre</w:t>
      </w:r>
      <w:r w:rsidRPr="0015063E">
        <w:rPr>
          <w:rFonts w:asciiTheme="majorBidi" w:hAnsiTheme="majorBidi" w:cstheme="majorBidi"/>
          <w:szCs w:val="22"/>
        </w:rPr>
        <w:t xml:space="preserve">clínicos de tenofovir alafenamida en ratas y perros mostraron los huesos y el riñón como los órganos diana primarios para la toxicidad. </w:t>
      </w:r>
      <w:r w:rsidRPr="0015063E">
        <w:rPr>
          <w:rFonts w:asciiTheme="majorBidi" w:hAnsiTheme="majorBidi" w:cstheme="majorBidi"/>
        </w:rPr>
        <w:t xml:space="preserve">La toxicidad ósea fue observada en forma de reducción de la DMO en ratas y perros a unas exposiciones a tenofovir al menos cuatro veces superiores a las esperadas después de la administración de </w:t>
      </w:r>
      <w:r w:rsidR="00304EE9" w:rsidRPr="0015063E">
        <w:rPr>
          <w:rFonts w:asciiTheme="majorBidi" w:hAnsiTheme="majorBidi" w:cstheme="majorBidi"/>
          <w:szCs w:val="22"/>
        </w:rPr>
        <w:t>e</w:t>
      </w:r>
      <w:r w:rsidR="00B03C27" w:rsidRPr="0015063E">
        <w:rPr>
          <w:rFonts w:asciiTheme="majorBidi" w:hAnsiTheme="majorBidi" w:cstheme="majorBidi"/>
          <w:szCs w:val="22"/>
        </w:rPr>
        <w:t>mtricitabina/</w:t>
      </w:r>
      <w:r w:rsidR="00304EE9" w:rsidRPr="0015063E">
        <w:rPr>
          <w:rFonts w:asciiTheme="majorBidi" w:hAnsiTheme="majorBidi" w:cstheme="majorBidi"/>
          <w:szCs w:val="22"/>
        </w:rPr>
        <w:t>t</w:t>
      </w:r>
      <w:r w:rsidR="00B03C27" w:rsidRPr="0015063E">
        <w:rPr>
          <w:rFonts w:asciiTheme="majorBidi" w:hAnsiTheme="majorBidi" w:cstheme="majorBidi"/>
          <w:szCs w:val="22"/>
        </w:rPr>
        <w:t>enofovir alafenamida</w:t>
      </w:r>
      <w:r w:rsidRPr="0015063E">
        <w:rPr>
          <w:rFonts w:asciiTheme="majorBidi" w:hAnsiTheme="majorBidi" w:cstheme="majorBidi"/>
        </w:rPr>
        <w:t xml:space="preserve">. Hubo una mínima infiltración de histiocitos presente en el ojo de perros a exposiciones a tenofovir alafenamida y tenofovir aproximadamente 4 y 17 veces superiores, respectivamente, a las esperadas después de la administración de </w:t>
      </w:r>
      <w:r w:rsidR="00304EE9" w:rsidRPr="0015063E">
        <w:rPr>
          <w:rFonts w:asciiTheme="majorBidi" w:hAnsiTheme="majorBidi" w:cstheme="majorBidi"/>
          <w:szCs w:val="22"/>
        </w:rPr>
        <w:t>e</w:t>
      </w:r>
      <w:r w:rsidR="00B03C27" w:rsidRPr="0015063E">
        <w:rPr>
          <w:rFonts w:asciiTheme="majorBidi" w:hAnsiTheme="majorBidi" w:cstheme="majorBidi"/>
          <w:szCs w:val="22"/>
        </w:rPr>
        <w:t>mtricitabina/</w:t>
      </w:r>
      <w:r w:rsidR="00304EE9" w:rsidRPr="0015063E">
        <w:rPr>
          <w:rFonts w:asciiTheme="majorBidi" w:hAnsiTheme="majorBidi" w:cstheme="majorBidi"/>
          <w:szCs w:val="22"/>
        </w:rPr>
        <w:t>t</w:t>
      </w:r>
      <w:r w:rsidR="00B03C27" w:rsidRPr="0015063E">
        <w:rPr>
          <w:rFonts w:asciiTheme="majorBidi" w:hAnsiTheme="majorBidi" w:cstheme="majorBidi"/>
          <w:szCs w:val="22"/>
        </w:rPr>
        <w:t>enofovir alafenamida</w:t>
      </w:r>
      <w:r w:rsidRPr="0015063E">
        <w:rPr>
          <w:rFonts w:asciiTheme="majorBidi" w:hAnsiTheme="majorBidi" w:cstheme="majorBidi"/>
        </w:rPr>
        <w:t>.</w:t>
      </w:r>
    </w:p>
    <w:p w14:paraId="16F8395B" w14:textId="77777777" w:rsidR="00AD79D3" w:rsidRPr="0015063E" w:rsidRDefault="00AD79D3" w:rsidP="0015063E">
      <w:pPr>
        <w:rPr>
          <w:rFonts w:asciiTheme="majorBidi" w:hAnsiTheme="majorBidi" w:cstheme="majorBidi"/>
        </w:rPr>
      </w:pPr>
    </w:p>
    <w:p w14:paraId="4BBD064A" w14:textId="77777777" w:rsidR="00AD79D3" w:rsidRPr="0015063E" w:rsidRDefault="00087CE5" w:rsidP="0015063E">
      <w:pPr>
        <w:rPr>
          <w:rFonts w:asciiTheme="majorBidi" w:hAnsiTheme="majorBidi" w:cstheme="majorBidi"/>
        </w:rPr>
      </w:pPr>
      <w:r w:rsidRPr="0015063E">
        <w:rPr>
          <w:rFonts w:asciiTheme="majorBidi" w:hAnsiTheme="majorBidi" w:cstheme="majorBidi"/>
        </w:rPr>
        <w:t>Tenofovir alafenamida no fue mutagénico ni clastogénico en los estudios convencionales de genotoxicidad.</w:t>
      </w:r>
    </w:p>
    <w:p w14:paraId="2DA7217F" w14:textId="77777777" w:rsidR="00AD79D3" w:rsidRPr="0015063E" w:rsidRDefault="00AD79D3" w:rsidP="0015063E">
      <w:pPr>
        <w:rPr>
          <w:rFonts w:asciiTheme="majorBidi" w:hAnsiTheme="majorBidi" w:cstheme="majorBidi"/>
        </w:rPr>
      </w:pPr>
    </w:p>
    <w:p w14:paraId="7FBCCC17" w14:textId="1428CE82" w:rsidR="00AD79D3" w:rsidRPr="0015063E" w:rsidRDefault="00087CE5" w:rsidP="0015063E">
      <w:pPr>
        <w:rPr>
          <w:rFonts w:asciiTheme="majorBidi" w:hAnsiTheme="majorBidi" w:cstheme="majorBidi"/>
        </w:rPr>
      </w:pPr>
      <w:r w:rsidRPr="0015063E">
        <w:rPr>
          <w:rFonts w:asciiTheme="majorBidi" w:hAnsiTheme="majorBidi" w:cstheme="majorBidi"/>
        </w:rPr>
        <w:t xml:space="preserve">Dado que existe una menor exposición a tenofovir en ratas y ratones después de la administración de tenofovir alafenamida </w:t>
      </w:r>
      <w:r w:rsidR="00280747" w:rsidRPr="0015063E">
        <w:rPr>
          <w:rFonts w:asciiTheme="majorBidi" w:hAnsiTheme="majorBidi" w:cstheme="majorBidi"/>
        </w:rPr>
        <w:t>comparado</w:t>
      </w:r>
      <w:r w:rsidRPr="0015063E">
        <w:rPr>
          <w:rFonts w:asciiTheme="majorBidi" w:hAnsiTheme="majorBidi" w:cstheme="majorBidi"/>
        </w:rPr>
        <w:t xml:space="preserve"> con </w:t>
      </w:r>
      <w:r w:rsidR="00114138" w:rsidRPr="0015063E">
        <w:rPr>
          <w:rFonts w:asciiTheme="majorBidi" w:hAnsiTheme="majorBidi" w:cstheme="majorBidi"/>
        </w:rPr>
        <w:t>tenofovir disoproxilo</w:t>
      </w:r>
      <w:r w:rsidRPr="0015063E">
        <w:rPr>
          <w:rFonts w:asciiTheme="majorBidi" w:hAnsiTheme="majorBidi" w:cstheme="majorBidi"/>
        </w:rPr>
        <w:t xml:space="preserve"> fumarato, los estudios de carcinogenicidad y un estudio peri</w:t>
      </w:r>
      <w:r w:rsidR="00304EE9" w:rsidRPr="0015063E">
        <w:rPr>
          <w:rFonts w:asciiTheme="majorBidi" w:hAnsiTheme="majorBidi" w:cstheme="majorBidi"/>
        </w:rPr>
        <w:noBreakHyphen/>
      </w:r>
      <w:r w:rsidRPr="0015063E">
        <w:rPr>
          <w:rFonts w:asciiTheme="majorBidi" w:hAnsiTheme="majorBidi" w:cstheme="majorBidi"/>
        </w:rPr>
        <w:t xml:space="preserve">postnatal en ratas fueron realizados solamente con </w:t>
      </w:r>
      <w:r w:rsidR="00114138" w:rsidRPr="0015063E">
        <w:rPr>
          <w:rFonts w:asciiTheme="majorBidi" w:hAnsiTheme="majorBidi" w:cstheme="majorBidi"/>
        </w:rPr>
        <w:t>tenofovir disoproxilo</w:t>
      </w:r>
      <w:r w:rsidRPr="0015063E">
        <w:rPr>
          <w:rFonts w:asciiTheme="majorBidi" w:hAnsiTheme="majorBidi" w:cstheme="majorBidi"/>
        </w:rPr>
        <w:t xml:space="preserve"> fumarato. Los estudios convencionales de potencial </w:t>
      </w:r>
      <w:r w:rsidRPr="0015063E">
        <w:rPr>
          <w:rFonts w:asciiTheme="majorBidi" w:hAnsiTheme="majorBidi" w:cstheme="majorBidi"/>
          <w:noProof/>
          <w:szCs w:val="22"/>
        </w:rPr>
        <w:t>carcinogénico</w:t>
      </w:r>
      <w:r w:rsidRPr="0015063E">
        <w:rPr>
          <w:rFonts w:asciiTheme="majorBidi" w:hAnsiTheme="majorBidi" w:cstheme="majorBidi"/>
          <w:szCs w:val="22"/>
        </w:rPr>
        <w:t xml:space="preserve"> y toxicidad para la reproducción</w:t>
      </w:r>
      <w:r w:rsidRPr="0015063E">
        <w:rPr>
          <w:rFonts w:asciiTheme="majorBidi" w:hAnsiTheme="majorBidi" w:cstheme="majorBidi"/>
          <w:noProof/>
          <w:szCs w:val="22"/>
        </w:rPr>
        <w:t xml:space="preserve"> y el </w:t>
      </w:r>
      <w:r w:rsidRPr="0015063E">
        <w:rPr>
          <w:rFonts w:asciiTheme="majorBidi" w:hAnsiTheme="majorBidi" w:cstheme="majorBidi"/>
          <w:szCs w:val="22"/>
        </w:rPr>
        <w:t>desarrollo</w:t>
      </w:r>
      <w:r w:rsidRPr="0015063E">
        <w:rPr>
          <w:rFonts w:asciiTheme="majorBidi" w:hAnsiTheme="majorBidi" w:cstheme="majorBidi"/>
        </w:rPr>
        <w:t xml:space="preserve"> no mostraron riesgos especiales para los seres humanos. Los estudios de toxicidad para la reproducción en ratas y conejos no mostraron ningún efecto en los parámetros de apareamiento, fertilidad y embarazo ni en ningún parámetro fetal. No obstante, </w:t>
      </w:r>
      <w:r w:rsidR="00114138" w:rsidRPr="0015063E">
        <w:rPr>
          <w:rFonts w:asciiTheme="majorBidi" w:hAnsiTheme="majorBidi" w:cstheme="majorBidi"/>
        </w:rPr>
        <w:t>tenofovir disoproxilo</w:t>
      </w:r>
      <w:r w:rsidRPr="0015063E">
        <w:rPr>
          <w:rFonts w:asciiTheme="majorBidi" w:hAnsiTheme="majorBidi" w:cstheme="majorBidi"/>
        </w:rPr>
        <w:t xml:space="preserve"> fumarato redujo el índice de viabilidad y peso de las crías en un estudio peri-postnatal de toxicidad a dosis tóxicas para la madre.</w:t>
      </w:r>
    </w:p>
    <w:p w14:paraId="08EE8F16" w14:textId="77777777" w:rsidR="00AD79D3" w:rsidRPr="0015063E" w:rsidRDefault="00AD79D3" w:rsidP="0015063E">
      <w:pPr>
        <w:rPr>
          <w:rFonts w:asciiTheme="majorBidi" w:hAnsiTheme="majorBidi" w:cstheme="majorBidi"/>
        </w:rPr>
      </w:pPr>
    </w:p>
    <w:p w14:paraId="42F3F4DE" w14:textId="77777777" w:rsidR="00AD79D3" w:rsidRPr="0015063E" w:rsidRDefault="00AD79D3" w:rsidP="0015063E">
      <w:pPr>
        <w:rPr>
          <w:rFonts w:asciiTheme="majorBidi" w:hAnsiTheme="majorBidi" w:cstheme="majorBidi"/>
        </w:rPr>
      </w:pPr>
    </w:p>
    <w:p w14:paraId="2405B321" w14:textId="77777777" w:rsidR="00AD79D3" w:rsidRPr="0015063E" w:rsidRDefault="00087CE5" w:rsidP="0015063E">
      <w:pPr>
        <w:keepNext/>
        <w:keepLines/>
        <w:ind w:left="567" w:hanging="567"/>
        <w:outlineLvl w:val="0"/>
        <w:rPr>
          <w:rFonts w:asciiTheme="majorBidi" w:hAnsiTheme="majorBidi" w:cstheme="majorBidi"/>
          <w:b/>
        </w:rPr>
      </w:pPr>
      <w:r w:rsidRPr="0015063E">
        <w:rPr>
          <w:rFonts w:asciiTheme="majorBidi" w:hAnsiTheme="majorBidi" w:cstheme="majorBidi"/>
          <w:b/>
        </w:rPr>
        <w:t>6.</w:t>
      </w:r>
      <w:r w:rsidRPr="0015063E">
        <w:rPr>
          <w:rFonts w:asciiTheme="majorBidi" w:hAnsiTheme="majorBidi" w:cstheme="majorBidi"/>
          <w:b/>
        </w:rPr>
        <w:tab/>
        <w:t>DATOS FARMACÉUTICOS</w:t>
      </w:r>
    </w:p>
    <w:p w14:paraId="09B5C199" w14:textId="77777777" w:rsidR="00AD79D3" w:rsidRPr="0015063E" w:rsidRDefault="00AD79D3" w:rsidP="0015063E">
      <w:pPr>
        <w:keepNext/>
        <w:keepLines/>
        <w:rPr>
          <w:rFonts w:asciiTheme="majorBidi" w:hAnsiTheme="majorBidi" w:cstheme="majorBidi"/>
        </w:rPr>
      </w:pPr>
    </w:p>
    <w:p w14:paraId="1CD0BE6F" w14:textId="77777777" w:rsidR="00AD79D3" w:rsidRPr="0015063E" w:rsidRDefault="00087CE5" w:rsidP="0015063E">
      <w:pPr>
        <w:keepNext/>
        <w:keepLines/>
        <w:ind w:left="567" w:hanging="567"/>
        <w:outlineLvl w:val="0"/>
        <w:rPr>
          <w:rFonts w:asciiTheme="majorBidi" w:hAnsiTheme="majorBidi" w:cstheme="majorBidi"/>
        </w:rPr>
      </w:pPr>
      <w:r w:rsidRPr="0015063E">
        <w:rPr>
          <w:rFonts w:asciiTheme="majorBidi" w:hAnsiTheme="majorBidi" w:cstheme="majorBidi"/>
          <w:b/>
        </w:rPr>
        <w:t>6.1</w:t>
      </w:r>
      <w:r w:rsidRPr="0015063E">
        <w:rPr>
          <w:rFonts w:asciiTheme="majorBidi" w:hAnsiTheme="majorBidi" w:cstheme="majorBidi"/>
          <w:b/>
        </w:rPr>
        <w:tab/>
        <w:t>Lista de excipientes</w:t>
      </w:r>
    </w:p>
    <w:p w14:paraId="0F26767A" w14:textId="77777777" w:rsidR="00AD79D3" w:rsidRPr="0015063E" w:rsidRDefault="00AD79D3" w:rsidP="0015063E">
      <w:pPr>
        <w:keepNext/>
        <w:keepLines/>
        <w:rPr>
          <w:rFonts w:asciiTheme="majorBidi" w:hAnsiTheme="majorBidi" w:cstheme="majorBidi"/>
        </w:rPr>
      </w:pPr>
    </w:p>
    <w:p w14:paraId="4257419F" w14:textId="041B0E58" w:rsidR="008672AE" w:rsidRPr="0015063E" w:rsidRDefault="008672AE" w:rsidP="00080B4F">
      <w:pPr>
        <w:keepNext/>
        <w:keepLines/>
        <w:rPr>
          <w:rFonts w:asciiTheme="majorBidi" w:hAnsiTheme="majorBidi" w:cstheme="majorBidi"/>
          <w:u w:val="single"/>
        </w:rPr>
      </w:pPr>
      <w:r w:rsidRPr="0015063E">
        <w:rPr>
          <w:rFonts w:asciiTheme="majorBidi" w:hAnsiTheme="majorBidi" w:cstheme="majorBidi"/>
          <w:u w:val="single"/>
        </w:rPr>
        <w:t xml:space="preserve">200 mg/10 mg comprimidos recubiertos </w:t>
      </w:r>
      <w:r w:rsidR="0076681F" w:rsidRPr="0015063E">
        <w:rPr>
          <w:rFonts w:asciiTheme="majorBidi" w:hAnsiTheme="majorBidi" w:cstheme="majorBidi"/>
          <w:u w:val="single"/>
        </w:rPr>
        <w:t>con película</w:t>
      </w:r>
    </w:p>
    <w:p w14:paraId="2B025B32" w14:textId="77777777" w:rsidR="008672AE" w:rsidRPr="0015063E" w:rsidRDefault="008672AE" w:rsidP="00080B4F">
      <w:pPr>
        <w:keepNext/>
        <w:keepLines/>
        <w:rPr>
          <w:rFonts w:asciiTheme="majorBidi" w:hAnsiTheme="majorBidi" w:cstheme="majorBidi"/>
        </w:rPr>
      </w:pPr>
    </w:p>
    <w:p w14:paraId="519BEB1B" w14:textId="77777777" w:rsidR="00AD79D3" w:rsidRPr="0015063E" w:rsidRDefault="00087CE5" w:rsidP="00080B4F">
      <w:pPr>
        <w:keepNext/>
        <w:keepLines/>
        <w:rPr>
          <w:rFonts w:asciiTheme="majorBidi" w:hAnsiTheme="majorBidi" w:cstheme="majorBidi"/>
          <w:i/>
        </w:rPr>
      </w:pPr>
      <w:r w:rsidRPr="0015063E">
        <w:rPr>
          <w:rFonts w:asciiTheme="majorBidi" w:hAnsiTheme="majorBidi" w:cstheme="majorBidi"/>
          <w:i/>
        </w:rPr>
        <w:t>Núcleo</w:t>
      </w:r>
      <w:r w:rsidR="0063391B" w:rsidRPr="0015063E">
        <w:rPr>
          <w:rFonts w:asciiTheme="majorBidi" w:hAnsiTheme="majorBidi" w:cstheme="majorBidi"/>
          <w:i/>
        </w:rPr>
        <w:t xml:space="preserve"> del comprimido</w:t>
      </w:r>
    </w:p>
    <w:p w14:paraId="75BBB6C9" w14:textId="77777777" w:rsidR="00AD79D3" w:rsidRPr="0015063E" w:rsidRDefault="00087CE5" w:rsidP="00080B4F">
      <w:pPr>
        <w:keepNext/>
        <w:keepLines/>
        <w:rPr>
          <w:rFonts w:asciiTheme="majorBidi" w:hAnsiTheme="majorBidi" w:cstheme="majorBidi"/>
        </w:rPr>
      </w:pPr>
      <w:r w:rsidRPr="0015063E">
        <w:rPr>
          <w:rFonts w:asciiTheme="majorBidi" w:hAnsiTheme="majorBidi" w:cstheme="majorBidi"/>
        </w:rPr>
        <w:t>Celulosa microcristalina</w:t>
      </w:r>
    </w:p>
    <w:p w14:paraId="3D603B6D" w14:textId="77777777" w:rsidR="00AD79D3" w:rsidRPr="0015063E" w:rsidRDefault="00087CE5" w:rsidP="00080B4F">
      <w:pPr>
        <w:keepNext/>
        <w:keepLines/>
        <w:rPr>
          <w:rFonts w:asciiTheme="majorBidi" w:hAnsiTheme="majorBidi" w:cstheme="majorBidi"/>
        </w:rPr>
      </w:pPr>
      <w:r w:rsidRPr="0015063E">
        <w:rPr>
          <w:rFonts w:asciiTheme="majorBidi" w:hAnsiTheme="majorBidi" w:cstheme="majorBidi"/>
        </w:rPr>
        <w:t>Croscarmelosa sódica</w:t>
      </w:r>
    </w:p>
    <w:p w14:paraId="2FD4888F" w14:textId="77777777" w:rsidR="00AD79D3" w:rsidRPr="0015063E" w:rsidRDefault="00087CE5" w:rsidP="00080B4F">
      <w:pPr>
        <w:rPr>
          <w:rFonts w:asciiTheme="majorBidi" w:hAnsiTheme="majorBidi" w:cstheme="majorBidi"/>
        </w:rPr>
      </w:pPr>
      <w:r w:rsidRPr="0015063E">
        <w:rPr>
          <w:rFonts w:asciiTheme="majorBidi" w:hAnsiTheme="majorBidi" w:cstheme="majorBidi"/>
        </w:rPr>
        <w:t>Estearato magnésico</w:t>
      </w:r>
    </w:p>
    <w:p w14:paraId="0787A620" w14:textId="77777777" w:rsidR="00AD79D3" w:rsidRPr="0015063E" w:rsidRDefault="00AD79D3" w:rsidP="00080B4F">
      <w:pPr>
        <w:rPr>
          <w:rFonts w:asciiTheme="majorBidi" w:hAnsiTheme="majorBidi" w:cstheme="majorBidi"/>
        </w:rPr>
      </w:pPr>
    </w:p>
    <w:p w14:paraId="79FCDABC" w14:textId="77777777" w:rsidR="00597DE1" w:rsidRPr="0015063E" w:rsidRDefault="00087CE5" w:rsidP="00080B4F">
      <w:pPr>
        <w:keepNext/>
        <w:keepLines/>
        <w:rPr>
          <w:rFonts w:asciiTheme="majorBidi" w:hAnsiTheme="majorBidi" w:cstheme="majorBidi"/>
          <w:i/>
        </w:rPr>
      </w:pPr>
      <w:r w:rsidRPr="0015063E">
        <w:rPr>
          <w:rFonts w:asciiTheme="majorBidi" w:hAnsiTheme="majorBidi" w:cstheme="majorBidi"/>
          <w:i/>
        </w:rPr>
        <w:t xml:space="preserve">Recubrimiento </w:t>
      </w:r>
      <w:r w:rsidR="005F4F54" w:rsidRPr="0015063E">
        <w:rPr>
          <w:rFonts w:asciiTheme="majorBidi" w:hAnsiTheme="majorBidi" w:cstheme="majorBidi"/>
          <w:i/>
        </w:rPr>
        <w:t>con película</w:t>
      </w:r>
    </w:p>
    <w:p w14:paraId="2F331064" w14:textId="07CC23F5" w:rsidR="00AD79D3" w:rsidRPr="0015063E" w:rsidRDefault="00087CE5" w:rsidP="00080B4F">
      <w:pPr>
        <w:keepNext/>
        <w:keepLines/>
        <w:rPr>
          <w:rFonts w:asciiTheme="majorBidi" w:hAnsiTheme="majorBidi" w:cstheme="majorBidi"/>
        </w:rPr>
      </w:pPr>
      <w:r w:rsidRPr="0015063E">
        <w:rPr>
          <w:rFonts w:asciiTheme="majorBidi" w:hAnsiTheme="majorBidi" w:cstheme="majorBidi"/>
        </w:rPr>
        <w:t>Alcohol polivinílico</w:t>
      </w:r>
      <w:r w:rsidR="006F2CA6" w:rsidRPr="0015063E">
        <w:rPr>
          <w:rFonts w:asciiTheme="majorBidi" w:hAnsiTheme="majorBidi" w:cstheme="majorBidi"/>
        </w:rPr>
        <w:t xml:space="preserve"> parcialmente hidrolizado</w:t>
      </w:r>
    </w:p>
    <w:p w14:paraId="55089216" w14:textId="7F623CA4" w:rsidR="00AD79D3" w:rsidRPr="0015063E" w:rsidRDefault="00087CE5" w:rsidP="00080B4F">
      <w:pPr>
        <w:keepNext/>
        <w:keepLines/>
        <w:rPr>
          <w:rFonts w:asciiTheme="majorBidi" w:hAnsiTheme="majorBidi" w:cstheme="majorBidi"/>
        </w:rPr>
      </w:pPr>
      <w:r w:rsidRPr="0015063E">
        <w:rPr>
          <w:rFonts w:asciiTheme="majorBidi" w:hAnsiTheme="majorBidi" w:cstheme="majorBidi"/>
        </w:rPr>
        <w:t>Dióxido de titanio</w:t>
      </w:r>
      <w:r w:rsidR="006F2CA6" w:rsidRPr="0015063E">
        <w:rPr>
          <w:rFonts w:asciiTheme="majorBidi" w:hAnsiTheme="majorBidi" w:cstheme="majorBidi"/>
        </w:rPr>
        <w:t xml:space="preserve"> (E171)</w:t>
      </w:r>
    </w:p>
    <w:p w14:paraId="44D933F4" w14:textId="7C870BE4" w:rsidR="00AD79D3" w:rsidRPr="0015063E" w:rsidRDefault="00087CE5" w:rsidP="00080B4F">
      <w:pPr>
        <w:keepNext/>
        <w:keepLines/>
        <w:rPr>
          <w:rFonts w:asciiTheme="majorBidi" w:hAnsiTheme="majorBidi" w:cstheme="majorBidi"/>
          <w:szCs w:val="22"/>
        </w:rPr>
      </w:pPr>
      <w:r w:rsidRPr="0015063E">
        <w:rPr>
          <w:rFonts w:asciiTheme="majorBidi" w:hAnsiTheme="majorBidi" w:cstheme="majorBidi"/>
          <w:szCs w:val="22"/>
        </w:rPr>
        <w:t>Macrogol</w:t>
      </w:r>
    </w:p>
    <w:p w14:paraId="5BAAE8F0" w14:textId="77777777" w:rsidR="00AD79D3" w:rsidRPr="0015063E" w:rsidRDefault="00087CE5" w:rsidP="00080B4F">
      <w:pPr>
        <w:keepNext/>
        <w:keepLines/>
        <w:rPr>
          <w:rFonts w:asciiTheme="majorBidi" w:hAnsiTheme="majorBidi" w:cstheme="majorBidi"/>
        </w:rPr>
      </w:pPr>
      <w:r w:rsidRPr="0015063E">
        <w:rPr>
          <w:rFonts w:asciiTheme="majorBidi" w:hAnsiTheme="majorBidi" w:cstheme="majorBidi"/>
        </w:rPr>
        <w:t>Talco</w:t>
      </w:r>
    </w:p>
    <w:p w14:paraId="46B71C19" w14:textId="77777777" w:rsidR="00AD79D3" w:rsidRPr="0015063E" w:rsidRDefault="00087CE5" w:rsidP="00080B4F">
      <w:pPr>
        <w:rPr>
          <w:rFonts w:asciiTheme="majorBidi" w:hAnsiTheme="majorBidi" w:cstheme="majorBidi"/>
        </w:rPr>
      </w:pPr>
      <w:r w:rsidRPr="0015063E">
        <w:rPr>
          <w:rFonts w:asciiTheme="majorBidi" w:hAnsiTheme="majorBidi" w:cstheme="majorBidi"/>
        </w:rPr>
        <w:t>Óxido de hierro negro (E172)</w:t>
      </w:r>
    </w:p>
    <w:p w14:paraId="79BDCDE9" w14:textId="77777777" w:rsidR="00AD79D3" w:rsidRPr="0015063E" w:rsidRDefault="00AD79D3" w:rsidP="00080B4F">
      <w:pPr>
        <w:rPr>
          <w:rFonts w:asciiTheme="majorBidi" w:hAnsiTheme="majorBidi" w:cstheme="majorBidi"/>
        </w:rPr>
      </w:pPr>
    </w:p>
    <w:p w14:paraId="76BD524A" w14:textId="70B7117B" w:rsidR="006F2CA6" w:rsidRPr="0015063E" w:rsidRDefault="006F2CA6" w:rsidP="00080B4F">
      <w:pPr>
        <w:rPr>
          <w:rFonts w:asciiTheme="majorBidi" w:hAnsiTheme="majorBidi" w:cstheme="majorBidi"/>
          <w:u w:val="single"/>
        </w:rPr>
      </w:pPr>
      <w:r w:rsidRPr="0015063E">
        <w:rPr>
          <w:rFonts w:asciiTheme="majorBidi" w:hAnsiTheme="majorBidi" w:cstheme="majorBidi"/>
          <w:u w:val="single"/>
        </w:rPr>
        <w:t xml:space="preserve">200 mg/25 mg comprimidos recubiertos </w:t>
      </w:r>
      <w:r w:rsidR="0076681F" w:rsidRPr="0015063E">
        <w:rPr>
          <w:rFonts w:asciiTheme="majorBidi" w:hAnsiTheme="majorBidi" w:cstheme="majorBidi"/>
          <w:u w:val="single"/>
        </w:rPr>
        <w:t>con película</w:t>
      </w:r>
    </w:p>
    <w:p w14:paraId="41EDA68E" w14:textId="77777777" w:rsidR="006F2CA6" w:rsidRPr="0015063E" w:rsidRDefault="006F2CA6" w:rsidP="00080B4F">
      <w:pPr>
        <w:rPr>
          <w:rFonts w:asciiTheme="majorBidi" w:hAnsiTheme="majorBidi" w:cstheme="majorBidi"/>
        </w:rPr>
      </w:pPr>
    </w:p>
    <w:p w14:paraId="17946586" w14:textId="4105F095" w:rsidR="006F2CA6" w:rsidRPr="0015063E" w:rsidRDefault="006F2CA6" w:rsidP="00080B4F">
      <w:pPr>
        <w:rPr>
          <w:rFonts w:asciiTheme="majorBidi" w:hAnsiTheme="majorBidi" w:cstheme="majorBidi"/>
          <w:i/>
        </w:rPr>
      </w:pPr>
      <w:r w:rsidRPr="0015063E">
        <w:rPr>
          <w:rFonts w:asciiTheme="majorBidi" w:hAnsiTheme="majorBidi" w:cstheme="majorBidi"/>
          <w:i/>
        </w:rPr>
        <w:t>Núcleo del comprimido</w:t>
      </w:r>
    </w:p>
    <w:p w14:paraId="1BEB6C0F" w14:textId="42A2B790" w:rsidR="006F2CA6" w:rsidRPr="0015063E" w:rsidRDefault="006F2CA6" w:rsidP="00080B4F">
      <w:pPr>
        <w:rPr>
          <w:rFonts w:asciiTheme="majorBidi" w:hAnsiTheme="majorBidi" w:cstheme="majorBidi"/>
        </w:rPr>
      </w:pPr>
      <w:r w:rsidRPr="0015063E">
        <w:rPr>
          <w:rFonts w:asciiTheme="majorBidi" w:hAnsiTheme="majorBidi" w:cstheme="majorBidi"/>
        </w:rPr>
        <w:t>Celulosa microcristalina</w:t>
      </w:r>
    </w:p>
    <w:p w14:paraId="75BF3009" w14:textId="2B03D7DB" w:rsidR="006F2CA6" w:rsidRPr="0015063E" w:rsidRDefault="001E449E" w:rsidP="00080B4F">
      <w:pPr>
        <w:rPr>
          <w:rFonts w:asciiTheme="majorBidi" w:hAnsiTheme="majorBidi" w:cstheme="majorBidi"/>
        </w:rPr>
      </w:pPr>
      <w:r w:rsidRPr="0015063E">
        <w:rPr>
          <w:rFonts w:asciiTheme="majorBidi" w:hAnsiTheme="majorBidi" w:cstheme="majorBidi"/>
        </w:rPr>
        <w:t>Crosc</w:t>
      </w:r>
      <w:r w:rsidR="00561B38" w:rsidRPr="0015063E">
        <w:rPr>
          <w:rFonts w:asciiTheme="majorBidi" w:hAnsiTheme="majorBidi" w:cstheme="majorBidi"/>
        </w:rPr>
        <w:t>a</w:t>
      </w:r>
      <w:r w:rsidRPr="0015063E">
        <w:rPr>
          <w:rFonts w:asciiTheme="majorBidi" w:hAnsiTheme="majorBidi" w:cstheme="majorBidi"/>
        </w:rPr>
        <w:t>rme</w:t>
      </w:r>
      <w:r w:rsidR="006F2CA6" w:rsidRPr="0015063E">
        <w:rPr>
          <w:rFonts w:asciiTheme="majorBidi" w:hAnsiTheme="majorBidi" w:cstheme="majorBidi"/>
        </w:rPr>
        <w:t>losa sódica</w:t>
      </w:r>
    </w:p>
    <w:p w14:paraId="0857B352" w14:textId="6AF2E0DB" w:rsidR="006F2CA6" w:rsidRPr="0015063E" w:rsidRDefault="00F7139F" w:rsidP="00080B4F">
      <w:pPr>
        <w:rPr>
          <w:rFonts w:asciiTheme="majorBidi" w:hAnsiTheme="majorBidi" w:cstheme="majorBidi"/>
        </w:rPr>
      </w:pPr>
      <w:r w:rsidRPr="0015063E">
        <w:rPr>
          <w:rFonts w:asciiTheme="majorBidi" w:hAnsiTheme="majorBidi" w:cstheme="majorBidi"/>
        </w:rPr>
        <w:t>Estearato magnésico</w:t>
      </w:r>
    </w:p>
    <w:p w14:paraId="0DEA2750" w14:textId="77777777" w:rsidR="00F7139F" w:rsidRPr="0015063E" w:rsidRDefault="00F7139F" w:rsidP="00080B4F">
      <w:pPr>
        <w:rPr>
          <w:rFonts w:asciiTheme="majorBidi" w:hAnsiTheme="majorBidi" w:cstheme="majorBidi"/>
        </w:rPr>
      </w:pPr>
    </w:p>
    <w:p w14:paraId="01231D3C" w14:textId="4B40CA21" w:rsidR="006F2CA6" w:rsidRPr="0015063E" w:rsidRDefault="006F2CA6" w:rsidP="00080B4F">
      <w:pPr>
        <w:keepNext/>
        <w:rPr>
          <w:rFonts w:asciiTheme="majorBidi" w:hAnsiTheme="majorBidi" w:cstheme="majorBidi"/>
          <w:i/>
        </w:rPr>
      </w:pPr>
      <w:r w:rsidRPr="0015063E">
        <w:rPr>
          <w:rFonts w:asciiTheme="majorBidi" w:hAnsiTheme="majorBidi" w:cstheme="majorBidi"/>
          <w:i/>
        </w:rPr>
        <w:lastRenderedPageBreak/>
        <w:t>Recubrimiento con película</w:t>
      </w:r>
    </w:p>
    <w:p w14:paraId="0F9733FA" w14:textId="717FDB87" w:rsidR="006F2CA6" w:rsidRPr="0015063E" w:rsidRDefault="006F2CA6" w:rsidP="00080B4F">
      <w:pPr>
        <w:keepNext/>
        <w:rPr>
          <w:rFonts w:asciiTheme="majorBidi" w:hAnsiTheme="majorBidi" w:cstheme="majorBidi"/>
        </w:rPr>
      </w:pPr>
      <w:r w:rsidRPr="0015063E">
        <w:rPr>
          <w:rFonts w:asciiTheme="majorBidi" w:hAnsiTheme="majorBidi" w:cstheme="majorBidi"/>
        </w:rPr>
        <w:t>Alcoho</w:t>
      </w:r>
      <w:r w:rsidR="0076681F" w:rsidRPr="0015063E">
        <w:rPr>
          <w:rFonts w:asciiTheme="majorBidi" w:hAnsiTheme="majorBidi" w:cstheme="majorBidi"/>
        </w:rPr>
        <w:t>l</w:t>
      </w:r>
      <w:r w:rsidRPr="0015063E">
        <w:rPr>
          <w:rFonts w:asciiTheme="majorBidi" w:hAnsiTheme="majorBidi" w:cstheme="majorBidi"/>
        </w:rPr>
        <w:t xml:space="preserve"> polivinílico parcialmente hidrolizado</w:t>
      </w:r>
    </w:p>
    <w:p w14:paraId="52360108" w14:textId="32681387" w:rsidR="006F2CA6" w:rsidRPr="0015063E" w:rsidRDefault="006F2CA6" w:rsidP="00080B4F">
      <w:pPr>
        <w:keepNext/>
        <w:rPr>
          <w:rFonts w:asciiTheme="majorBidi" w:hAnsiTheme="majorBidi" w:cstheme="majorBidi"/>
        </w:rPr>
      </w:pPr>
      <w:r w:rsidRPr="0015063E">
        <w:rPr>
          <w:rFonts w:asciiTheme="majorBidi" w:hAnsiTheme="majorBidi" w:cstheme="majorBidi"/>
        </w:rPr>
        <w:t>Dióxido de titanio (E171)</w:t>
      </w:r>
    </w:p>
    <w:p w14:paraId="5DC1F609" w14:textId="69C54745" w:rsidR="006F2CA6" w:rsidRPr="0015063E" w:rsidRDefault="006F2CA6" w:rsidP="00080B4F">
      <w:pPr>
        <w:rPr>
          <w:rFonts w:asciiTheme="majorBidi" w:hAnsiTheme="majorBidi" w:cstheme="majorBidi"/>
        </w:rPr>
      </w:pPr>
      <w:r w:rsidRPr="0015063E">
        <w:rPr>
          <w:rFonts w:asciiTheme="majorBidi" w:hAnsiTheme="majorBidi" w:cstheme="majorBidi"/>
        </w:rPr>
        <w:t>Macrogol</w:t>
      </w:r>
    </w:p>
    <w:p w14:paraId="6842E7D8" w14:textId="67D00578" w:rsidR="006F2CA6" w:rsidRPr="0015063E" w:rsidRDefault="006F2CA6" w:rsidP="00080B4F">
      <w:pPr>
        <w:rPr>
          <w:rFonts w:asciiTheme="majorBidi" w:hAnsiTheme="majorBidi" w:cstheme="majorBidi"/>
        </w:rPr>
      </w:pPr>
      <w:r w:rsidRPr="0015063E">
        <w:rPr>
          <w:rFonts w:asciiTheme="majorBidi" w:hAnsiTheme="majorBidi" w:cstheme="majorBidi"/>
        </w:rPr>
        <w:t>Talco</w:t>
      </w:r>
    </w:p>
    <w:p w14:paraId="326EBC50" w14:textId="4F31A630" w:rsidR="006F2CA6" w:rsidRPr="0015063E" w:rsidRDefault="006F2CA6" w:rsidP="00080B4F">
      <w:pPr>
        <w:rPr>
          <w:rFonts w:asciiTheme="majorBidi" w:hAnsiTheme="majorBidi" w:cstheme="majorBidi"/>
        </w:rPr>
      </w:pPr>
      <w:r w:rsidRPr="0015063E">
        <w:rPr>
          <w:rFonts w:asciiTheme="majorBidi" w:hAnsiTheme="majorBidi" w:cstheme="majorBidi"/>
        </w:rPr>
        <w:t>Indigotina (E132)</w:t>
      </w:r>
    </w:p>
    <w:p w14:paraId="13A6246C" w14:textId="77777777" w:rsidR="006F2CA6" w:rsidRPr="0015063E" w:rsidRDefault="006F2CA6" w:rsidP="0015063E">
      <w:pPr>
        <w:rPr>
          <w:rFonts w:asciiTheme="majorBidi" w:hAnsiTheme="majorBidi" w:cstheme="majorBidi"/>
        </w:rPr>
      </w:pPr>
    </w:p>
    <w:p w14:paraId="019153E4" w14:textId="77777777" w:rsidR="00AD79D3" w:rsidRPr="0015063E" w:rsidRDefault="00087CE5" w:rsidP="0015063E">
      <w:pPr>
        <w:keepNext/>
        <w:keepLines/>
        <w:ind w:left="567" w:hanging="567"/>
        <w:outlineLvl w:val="0"/>
        <w:rPr>
          <w:rFonts w:asciiTheme="majorBidi" w:hAnsiTheme="majorBidi" w:cstheme="majorBidi"/>
        </w:rPr>
      </w:pPr>
      <w:r w:rsidRPr="0015063E">
        <w:rPr>
          <w:rFonts w:asciiTheme="majorBidi" w:hAnsiTheme="majorBidi" w:cstheme="majorBidi"/>
          <w:b/>
        </w:rPr>
        <w:t>6.2</w:t>
      </w:r>
      <w:r w:rsidRPr="0015063E">
        <w:rPr>
          <w:rFonts w:asciiTheme="majorBidi" w:hAnsiTheme="majorBidi" w:cstheme="majorBidi"/>
          <w:b/>
        </w:rPr>
        <w:tab/>
        <w:t>Incompatibilidades</w:t>
      </w:r>
    </w:p>
    <w:p w14:paraId="3F4C0933" w14:textId="77777777" w:rsidR="00AD79D3" w:rsidRPr="0015063E" w:rsidRDefault="00AD79D3" w:rsidP="0015063E">
      <w:pPr>
        <w:keepNext/>
        <w:keepLines/>
        <w:rPr>
          <w:rFonts w:asciiTheme="majorBidi" w:hAnsiTheme="majorBidi" w:cstheme="majorBidi"/>
        </w:rPr>
      </w:pPr>
    </w:p>
    <w:p w14:paraId="6309CC48" w14:textId="77777777" w:rsidR="00AD79D3" w:rsidRPr="0015063E" w:rsidRDefault="00087CE5" w:rsidP="00080B4F">
      <w:pPr>
        <w:rPr>
          <w:rFonts w:asciiTheme="majorBidi" w:hAnsiTheme="majorBidi" w:cstheme="majorBidi"/>
        </w:rPr>
      </w:pPr>
      <w:r w:rsidRPr="0015063E">
        <w:rPr>
          <w:rFonts w:asciiTheme="majorBidi" w:hAnsiTheme="majorBidi" w:cstheme="majorBidi"/>
        </w:rPr>
        <w:t>No procede.</w:t>
      </w:r>
    </w:p>
    <w:p w14:paraId="09EEDAE6" w14:textId="77777777" w:rsidR="00AD79D3" w:rsidRPr="0015063E" w:rsidRDefault="00AD79D3" w:rsidP="0015063E">
      <w:pPr>
        <w:rPr>
          <w:rFonts w:asciiTheme="majorBidi" w:hAnsiTheme="majorBidi" w:cstheme="majorBidi"/>
        </w:rPr>
      </w:pPr>
    </w:p>
    <w:p w14:paraId="2B505CE2" w14:textId="77777777" w:rsidR="00AD79D3" w:rsidRPr="0015063E" w:rsidRDefault="00087CE5" w:rsidP="0015063E">
      <w:pPr>
        <w:keepNext/>
        <w:keepLines/>
        <w:ind w:left="567" w:hanging="567"/>
        <w:outlineLvl w:val="0"/>
        <w:rPr>
          <w:rFonts w:asciiTheme="majorBidi" w:hAnsiTheme="majorBidi" w:cstheme="majorBidi"/>
        </w:rPr>
      </w:pPr>
      <w:r w:rsidRPr="0015063E">
        <w:rPr>
          <w:rFonts w:asciiTheme="majorBidi" w:hAnsiTheme="majorBidi" w:cstheme="majorBidi"/>
          <w:b/>
        </w:rPr>
        <w:t>6.3</w:t>
      </w:r>
      <w:r w:rsidRPr="0015063E">
        <w:rPr>
          <w:rFonts w:asciiTheme="majorBidi" w:hAnsiTheme="majorBidi" w:cstheme="majorBidi"/>
          <w:b/>
        </w:rPr>
        <w:tab/>
        <w:t>Periodo de validez</w:t>
      </w:r>
    </w:p>
    <w:p w14:paraId="45080DD6" w14:textId="77777777" w:rsidR="00AD79D3" w:rsidRPr="0015063E" w:rsidRDefault="00AD79D3" w:rsidP="0015063E">
      <w:pPr>
        <w:keepNext/>
        <w:keepLines/>
        <w:rPr>
          <w:rFonts w:asciiTheme="majorBidi" w:hAnsiTheme="majorBidi" w:cstheme="majorBidi"/>
        </w:rPr>
      </w:pPr>
    </w:p>
    <w:p w14:paraId="3EC1530F" w14:textId="7553EF08" w:rsidR="006F2CA6" w:rsidRPr="0015063E" w:rsidRDefault="006F2CA6" w:rsidP="00080B4F">
      <w:pPr>
        <w:keepNext/>
        <w:keepLines/>
        <w:rPr>
          <w:rFonts w:asciiTheme="majorBidi" w:hAnsiTheme="majorBidi" w:cstheme="majorBidi"/>
          <w:u w:val="single"/>
        </w:rPr>
      </w:pPr>
      <w:r w:rsidRPr="0015063E">
        <w:rPr>
          <w:rFonts w:asciiTheme="majorBidi" w:hAnsiTheme="majorBidi" w:cstheme="majorBidi"/>
          <w:u w:val="single"/>
        </w:rPr>
        <w:t>Blísteres</w:t>
      </w:r>
    </w:p>
    <w:p w14:paraId="757A7128" w14:textId="14C71BFE" w:rsidR="006F2CA6" w:rsidRPr="0015063E" w:rsidRDefault="006F2CA6" w:rsidP="00080B4F">
      <w:pPr>
        <w:keepNext/>
        <w:keepLines/>
        <w:rPr>
          <w:rFonts w:asciiTheme="majorBidi" w:hAnsiTheme="majorBidi" w:cstheme="majorBidi"/>
        </w:rPr>
      </w:pPr>
      <w:r w:rsidRPr="0015063E">
        <w:rPr>
          <w:rFonts w:asciiTheme="majorBidi" w:hAnsiTheme="majorBidi" w:cstheme="majorBidi"/>
        </w:rPr>
        <w:t>2</w:t>
      </w:r>
      <w:del w:id="38" w:author="CS" w:date="2026-03-23T12:37:00Z" w16du:dateUtc="2026-03-23T11:37:00Z">
        <w:r w:rsidRPr="0015063E" w:rsidDel="00CC0BB5">
          <w:rPr>
            <w:rFonts w:asciiTheme="majorBidi" w:hAnsiTheme="majorBidi" w:cstheme="majorBidi"/>
          </w:rPr>
          <w:delText>1</w:delText>
        </w:r>
      </w:del>
      <w:r w:rsidRPr="0015063E">
        <w:rPr>
          <w:rFonts w:asciiTheme="majorBidi" w:hAnsiTheme="majorBidi" w:cstheme="majorBidi"/>
        </w:rPr>
        <w:t> </w:t>
      </w:r>
      <w:ins w:id="39" w:author="CS" w:date="2026-03-23T12:45:00Z" w16du:dateUtc="2026-03-23T11:45:00Z">
        <w:r w:rsidR="00A1193B">
          <w:rPr>
            <w:rFonts w:asciiTheme="majorBidi" w:hAnsiTheme="majorBidi" w:cstheme="majorBidi"/>
          </w:rPr>
          <w:t>años</w:t>
        </w:r>
      </w:ins>
      <w:del w:id="40" w:author="CS" w:date="2026-03-23T12:45:00Z" w16du:dateUtc="2026-03-23T11:45:00Z">
        <w:r w:rsidRPr="0015063E" w:rsidDel="00A1193B">
          <w:rPr>
            <w:rFonts w:asciiTheme="majorBidi" w:hAnsiTheme="majorBidi" w:cstheme="majorBidi"/>
          </w:rPr>
          <w:delText>meses</w:delText>
        </w:r>
      </w:del>
    </w:p>
    <w:p w14:paraId="56C7387B" w14:textId="77777777" w:rsidR="006F2CA6" w:rsidRPr="0015063E" w:rsidRDefault="006F2CA6" w:rsidP="00080B4F">
      <w:pPr>
        <w:keepNext/>
        <w:keepLines/>
        <w:rPr>
          <w:rFonts w:asciiTheme="majorBidi" w:hAnsiTheme="majorBidi" w:cstheme="majorBidi"/>
        </w:rPr>
      </w:pPr>
    </w:p>
    <w:p w14:paraId="5C1B0120" w14:textId="4D7CC652" w:rsidR="002119FE" w:rsidRPr="0015063E" w:rsidRDefault="006F2CA6" w:rsidP="00080B4F">
      <w:pPr>
        <w:keepNext/>
        <w:keepLines/>
        <w:rPr>
          <w:rFonts w:asciiTheme="majorBidi" w:hAnsiTheme="majorBidi" w:cstheme="majorBidi"/>
        </w:rPr>
      </w:pPr>
      <w:r w:rsidRPr="0015063E">
        <w:rPr>
          <w:rFonts w:asciiTheme="majorBidi" w:hAnsiTheme="majorBidi" w:cstheme="majorBidi"/>
          <w:u w:val="single"/>
        </w:rPr>
        <w:t>Frascos de HDPE</w:t>
      </w:r>
    </w:p>
    <w:p w14:paraId="6107AC5F" w14:textId="46D128DB" w:rsidR="00AD79D3" w:rsidRPr="0015063E" w:rsidRDefault="006F2CA6" w:rsidP="00080B4F">
      <w:pPr>
        <w:rPr>
          <w:rFonts w:asciiTheme="majorBidi" w:hAnsiTheme="majorBidi" w:cstheme="majorBidi"/>
        </w:rPr>
      </w:pPr>
      <w:r w:rsidRPr="0015063E">
        <w:rPr>
          <w:rFonts w:asciiTheme="majorBidi" w:hAnsiTheme="majorBidi" w:cstheme="majorBidi"/>
        </w:rPr>
        <w:t>2</w:t>
      </w:r>
      <w:r w:rsidR="00087CE5" w:rsidRPr="0015063E">
        <w:rPr>
          <w:rFonts w:asciiTheme="majorBidi" w:hAnsiTheme="majorBidi" w:cstheme="majorBidi"/>
        </w:rPr>
        <w:t> años.</w:t>
      </w:r>
    </w:p>
    <w:p w14:paraId="7E6CAC59" w14:textId="77777777" w:rsidR="00AD79D3" w:rsidRPr="0015063E" w:rsidRDefault="00AD79D3" w:rsidP="0015063E">
      <w:pPr>
        <w:rPr>
          <w:rFonts w:asciiTheme="majorBidi" w:hAnsiTheme="majorBidi" w:cstheme="majorBidi"/>
        </w:rPr>
      </w:pPr>
    </w:p>
    <w:p w14:paraId="2A1CCB7E" w14:textId="77777777" w:rsidR="00AD79D3" w:rsidRPr="0015063E" w:rsidRDefault="00087CE5" w:rsidP="0015063E">
      <w:pPr>
        <w:keepNext/>
        <w:keepLines/>
        <w:ind w:left="567" w:hanging="567"/>
        <w:outlineLvl w:val="0"/>
        <w:rPr>
          <w:rFonts w:asciiTheme="majorBidi" w:hAnsiTheme="majorBidi" w:cstheme="majorBidi"/>
        </w:rPr>
      </w:pPr>
      <w:r w:rsidRPr="0015063E">
        <w:rPr>
          <w:rFonts w:asciiTheme="majorBidi" w:hAnsiTheme="majorBidi" w:cstheme="majorBidi"/>
          <w:b/>
        </w:rPr>
        <w:t>6.4</w:t>
      </w:r>
      <w:r w:rsidRPr="0015063E">
        <w:rPr>
          <w:rFonts w:asciiTheme="majorBidi" w:hAnsiTheme="majorBidi" w:cstheme="majorBidi"/>
          <w:b/>
        </w:rPr>
        <w:tab/>
        <w:t>Precauciones especiales de conservación</w:t>
      </w:r>
    </w:p>
    <w:p w14:paraId="2DB76FAD" w14:textId="77777777" w:rsidR="00AD79D3" w:rsidRPr="0015063E" w:rsidRDefault="00AD79D3" w:rsidP="0015063E">
      <w:pPr>
        <w:keepNext/>
        <w:keepLines/>
        <w:rPr>
          <w:rFonts w:asciiTheme="majorBidi" w:hAnsiTheme="majorBidi" w:cstheme="majorBidi"/>
        </w:rPr>
      </w:pPr>
    </w:p>
    <w:p w14:paraId="5864571B" w14:textId="1E56478A" w:rsidR="00AD79D3" w:rsidRPr="0015063E" w:rsidRDefault="0076681F" w:rsidP="00080B4F">
      <w:pPr>
        <w:rPr>
          <w:rFonts w:asciiTheme="majorBidi" w:hAnsiTheme="majorBidi" w:cstheme="majorBidi"/>
          <w:u w:val="single"/>
        </w:rPr>
      </w:pPr>
      <w:r w:rsidRPr="0015063E">
        <w:rPr>
          <w:rFonts w:asciiTheme="majorBidi" w:hAnsiTheme="majorBidi" w:cstheme="majorBidi"/>
          <w:u w:val="single"/>
        </w:rPr>
        <w:t>Blísteres</w:t>
      </w:r>
    </w:p>
    <w:p w14:paraId="132C1CB7" w14:textId="7E2F24F8" w:rsidR="0076681F" w:rsidRPr="0015063E" w:rsidRDefault="0076681F" w:rsidP="00080B4F">
      <w:pPr>
        <w:rPr>
          <w:rFonts w:asciiTheme="majorBidi" w:hAnsiTheme="majorBidi" w:cstheme="majorBidi"/>
        </w:rPr>
      </w:pPr>
      <w:r w:rsidRPr="0015063E">
        <w:rPr>
          <w:rFonts w:asciiTheme="majorBidi" w:hAnsiTheme="majorBidi" w:cstheme="majorBidi"/>
        </w:rPr>
        <w:t xml:space="preserve">No conservar </w:t>
      </w:r>
      <w:r w:rsidR="00F17036" w:rsidRPr="0015063E">
        <w:rPr>
          <w:rFonts w:asciiTheme="majorBidi" w:hAnsiTheme="majorBidi" w:cstheme="majorBidi"/>
        </w:rPr>
        <w:t>a</w:t>
      </w:r>
      <w:r w:rsidRPr="0015063E">
        <w:rPr>
          <w:rFonts w:asciiTheme="majorBidi" w:hAnsiTheme="majorBidi" w:cstheme="majorBidi"/>
        </w:rPr>
        <w:t xml:space="preserve"> </w:t>
      </w:r>
      <w:r w:rsidR="00E837AD" w:rsidRPr="0015063E">
        <w:rPr>
          <w:rFonts w:asciiTheme="majorBidi" w:hAnsiTheme="majorBidi" w:cstheme="majorBidi"/>
        </w:rPr>
        <w:t xml:space="preserve">una </w:t>
      </w:r>
      <w:r w:rsidR="00F95260" w:rsidRPr="0015063E">
        <w:rPr>
          <w:rFonts w:asciiTheme="majorBidi" w:hAnsiTheme="majorBidi" w:cstheme="majorBidi"/>
        </w:rPr>
        <w:t>temperatura superior</w:t>
      </w:r>
      <w:r w:rsidRPr="0015063E">
        <w:rPr>
          <w:rFonts w:asciiTheme="majorBidi" w:hAnsiTheme="majorBidi" w:cstheme="majorBidi"/>
        </w:rPr>
        <w:t xml:space="preserve"> </w:t>
      </w:r>
      <w:r w:rsidR="00F95260" w:rsidRPr="0015063E">
        <w:rPr>
          <w:rFonts w:asciiTheme="majorBidi" w:hAnsiTheme="majorBidi" w:cstheme="majorBidi"/>
        </w:rPr>
        <w:t>a</w:t>
      </w:r>
      <w:r w:rsidRPr="0015063E">
        <w:rPr>
          <w:rFonts w:asciiTheme="majorBidi" w:hAnsiTheme="majorBidi" w:cstheme="majorBidi"/>
        </w:rPr>
        <w:t xml:space="preserve"> 30 °C.</w:t>
      </w:r>
    </w:p>
    <w:p w14:paraId="1B10DA77" w14:textId="77777777" w:rsidR="0076681F" w:rsidRPr="0015063E" w:rsidRDefault="0076681F" w:rsidP="00080B4F">
      <w:pPr>
        <w:rPr>
          <w:rFonts w:asciiTheme="majorBidi" w:hAnsiTheme="majorBidi" w:cstheme="majorBidi"/>
        </w:rPr>
      </w:pPr>
    </w:p>
    <w:p w14:paraId="36AE4D66" w14:textId="4A727DB4" w:rsidR="0076681F" w:rsidRPr="0015063E" w:rsidRDefault="0076681F" w:rsidP="00080B4F">
      <w:pPr>
        <w:rPr>
          <w:rFonts w:asciiTheme="majorBidi" w:hAnsiTheme="majorBidi" w:cstheme="majorBidi"/>
          <w:u w:val="single"/>
        </w:rPr>
      </w:pPr>
      <w:r w:rsidRPr="0015063E">
        <w:rPr>
          <w:rFonts w:asciiTheme="majorBidi" w:hAnsiTheme="majorBidi" w:cstheme="majorBidi"/>
          <w:u w:val="single"/>
        </w:rPr>
        <w:t>Frascos de HDPE</w:t>
      </w:r>
    </w:p>
    <w:p w14:paraId="254D45BF" w14:textId="7E1E880C" w:rsidR="0076681F" w:rsidRPr="0015063E" w:rsidRDefault="0076681F" w:rsidP="00080B4F">
      <w:pPr>
        <w:rPr>
          <w:rFonts w:asciiTheme="majorBidi" w:hAnsiTheme="majorBidi" w:cstheme="majorBidi"/>
        </w:rPr>
      </w:pPr>
      <w:r w:rsidRPr="0015063E">
        <w:rPr>
          <w:rFonts w:asciiTheme="majorBidi" w:hAnsiTheme="majorBidi" w:cstheme="majorBidi"/>
        </w:rPr>
        <w:t xml:space="preserve">Este medicamento no requiere </w:t>
      </w:r>
      <w:r w:rsidR="00F95260" w:rsidRPr="0015063E">
        <w:rPr>
          <w:rFonts w:asciiTheme="majorBidi" w:hAnsiTheme="majorBidi" w:cstheme="majorBidi"/>
        </w:rPr>
        <w:t>ninguna</w:t>
      </w:r>
      <w:r w:rsidRPr="0015063E">
        <w:rPr>
          <w:rFonts w:asciiTheme="majorBidi" w:hAnsiTheme="majorBidi" w:cstheme="majorBidi"/>
        </w:rPr>
        <w:t xml:space="preserve"> temperatura </w:t>
      </w:r>
      <w:r w:rsidR="00F95260" w:rsidRPr="0015063E">
        <w:rPr>
          <w:rFonts w:asciiTheme="majorBidi" w:hAnsiTheme="majorBidi" w:cstheme="majorBidi"/>
        </w:rPr>
        <w:t>especial de</w:t>
      </w:r>
      <w:r w:rsidRPr="0015063E">
        <w:rPr>
          <w:rFonts w:asciiTheme="majorBidi" w:hAnsiTheme="majorBidi" w:cstheme="majorBidi"/>
        </w:rPr>
        <w:t xml:space="preserve"> conservación</w:t>
      </w:r>
      <w:r w:rsidR="000901D9" w:rsidRPr="0015063E">
        <w:rPr>
          <w:rFonts w:asciiTheme="majorBidi" w:hAnsiTheme="majorBidi" w:cstheme="majorBidi"/>
        </w:rPr>
        <w:t>.</w:t>
      </w:r>
    </w:p>
    <w:p w14:paraId="733A4A80" w14:textId="77777777" w:rsidR="0076681F" w:rsidRPr="0015063E" w:rsidRDefault="0076681F" w:rsidP="0015063E">
      <w:pPr>
        <w:rPr>
          <w:rFonts w:asciiTheme="majorBidi" w:hAnsiTheme="majorBidi" w:cstheme="majorBidi"/>
        </w:rPr>
      </w:pPr>
    </w:p>
    <w:p w14:paraId="1C6E8B24" w14:textId="77777777" w:rsidR="00AD79D3" w:rsidRPr="0015063E" w:rsidRDefault="00087CE5" w:rsidP="0015063E">
      <w:pPr>
        <w:keepNext/>
        <w:keepLines/>
        <w:tabs>
          <w:tab w:val="left" w:pos="567"/>
        </w:tabs>
        <w:ind w:left="567" w:hanging="567"/>
        <w:outlineLvl w:val="0"/>
        <w:rPr>
          <w:rFonts w:asciiTheme="majorBidi" w:hAnsiTheme="majorBidi" w:cstheme="majorBidi"/>
        </w:rPr>
      </w:pPr>
      <w:r w:rsidRPr="0015063E">
        <w:rPr>
          <w:rFonts w:asciiTheme="majorBidi" w:hAnsiTheme="majorBidi" w:cstheme="majorBidi"/>
          <w:b/>
        </w:rPr>
        <w:t>6.5</w:t>
      </w:r>
      <w:r w:rsidRPr="0015063E">
        <w:rPr>
          <w:rFonts w:asciiTheme="majorBidi" w:hAnsiTheme="majorBidi" w:cstheme="majorBidi"/>
          <w:b/>
        </w:rPr>
        <w:tab/>
        <w:t>Naturaleza y contenido del envase</w:t>
      </w:r>
    </w:p>
    <w:p w14:paraId="57DC9FDF" w14:textId="77777777" w:rsidR="00AD79D3" w:rsidRPr="0015063E" w:rsidRDefault="00AD79D3" w:rsidP="0015063E">
      <w:pPr>
        <w:keepNext/>
        <w:keepLines/>
        <w:rPr>
          <w:rFonts w:asciiTheme="majorBidi" w:hAnsiTheme="majorBidi" w:cstheme="majorBidi"/>
        </w:rPr>
      </w:pPr>
    </w:p>
    <w:p w14:paraId="43FB552B" w14:textId="55723AEA" w:rsidR="0076681F" w:rsidRPr="0015063E" w:rsidRDefault="0076681F" w:rsidP="00080B4F">
      <w:pPr>
        <w:rPr>
          <w:rFonts w:asciiTheme="majorBidi" w:hAnsiTheme="majorBidi" w:cstheme="majorBidi"/>
          <w:u w:val="single"/>
        </w:rPr>
      </w:pPr>
      <w:r w:rsidRPr="0015063E">
        <w:rPr>
          <w:rFonts w:asciiTheme="majorBidi" w:hAnsiTheme="majorBidi" w:cstheme="majorBidi"/>
          <w:u w:val="single"/>
        </w:rPr>
        <w:t>200 mg/10 mg comprimidos recubiertos</w:t>
      </w:r>
      <w:r w:rsidR="000901D9" w:rsidRPr="0015063E">
        <w:rPr>
          <w:rFonts w:asciiTheme="majorBidi" w:hAnsiTheme="majorBidi" w:cstheme="majorBidi"/>
          <w:u w:val="single"/>
        </w:rPr>
        <w:t xml:space="preserve"> con película</w:t>
      </w:r>
    </w:p>
    <w:p w14:paraId="1A4B01DF" w14:textId="77777777" w:rsidR="000901D9" w:rsidRPr="0015063E" w:rsidRDefault="000901D9" w:rsidP="00080B4F">
      <w:pPr>
        <w:rPr>
          <w:rFonts w:asciiTheme="majorBidi" w:hAnsiTheme="majorBidi" w:cstheme="majorBidi"/>
        </w:rPr>
      </w:pPr>
    </w:p>
    <w:p w14:paraId="45EE05E7" w14:textId="5477DB05" w:rsidR="00AD79D3" w:rsidRPr="0015063E" w:rsidRDefault="00087CE5" w:rsidP="00080B4F">
      <w:pPr>
        <w:rPr>
          <w:rFonts w:asciiTheme="majorBidi" w:hAnsiTheme="majorBidi" w:cstheme="majorBidi"/>
        </w:rPr>
      </w:pPr>
      <w:r w:rsidRPr="0015063E">
        <w:rPr>
          <w:rFonts w:asciiTheme="majorBidi" w:hAnsiTheme="majorBidi" w:cstheme="majorBidi"/>
        </w:rPr>
        <w:t xml:space="preserve">Frasco de polietileno de alta densidad (HDPE) con cierre de seguridad de polipropileno </w:t>
      </w:r>
      <w:r w:rsidR="000901D9" w:rsidRPr="0015063E">
        <w:rPr>
          <w:rFonts w:asciiTheme="majorBidi" w:hAnsiTheme="majorBidi" w:cstheme="majorBidi"/>
        </w:rPr>
        <w:t xml:space="preserve">(PP) blanco opaco </w:t>
      </w:r>
      <w:r w:rsidRPr="0015063E">
        <w:rPr>
          <w:rFonts w:asciiTheme="majorBidi" w:hAnsiTheme="majorBidi" w:cstheme="majorBidi"/>
        </w:rPr>
        <w:t>a prueba de niños</w:t>
      </w:r>
      <w:r w:rsidR="000901D9" w:rsidRPr="0015063E">
        <w:rPr>
          <w:rFonts w:asciiTheme="majorBidi" w:hAnsiTheme="majorBidi" w:cstheme="majorBidi"/>
        </w:rPr>
        <w:t xml:space="preserve"> con desecante</w:t>
      </w:r>
      <w:r w:rsidRPr="0015063E">
        <w:rPr>
          <w:rFonts w:asciiTheme="majorBidi" w:hAnsiTheme="majorBidi" w:cstheme="majorBidi"/>
        </w:rPr>
        <w:t xml:space="preserve"> que contiene 30</w:t>
      </w:r>
      <w:r w:rsidR="000901D9" w:rsidRPr="0015063E">
        <w:rPr>
          <w:rFonts w:asciiTheme="majorBidi" w:hAnsiTheme="majorBidi" w:cstheme="majorBidi"/>
        </w:rPr>
        <w:t xml:space="preserve"> y 90</w:t>
      </w:r>
      <w:r w:rsidRPr="0015063E">
        <w:rPr>
          <w:rFonts w:asciiTheme="majorBidi" w:hAnsiTheme="majorBidi" w:cstheme="majorBidi"/>
        </w:rPr>
        <w:t> comprimidos recubiertos con película.</w:t>
      </w:r>
    </w:p>
    <w:p w14:paraId="57654B3B" w14:textId="77777777" w:rsidR="00AD79D3" w:rsidRPr="0015063E" w:rsidRDefault="00AD79D3" w:rsidP="00080B4F">
      <w:pPr>
        <w:rPr>
          <w:rFonts w:asciiTheme="majorBidi" w:hAnsiTheme="majorBidi" w:cstheme="majorBidi"/>
          <w:szCs w:val="22"/>
        </w:rPr>
      </w:pPr>
    </w:p>
    <w:p w14:paraId="66C89C1E" w14:textId="21E45559" w:rsidR="000901D9" w:rsidRPr="0015063E" w:rsidRDefault="000901D9" w:rsidP="00080B4F">
      <w:pPr>
        <w:rPr>
          <w:rFonts w:asciiTheme="majorBidi" w:hAnsiTheme="majorBidi" w:cstheme="majorBidi"/>
          <w:szCs w:val="22"/>
          <w:u w:val="single"/>
        </w:rPr>
      </w:pPr>
      <w:r w:rsidRPr="0015063E">
        <w:rPr>
          <w:rFonts w:asciiTheme="majorBidi" w:hAnsiTheme="majorBidi" w:cstheme="majorBidi"/>
          <w:szCs w:val="22"/>
          <w:u w:val="single"/>
        </w:rPr>
        <w:t>200 mg/25 mg comprimidos recubiertos con película</w:t>
      </w:r>
    </w:p>
    <w:p w14:paraId="349060F5" w14:textId="77777777" w:rsidR="000901D9" w:rsidRPr="0015063E" w:rsidRDefault="000901D9" w:rsidP="00080B4F">
      <w:pPr>
        <w:rPr>
          <w:rFonts w:asciiTheme="majorBidi" w:hAnsiTheme="majorBidi" w:cstheme="majorBidi"/>
          <w:szCs w:val="22"/>
        </w:rPr>
      </w:pPr>
    </w:p>
    <w:p w14:paraId="4FAAFB1B" w14:textId="130713A0" w:rsidR="000901D9" w:rsidRPr="0015063E" w:rsidRDefault="000901D9" w:rsidP="00080B4F">
      <w:pPr>
        <w:rPr>
          <w:rFonts w:asciiTheme="majorBidi" w:hAnsiTheme="majorBidi" w:cstheme="majorBidi"/>
          <w:szCs w:val="22"/>
        </w:rPr>
      </w:pPr>
      <w:r w:rsidRPr="0015063E">
        <w:rPr>
          <w:rFonts w:asciiTheme="majorBidi" w:hAnsiTheme="majorBidi" w:cstheme="majorBidi"/>
          <w:szCs w:val="22"/>
        </w:rPr>
        <w:t>Blíster (OPA/alu/PE/desecante/HDPC-alu/PE) que contiene 30 y 90 comprimidos recubiertos con pel</w:t>
      </w:r>
      <w:r w:rsidR="00646C45" w:rsidRPr="0015063E">
        <w:rPr>
          <w:rFonts w:asciiTheme="majorBidi" w:hAnsiTheme="majorBidi" w:cstheme="majorBidi"/>
          <w:szCs w:val="22"/>
        </w:rPr>
        <w:t>ícula</w:t>
      </w:r>
      <w:r w:rsidR="002119FE" w:rsidRPr="0015063E">
        <w:rPr>
          <w:rFonts w:asciiTheme="majorBidi" w:hAnsiTheme="majorBidi" w:cstheme="majorBidi"/>
          <w:szCs w:val="22"/>
        </w:rPr>
        <w:t>.</w:t>
      </w:r>
    </w:p>
    <w:p w14:paraId="74B2D2BE" w14:textId="77777777" w:rsidR="00646C45" w:rsidRPr="0015063E" w:rsidRDefault="00646C45" w:rsidP="00080B4F">
      <w:pPr>
        <w:rPr>
          <w:rFonts w:asciiTheme="majorBidi" w:hAnsiTheme="majorBidi" w:cstheme="majorBidi"/>
          <w:szCs w:val="22"/>
        </w:rPr>
      </w:pPr>
    </w:p>
    <w:p w14:paraId="755C5081" w14:textId="151A224A" w:rsidR="00646C45" w:rsidRPr="0015063E" w:rsidRDefault="00646C45" w:rsidP="00080B4F">
      <w:pPr>
        <w:rPr>
          <w:rFonts w:asciiTheme="majorBidi" w:hAnsiTheme="majorBidi" w:cstheme="majorBidi"/>
          <w:szCs w:val="22"/>
        </w:rPr>
      </w:pPr>
      <w:r w:rsidRPr="0015063E">
        <w:rPr>
          <w:rFonts w:asciiTheme="majorBidi" w:hAnsiTheme="majorBidi" w:cstheme="majorBidi"/>
          <w:szCs w:val="22"/>
        </w:rPr>
        <w:t xml:space="preserve">Blíster </w:t>
      </w:r>
      <w:r w:rsidR="00F06ADB" w:rsidRPr="0015063E">
        <w:rPr>
          <w:rFonts w:asciiTheme="majorBidi" w:hAnsiTheme="majorBidi" w:cstheme="majorBidi"/>
          <w:szCs w:val="22"/>
        </w:rPr>
        <w:t xml:space="preserve">unidosis </w:t>
      </w:r>
      <w:r w:rsidRPr="0015063E">
        <w:rPr>
          <w:rFonts w:asciiTheme="majorBidi" w:hAnsiTheme="majorBidi" w:cstheme="majorBidi"/>
          <w:szCs w:val="22"/>
        </w:rPr>
        <w:t>perforado (OPA/alu/PE/deseca</w:t>
      </w:r>
      <w:r w:rsidR="00B30BEE" w:rsidRPr="0015063E">
        <w:rPr>
          <w:rFonts w:asciiTheme="majorBidi" w:hAnsiTheme="majorBidi" w:cstheme="majorBidi"/>
          <w:szCs w:val="22"/>
        </w:rPr>
        <w:t>n</w:t>
      </w:r>
      <w:r w:rsidRPr="0015063E">
        <w:rPr>
          <w:rFonts w:asciiTheme="majorBidi" w:hAnsiTheme="majorBidi" w:cstheme="majorBidi"/>
          <w:szCs w:val="22"/>
        </w:rPr>
        <w:t>te/HDPE-alu/PE) que contiene 30</w:t>
      </w:r>
      <w:r w:rsidR="00E72370" w:rsidRPr="0015063E">
        <w:rPr>
          <w:rFonts w:asciiTheme="majorBidi" w:hAnsiTheme="majorBidi" w:cstheme="majorBidi"/>
          <w:szCs w:val="22"/>
        </w:rPr>
        <w:t> x</w:t>
      </w:r>
      <w:r w:rsidR="00F06ADB" w:rsidRPr="0015063E">
        <w:rPr>
          <w:rFonts w:asciiTheme="majorBidi" w:hAnsiTheme="majorBidi" w:cstheme="majorBidi"/>
          <w:szCs w:val="22"/>
        </w:rPr>
        <w:t> 1</w:t>
      </w:r>
      <w:r w:rsidRPr="0015063E">
        <w:rPr>
          <w:rFonts w:asciiTheme="majorBidi" w:hAnsiTheme="majorBidi" w:cstheme="majorBidi"/>
          <w:szCs w:val="22"/>
        </w:rPr>
        <w:t xml:space="preserve"> y 90</w:t>
      </w:r>
      <w:r w:rsidR="00E72370" w:rsidRPr="0015063E">
        <w:rPr>
          <w:rFonts w:asciiTheme="majorBidi" w:hAnsiTheme="majorBidi" w:cstheme="majorBidi"/>
          <w:szCs w:val="22"/>
        </w:rPr>
        <w:t> x</w:t>
      </w:r>
      <w:r w:rsidR="00F06ADB" w:rsidRPr="0015063E">
        <w:rPr>
          <w:rFonts w:asciiTheme="majorBidi" w:hAnsiTheme="majorBidi" w:cstheme="majorBidi"/>
          <w:szCs w:val="22"/>
        </w:rPr>
        <w:t> 1</w:t>
      </w:r>
      <w:r w:rsidRPr="0015063E">
        <w:rPr>
          <w:rFonts w:asciiTheme="majorBidi" w:hAnsiTheme="majorBidi" w:cstheme="majorBidi"/>
          <w:szCs w:val="22"/>
        </w:rPr>
        <w:t> comprimidos recubiertos con películas</w:t>
      </w:r>
      <w:r w:rsidR="002119FE" w:rsidRPr="0015063E">
        <w:rPr>
          <w:rFonts w:asciiTheme="majorBidi" w:hAnsiTheme="majorBidi" w:cstheme="majorBidi"/>
          <w:szCs w:val="22"/>
        </w:rPr>
        <w:t>.</w:t>
      </w:r>
    </w:p>
    <w:p w14:paraId="69962C0C" w14:textId="77777777" w:rsidR="00646C45" w:rsidRPr="0015063E" w:rsidRDefault="00646C45" w:rsidP="00080B4F">
      <w:pPr>
        <w:rPr>
          <w:rFonts w:asciiTheme="majorBidi" w:hAnsiTheme="majorBidi" w:cstheme="majorBidi"/>
          <w:szCs w:val="22"/>
        </w:rPr>
      </w:pPr>
    </w:p>
    <w:p w14:paraId="3AF2B0B3" w14:textId="20414EB1" w:rsidR="00646C45" w:rsidRPr="0015063E" w:rsidRDefault="00646C45" w:rsidP="00080B4F">
      <w:pPr>
        <w:rPr>
          <w:rFonts w:asciiTheme="majorBidi" w:hAnsiTheme="majorBidi" w:cstheme="majorBidi"/>
          <w:szCs w:val="22"/>
        </w:rPr>
      </w:pPr>
      <w:r w:rsidRPr="0015063E">
        <w:rPr>
          <w:rFonts w:asciiTheme="majorBidi" w:hAnsiTheme="majorBidi" w:cstheme="majorBidi"/>
          <w:szCs w:val="22"/>
        </w:rPr>
        <w:t>Frasco de polietileno de alta densidad (HDPE) con cierre de seguridad de polipropileno (PP) blanco opaco a prueba de niños con desecante que contiene 30 y 90 comprimidos recubiertos con película.</w:t>
      </w:r>
    </w:p>
    <w:p w14:paraId="41ED1045" w14:textId="77777777" w:rsidR="002119FE" w:rsidRPr="0015063E" w:rsidRDefault="002119FE" w:rsidP="00080B4F">
      <w:pPr>
        <w:rPr>
          <w:rFonts w:asciiTheme="majorBidi" w:hAnsiTheme="majorBidi" w:cstheme="majorBidi"/>
          <w:szCs w:val="22"/>
        </w:rPr>
      </w:pPr>
    </w:p>
    <w:p w14:paraId="28BB8E15" w14:textId="77777777" w:rsidR="00AD79D3" w:rsidRPr="0015063E" w:rsidRDefault="00087CE5" w:rsidP="00080B4F">
      <w:pPr>
        <w:rPr>
          <w:rFonts w:asciiTheme="majorBidi" w:hAnsiTheme="majorBidi" w:cstheme="majorBidi"/>
          <w:szCs w:val="22"/>
        </w:rPr>
      </w:pPr>
      <w:r w:rsidRPr="0015063E">
        <w:rPr>
          <w:rFonts w:asciiTheme="majorBidi" w:hAnsiTheme="majorBidi" w:cstheme="majorBidi"/>
          <w:noProof/>
        </w:rPr>
        <w:t>Puede que solamente estén comercializados algunos tamaños de envases.</w:t>
      </w:r>
    </w:p>
    <w:p w14:paraId="3E468642" w14:textId="77777777" w:rsidR="00AD79D3" w:rsidRPr="0015063E" w:rsidRDefault="00AD79D3" w:rsidP="0015063E">
      <w:pPr>
        <w:rPr>
          <w:rFonts w:asciiTheme="majorBidi" w:hAnsiTheme="majorBidi" w:cstheme="majorBidi"/>
        </w:rPr>
      </w:pPr>
    </w:p>
    <w:p w14:paraId="32996885" w14:textId="77777777" w:rsidR="00AD79D3" w:rsidRPr="0015063E" w:rsidRDefault="00087CE5" w:rsidP="0015063E">
      <w:pPr>
        <w:keepNext/>
        <w:keepLines/>
        <w:ind w:left="567" w:hanging="567"/>
        <w:outlineLvl w:val="0"/>
        <w:rPr>
          <w:rFonts w:asciiTheme="majorBidi" w:hAnsiTheme="majorBidi" w:cstheme="majorBidi"/>
        </w:rPr>
      </w:pPr>
      <w:r w:rsidRPr="0015063E">
        <w:rPr>
          <w:rFonts w:asciiTheme="majorBidi" w:hAnsiTheme="majorBidi" w:cstheme="majorBidi"/>
          <w:b/>
        </w:rPr>
        <w:t>6.6</w:t>
      </w:r>
      <w:r w:rsidRPr="0015063E">
        <w:rPr>
          <w:rFonts w:asciiTheme="majorBidi" w:hAnsiTheme="majorBidi" w:cstheme="majorBidi"/>
          <w:b/>
        </w:rPr>
        <w:tab/>
        <w:t>Precauciones especiales de eliminación</w:t>
      </w:r>
    </w:p>
    <w:p w14:paraId="424B884A" w14:textId="77777777" w:rsidR="00AD79D3" w:rsidRPr="0015063E" w:rsidRDefault="00AD79D3" w:rsidP="0015063E">
      <w:pPr>
        <w:keepNext/>
        <w:keepLines/>
        <w:rPr>
          <w:rFonts w:asciiTheme="majorBidi" w:hAnsiTheme="majorBidi" w:cstheme="majorBidi"/>
        </w:rPr>
      </w:pPr>
    </w:p>
    <w:p w14:paraId="66B84DC8" w14:textId="77777777" w:rsidR="00AD79D3" w:rsidRPr="0015063E" w:rsidRDefault="00087CE5" w:rsidP="00080B4F">
      <w:pPr>
        <w:rPr>
          <w:rFonts w:asciiTheme="majorBidi" w:hAnsiTheme="majorBidi" w:cstheme="majorBidi"/>
        </w:rPr>
      </w:pPr>
      <w:r w:rsidRPr="0015063E">
        <w:rPr>
          <w:rFonts w:asciiTheme="majorBidi" w:hAnsiTheme="majorBidi" w:cstheme="majorBidi"/>
        </w:rPr>
        <w:t>La eliminación del medicamento no utilizado y de todos los materiales que hayan estado en contacto con él se realizará de acuerdo con la normativa local.</w:t>
      </w:r>
    </w:p>
    <w:p w14:paraId="478CD5C3" w14:textId="77777777" w:rsidR="00AD79D3" w:rsidRPr="0015063E" w:rsidRDefault="00AD79D3" w:rsidP="0015063E">
      <w:pPr>
        <w:rPr>
          <w:rFonts w:asciiTheme="majorBidi" w:hAnsiTheme="majorBidi" w:cstheme="majorBidi"/>
        </w:rPr>
      </w:pPr>
    </w:p>
    <w:p w14:paraId="00F16718" w14:textId="77777777" w:rsidR="00AD79D3" w:rsidRPr="0015063E" w:rsidRDefault="00AD79D3" w:rsidP="0015063E">
      <w:pPr>
        <w:rPr>
          <w:rFonts w:asciiTheme="majorBidi" w:hAnsiTheme="majorBidi" w:cstheme="majorBidi"/>
        </w:rPr>
      </w:pPr>
    </w:p>
    <w:p w14:paraId="480CC19C" w14:textId="77777777" w:rsidR="00AD79D3" w:rsidRPr="0015063E" w:rsidRDefault="00087CE5" w:rsidP="0015063E">
      <w:pPr>
        <w:keepNext/>
        <w:keepLines/>
        <w:ind w:left="567" w:hanging="567"/>
        <w:outlineLvl w:val="0"/>
        <w:rPr>
          <w:rFonts w:asciiTheme="majorBidi" w:hAnsiTheme="majorBidi" w:cstheme="majorBidi"/>
        </w:rPr>
      </w:pPr>
      <w:r w:rsidRPr="0015063E">
        <w:rPr>
          <w:rFonts w:asciiTheme="majorBidi" w:hAnsiTheme="majorBidi" w:cstheme="majorBidi"/>
          <w:b/>
        </w:rPr>
        <w:lastRenderedPageBreak/>
        <w:t>7.</w:t>
      </w:r>
      <w:r w:rsidRPr="0015063E">
        <w:rPr>
          <w:rFonts w:asciiTheme="majorBidi" w:hAnsiTheme="majorBidi" w:cstheme="majorBidi"/>
          <w:b/>
        </w:rPr>
        <w:tab/>
        <w:t>TITULAR DE LA AUTORIZACIÓN DE COMERCIALIZACIÓN</w:t>
      </w:r>
    </w:p>
    <w:p w14:paraId="2C6C58DD" w14:textId="77777777" w:rsidR="00AD79D3" w:rsidRPr="0015063E" w:rsidRDefault="00AD79D3" w:rsidP="0015063E">
      <w:pPr>
        <w:keepNext/>
        <w:keepLines/>
        <w:rPr>
          <w:rFonts w:asciiTheme="majorBidi" w:hAnsiTheme="majorBidi" w:cstheme="majorBidi"/>
        </w:rPr>
      </w:pPr>
    </w:p>
    <w:p w14:paraId="7C7C6ED5" w14:textId="53F9C481" w:rsidR="002119FE" w:rsidRPr="0015063E" w:rsidRDefault="00521F2C" w:rsidP="00080B4F">
      <w:pPr>
        <w:keepNext/>
        <w:keepLines/>
        <w:rPr>
          <w:rFonts w:asciiTheme="majorBidi" w:hAnsiTheme="majorBidi" w:cstheme="majorBidi"/>
          <w:lang w:val="en-US"/>
        </w:rPr>
      </w:pPr>
      <w:r w:rsidRPr="0015063E">
        <w:rPr>
          <w:rFonts w:asciiTheme="majorBidi" w:hAnsiTheme="majorBidi" w:cstheme="majorBidi"/>
          <w:lang w:val="en-US"/>
        </w:rPr>
        <w:t>Viatris Limited</w:t>
      </w:r>
    </w:p>
    <w:p w14:paraId="4CB4E5A0" w14:textId="4E86B909" w:rsidR="002119FE" w:rsidRPr="0015063E" w:rsidRDefault="00521F2C" w:rsidP="00080B4F">
      <w:pPr>
        <w:keepNext/>
        <w:keepLines/>
        <w:rPr>
          <w:rFonts w:asciiTheme="majorBidi" w:hAnsiTheme="majorBidi" w:cstheme="majorBidi"/>
          <w:lang w:val="en-US"/>
        </w:rPr>
      </w:pPr>
      <w:r w:rsidRPr="0015063E">
        <w:rPr>
          <w:rFonts w:asciiTheme="majorBidi" w:hAnsiTheme="majorBidi" w:cstheme="majorBidi"/>
          <w:lang w:val="en-US"/>
        </w:rPr>
        <w:t>Damastown Industrial Park,</w:t>
      </w:r>
    </w:p>
    <w:p w14:paraId="1653AE6B" w14:textId="3856A072" w:rsidR="00521F2C" w:rsidRPr="0015063E" w:rsidRDefault="00521F2C" w:rsidP="00080B4F">
      <w:pPr>
        <w:keepNext/>
        <w:keepLines/>
        <w:rPr>
          <w:rFonts w:asciiTheme="majorBidi" w:hAnsiTheme="majorBidi" w:cstheme="majorBidi"/>
        </w:rPr>
      </w:pPr>
      <w:r w:rsidRPr="0015063E">
        <w:rPr>
          <w:rFonts w:asciiTheme="majorBidi" w:hAnsiTheme="majorBidi" w:cstheme="majorBidi"/>
        </w:rPr>
        <w:t>Mulhuddart, Dubl</w:t>
      </w:r>
      <w:r w:rsidR="00B42BAE" w:rsidRPr="0015063E">
        <w:rPr>
          <w:rFonts w:asciiTheme="majorBidi" w:hAnsiTheme="majorBidi" w:cstheme="majorBidi"/>
        </w:rPr>
        <w:t>í</w:t>
      </w:r>
      <w:r w:rsidRPr="0015063E">
        <w:rPr>
          <w:rFonts w:asciiTheme="majorBidi" w:hAnsiTheme="majorBidi" w:cstheme="majorBidi"/>
        </w:rPr>
        <w:t>n 15,</w:t>
      </w:r>
    </w:p>
    <w:p w14:paraId="7B0D73BA" w14:textId="50DC085F" w:rsidR="00521F2C" w:rsidRPr="0015063E" w:rsidRDefault="00521F2C" w:rsidP="00080B4F">
      <w:pPr>
        <w:keepNext/>
        <w:keepLines/>
        <w:rPr>
          <w:rFonts w:asciiTheme="majorBidi" w:hAnsiTheme="majorBidi" w:cstheme="majorBidi"/>
        </w:rPr>
      </w:pPr>
      <w:r w:rsidRPr="0015063E">
        <w:rPr>
          <w:rFonts w:asciiTheme="majorBidi" w:hAnsiTheme="majorBidi" w:cstheme="majorBidi"/>
        </w:rPr>
        <w:t>D</w:t>
      </w:r>
      <w:r w:rsidR="00B42BAE" w:rsidRPr="0015063E">
        <w:rPr>
          <w:rFonts w:asciiTheme="majorBidi" w:hAnsiTheme="majorBidi" w:cstheme="majorBidi"/>
        </w:rPr>
        <w:t>ublín</w:t>
      </w:r>
    </w:p>
    <w:p w14:paraId="65C8894F" w14:textId="3024EBF9" w:rsidR="00E95B8E" w:rsidRPr="0015063E" w:rsidRDefault="00087CE5" w:rsidP="00080B4F">
      <w:pPr>
        <w:rPr>
          <w:rFonts w:asciiTheme="majorBidi" w:hAnsiTheme="majorBidi" w:cstheme="majorBidi"/>
        </w:rPr>
      </w:pPr>
      <w:r w:rsidRPr="0015063E">
        <w:rPr>
          <w:rFonts w:asciiTheme="majorBidi" w:hAnsiTheme="majorBidi" w:cstheme="majorBidi"/>
        </w:rPr>
        <w:t>Ιrlanda</w:t>
      </w:r>
    </w:p>
    <w:p w14:paraId="5948990E" w14:textId="77777777" w:rsidR="00AD79D3" w:rsidRPr="0015063E" w:rsidRDefault="00AD79D3" w:rsidP="0015063E">
      <w:pPr>
        <w:rPr>
          <w:rFonts w:asciiTheme="majorBidi" w:hAnsiTheme="majorBidi" w:cstheme="majorBidi"/>
        </w:rPr>
      </w:pPr>
    </w:p>
    <w:p w14:paraId="51248381" w14:textId="77777777" w:rsidR="00AD79D3" w:rsidRPr="0015063E" w:rsidRDefault="00AD79D3" w:rsidP="0015063E">
      <w:pPr>
        <w:rPr>
          <w:rFonts w:asciiTheme="majorBidi" w:hAnsiTheme="majorBidi" w:cstheme="majorBidi"/>
        </w:rPr>
      </w:pPr>
    </w:p>
    <w:p w14:paraId="00D5C867" w14:textId="77777777" w:rsidR="00AD79D3" w:rsidRPr="0015063E" w:rsidRDefault="00087CE5" w:rsidP="0015063E">
      <w:pPr>
        <w:keepNext/>
        <w:keepLines/>
        <w:ind w:left="567" w:hanging="567"/>
        <w:outlineLvl w:val="0"/>
        <w:rPr>
          <w:rFonts w:asciiTheme="majorBidi" w:hAnsiTheme="majorBidi" w:cstheme="majorBidi"/>
          <w:b/>
        </w:rPr>
      </w:pPr>
      <w:r w:rsidRPr="0015063E">
        <w:rPr>
          <w:rFonts w:asciiTheme="majorBidi" w:hAnsiTheme="majorBidi" w:cstheme="majorBidi"/>
          <w:b/>
        </w:rPr>
        <w:t>8.</w:t>
      </w:r>
      <w:r w:rsidRPr="0015063E">
        <w:rPr>
          <w:rFonts w:asciiTheme="majorBidi" w:hAnsiTheme="majorBidi" w:cstheme="majorBidi"/>
          <w:b/>
        </w:rPr>
        <w:tab/>
        <w:t>NÚMERO(S) DE AUTORIZACIÓN DE COMERCIALIZACIÓN</w:t>
      </w:r>
    </w:p>
    <w:p w14:paraId="27262ECE" w14:textId="77777777" w:rsidR="006D7012" w:rsidRPr="0015063E" w:rsidRDefault="006D7012" w:rsidP="0015063E">
      <w:pPr>
        <w:keepNext/>
        <w:keepLines/>
        <w:rPr>
          <w:rFonts w:asciiTheme="majorBidi" w:hAnsiTheme="majorBidi" w:cstheme="majorBidi"/>
        </w:rPr>
      </w:pPr>
    </w:p>
    <w:p w14:paraId="174F58B1" w14:textId="4E76E30C" w:rsidR="00521F2C" w:rsidRPr="0015063E" w:rsidRDefault="00521F2C" w:rsidP="00080B4F">
      <w:pPr>
        <w:keepNext/>
        <w:keepLines/>
        <w:rPr>
          <w:rFonts w:asciiTheme="majorBidi" w:hAnsiTheme="majorBidi" w:cstheme="majorBidi"/>
          <w:szCs w:val="22"/>
          <w:u w:val="single"/>
        </w:rPr>
      </w:pPr>
      <w:r w:rsidRPr="0015063E">
        <w:rPr>
          <w:rFonts w:asciiTheme="majorBidi" w:hAnsiTheme="majorBidi" w:cstheme="majorBidi"/>
          <w:szCs w:val="22"/>
          <w:u w:val="single"/>
        </w:rPr>
        <w:t>200 mg/10 mg comprimidos recubiertos con película</w:t>
      </w:r>
    </w:p>
    <w:p w14:paraId="7ACABB0D" w14:textId="77777777" w:rsidR="00521F2C" w:rsidRPr="0015063E" w:rsidRDefault="00521F2C" w:rsidP="00080B4F">
      <w:pPr>
        <w:keepNext/>
        <w:keepLines/>
        <w:rPr>
          <w:rFonts w:asciiTheme="majorBidi" w:hAnsiTheme="majorBidi" w:cstheme="majorBidi"/>
          <w:szCs w:val="22"/>
        </w:rPr>
      </w:pPr>
    </w:p>
    <w:p w14:paraId="79E42092" w14:textId="77777777" w:rsidR="00DE6A2F" w:rsidRPr="0015063E" w:rsidRDefault="00DE6A2F" w:rsidP="00080B4F">
      <w:pPr>
        <w:widowControl w:val="0"/>
        <w:autoSpaceDE w:val="0"/>
        <w:autoSpaceDN w:val="0"/>
        <w:rPr>
          <w:rFonts w:asciiTheme="majorBidi" w:eastAsia="Meiryo" w:hAnsiTheme="majorBidi" w:cstheme="majorBidi"/>
          <w:lang w:val="pt-PT"/>
        </w:rPr>
      </w:pPr>
      <w:bookmarkStart w:id="41" w:name="_Hlk199054724"/>
      <w:r w:rsidRPr="0015063E">
        <w:rPr>
          <w:rFonts w:asciiTheme="majorBidi" w:eastAsia="Meiryo" w:hAnsiTheme="majorBidi" w:cstheme="majorBidi"/>
          <w:lang w:val="pt-PT"/>
        </w:rPr>
        <w:t>EU/1/25/1952/001</w:t>
      </w:r>
    </w:p>
    <w:p w14:paraId="57D58F44" w14:textId="5838AC15" w:rsidR="00AD79D3" w:rsidRPr="0015063E" w:rsidRDefault="00DE6A2F" w:rsidP="00080B4F">
      <w:pPr>
        <w:widowControl w:val="0"/>
        <w:autoSpaceDE w:val="0"/>
        <w:autoSpaceDN w:val="0"/>
        <w:rPr>
          <w:rFonts w:asciiTheme="majorBidi" w:eastAsia="Meiryo" w:hAnsiTheme="majorBidi" w:cstheme="majorBidi"/>
          <w:lang w:val="pt-PT"/>
        </w:rPr>
      </w:pPr>
      <w:r w:rsidRPr="0015063E">
        <w:rPr>
          <w:rFonts w:asciiTheme="majorBidi" w:eastAsia="Meiryo" w:hAnsiTheme="majorBidi" w:cstheme="majorBidi"/>
          <w:lang w:val="pt-PT"/>
        </w:rPr>
        <w:t>EU/1/25/1952/002</w:t>
      </w:r>
      <w:bookmarkEnd w:id="41"/>
    </w:p>
    <w:p w14:paraId="41F130FB" w14:textId="77777777" w:rsidR="00521F2C" w:rsidRPr="0015063E" w:rsidRDefault="00521F2C" w:rsidP="00080B4F">
      <w:pPr>
        <w:keepNext/>
        <w:keepLines/>
        <w:rPr>
          <w:rFonts w:asciiTheme="majorBidi" w:hAnsiTheme="majorBidi" w:cstheme="majorBidi"/>
          <w:szCs w:val="22"/>
        </w:rPr>
      </w:pPr>
    </w:p>
    <w:p w14:paraId="1F5D540E" w14:textId="4ADC03FF" w:rsidR="00521F2C" w:rsidRPr="0015063E" w:rsidRDefault="00521F2C" w:rsidP="00080B4F">
      <w:pPr>
        <w:keepNext/>
        <w:keepLines/>
        <w:rPr>
          <w:rFonts w:asciiTheme="majorBidi" w:hAnsiTheme="majorBidi" w:cstheme="majorBidi"/>
          <w:szCs w:val="22"/>
          <w:u w:val="single"/>
        </w:rPr>
      </w:pPr>
      <w:r w:rsidRPr="0015063E">
        <w:rPr>
          <w:rFonts w:asciiTheme="majorBidi" w:hAnsiTheme="majorBidi" w:cstheme="majorBidi"/>
          <w:szCs w:val="22"/>
          <w:u w:val="single"/>
        </w:rPr>
        <w:t>200 mg/25 mg comprimidos recubiertos con película</w:t>
      </w:r>
    </w:p>
    <w:p w14:paraId="7EDE4EE7" w14:textId="77777777" w:rsidR="006D7012" w:rsidRPr="0015063E" w:rsidRDefault="006D7012" w:rsidP="00080B4F">
      <w:pPr>
        <w:keepNext/>
        <w:keepLines/>
        <w:rPr>
          <w:rFonts w:asciiTheme="majorBidi" w:hAnsiTheme="majorBidi" w:cstheme="majorBidi"/>
          <w:szCs w:val="22"/>
        </w:rPr>
      </w:pPr>
    </w:p>
    <w:p w14:paraId="0C2B6C8A" w14:textId="77777777" w:rsidR="00334828" w:rsidRPr="0015063E" w:rsidRDefault="00334828" w:rsidP="00080B4F">
      <w:pPr>
        <w:widowControl w:val="0"/>
        <w:autoSpaceDE w:val="0"/>
        <w:autoSpaceDN w:val="0"/>
        <w:rPr>
          <w:rFonts w:asciiTheme="majorBidi" w:eastAsia="Meiryo" w:hAnsiTheme="majorBidi" w:cstheme="majorBidi"/>
          <w:lang w:val="pt-PT"/>
        </w:rPr>
      </w:pPr>
      <w:bookmarkStart w:id="42" w:name="_Hlk199054759"/>
      <w:r w:rsidRPr="0015063E">
        <w:rPr>
          <w:rFonts w:asciiTheme="majorBidi" w:eastAsia="Meiryo" w:hAnsiTheme="majorBidi" w:cstheme="majorBidi"/>
          <w:lang w:val="pt-PT"/>
        </w:rPr>
        <w:t>EU/1/25/1952/003</w:t>
      </w:r>
    </w:p>
    <w:p w14:paraId="78EF9FB4" w14:textId="77777777" w:rsidR="00334828" w:rsidRPr="0015063E" w:rsidRDefault="00334828" w:rsidP="00080B4F">
      <w:pPr>
        <w:widowControl w:val="0"/>
        <w:autoSpaceDE w:val="0"/>
        <w:autoSpaceDN w:val="0"/>
        <w:rPr>
          <w:rFonts w:asciiTheme="majorBidi" w:eastAsia="Meiryo" w:hAnsiTheme="majorBidi" w:cstheme="majorBidi"/>
          <w:lang w:val="pt-PT"/>
        </w:rPr>
      </w:pPr>
      <w:r w:rsidRPr="0015063E">
        <w:rPr>
          <w:rFonts w:asciiTheme="majorBidi" w:eastAsia="Meiryo" w:hAnsiTheme="majorBidi" w:cstheme="majorBidi"/>
          <w:lang w:val="pt-PT"/>
        </w:rPr>
        <w:t>EU/1/25/1952/004</w:t>
      </w:r>
    </w:p>
    <w:p w14:paraId="1BCEB7BA" w14:textId="77777777" w:rsidR="00334828" w:rsidRPr="0015063E" w:rsidRDefault="00334828" w:rsidP="00080B4F">
      <w:pPr>
        <w:widowControl w:val="0"/>
        <w:autoSpaceDE w:val="0"/>
        <w:autoSpaceDN w:val="0"/>
        <w:rPr>
          <w:rFonts w:asciiTheme="majorBidi" w:eastAsia="Meiryo" w:hAnsiTheme="majorBidi" w:cstheme="majorBidi"/>
          <w:lang w:val="pt-PT"/>
        </w:rPr>
      </w:pPr>
      <w:r w:rsidRPr="0015063E">
        <w:rPr>
          <w:rFonts w:asciiTheme="majorBidi" w:eastAsia="Meiryo" w:hAnsiTheme="majorBidi" w:cstheme="majorBidi"/>
          <w:lang w:val="pt-PT"/>
        </w:rPr>
        <w:t>EU/1/25/1952/005</w:t>
      </w:r>
    </w:p>
    <w:p w14:paraId="646B0D72" w14:textId="77777777" w:rsidR="00334828" w:rsidRPr="0015063E" w:rsidRDefault="00334828" w:rsidP="00080B4F">
      <w:pPr>
        <w:widowControl w:val="0"/>
        <w:autoSpaceDE w:val="0"/>
        <w:autoSpaceDN w:val="0"/>
        <w:rPr>
          <w:rFonts w:asciiTheme="majorBidi" w:eastAsia="Meiryo" w:hAnsiTheme="majorBidi" w:cstheme="majorBidi"/>
          <w:lang w:val="pt-PT"/>
        </w:rPr>
      </w:pPr>
      <w:r w:rsidRPr="0015063E">
        <w:rPr>
          <w:rFonts w:asciiTheme="majorBidi" w:eastAsia="Meiryo" w:hAnsiTheme="majorBidi" w:cstheme="majorBidi"/>
          <w:lang w:val="pt-PT"/>
        </w:rPr>
        <w:t>EU/1/25/1952/006</w:t>
      </w:r>
    </w:p>
    <w:p w14:paraId="79EFB510" w14:textId="77777777" w:rsidR="00334828" w:rsidRPr="0015063E" w:rsidRDefault="00334828" w:rsidP="00080B4F">
      <w:pPr>
        <w:widowControl w:val="0"/>
        <w:autoSpaceDE w:val="0"/>
        <w:autoSpaceDN w:val="0"/>
        <w:rPr>
          <w:rFonts w:asciiTheme="majorBidi" w:eastAsia="Meiryo" w:hAnsiTheme="majorBidi" w:cstheme="majorBidi"/>
          <w:lang w:val="pt-PT"/>
        </w:rPr>
      </w:pPr>
      <w:r w:rsidRPr="0015063E">
        <w:rPr>
          <w:rFonts w:asciiTheme="majorBidi" w:eastAsia="Meiryo" w:hAnsiTheme="majorBidi" w:cstheme="majorBidi"/>
          <w:lang w:val="pt-PT"/>
        </w:rPr>
        <w:t>EU/1/25/1952/007</w:t>
      </w:r>
    </w:p>
    <w:p w14:paraId="36E60AEB" w14:textId="5199220A" w:rsidR="00331EB0" w:rsidRPr="0015063E" w:rsidRDefault="00334828" w:rsidP="00080B4F">
      <w:pPr>
        <w:widowControl w:val="0"/>
        <w:autoSpaceDE w:val="0"/>
        <w:autoSpaceDN w:val="0"/>
        <w:rPr>
          <w:rFonts w:asciiTheme="majorBidi" w:eastAsia="Meiryo" w:hAnsiTheme="majorBidi" w:cstheme="majorBidi"/>
          <w:lang w:val="pt-PT"/>
        </w:rPr>
      </w:pPr>
      <w:r w:rsidRPr="0015063E">
        <w:rPr>
          <w:rFonts w:asciiTheme="majorBidi" w:eastAsia="Meiryo" w:hAnsiTheme="majorBidi" w:cstheme="majorBidi"/>
          <w:lang w:val="pt-PT"/>
        </w:rPr>
        <w:t>EU/1/25/1952/008</w:t>
      </w:r>
      <w:bookmarkEnd w:id="42"/>
    </w:p>
    <w:p w14:paraId="0264A390" w14:textId="77777777" w:rsidR="00AD79D3" w:rsidRPr="0015063E" w:rsidRDefault="00AD79D3" w:rsidP="00080B4F">
      <w:pPr>
        <w:rPr>
          <w:rFonts w:asciiTheme="majorBidi" w:hAnsiTheme="majorBidi" w:cstheme="majorBidi"/>
          <w:szCs w:val="22"/>
        </w:rPr>
      </w:pPr>
    </w:p>
    <w:p w14:paraId="69E37E90" w14:textId="77777777" w:rsidR="00AD79D3" w:rsidRPr="0015063E" w:rsidRDefault="00AD79D3" w:rsidP="0015063E">
      <w:pPr>
        <w:rPr>
          <w:rFonts w:asciiTheme="majorBidi" w:hAnsiTheme="majorBidi" w:cstheme="majorBidi"/>
        </w:rPr>
      </w:pPr>
    </w:p>
    <w:p w14:paraId="577B3D72" w14:textId="77777777" w:rsidR="00AD79D3" w:rsidRPr="0015063E" w:rsidRDefault="00087CE5" w:rsidP="0015063E">
      <w:pPr>
        <w:keepNext/>
        <w:keepLines/>
        <w:ind w:left="567" w:hanging="567"/>
        <w:outlineLvl w:val="0"/>
        <w:rPr>
          <w:rFonts w:asciiTheme="majorBidi" w:hAnsiTheme="majorBidi" w:cstheme="majorBidi"/>
        </w:rPr>
      </w:pPr>
      <w:r w:rsidRPr="0015063E">
        <w:rPr>
          <w:rFonts w:asciiTheme="majorBidi" w:hAnsiTheme="majorBidi" w:cstheme="majorBidi"/>
          <w:b/>
        </w:rPr>
        <w:t>9.</w:t>
      </w:r>
      <w:r w:rsidRPr="0015063E">
        <w:rPr>
          <w:rFonts w:asciiTheme="majorBidi" w:hAnsiTheme="majorBidi" w:cstheme="majorBidi"/>
          <w:b/>
        </w:rPr>
        <w:tab/>
        <w:t>FECHA DE LA PRIMERA AUTORIZACIÓN/RENOVACIÓN DE LA AUTORIZACIÓN</w:t>
      </w:r>
    </w:p>
    <w:p w14:paraId="2DF114CF" w14:textId="77777777" w:rsidR="00AD79D3" w:rsidRPr="0015063E" w:rsidRDefault="00AD79D3" w:rsidP="0015063E">
      <w:pPr>
        <w:keepNext/>
        <w:keepLines/>
        <w:rPr>
          <w:rFonts w:asciiTheme="majorBidi" w:hAnsiTheme="majorBidi" w:cstheme="majorBidi"/>
        </w:rPr>
      </w:pPr>
    </w:p>
    <w:p w14:paraId="30AA8345" w14:textId="614665FD" w:rsidR="00AD79D3" w:rsidRPr="0015063E" w:rsidRDefault="00087CE5" w:rsidP="0015063E">
      <w:pPr>
        <w:keepNext/>
        <w:keepLines/>
        <w:rPr>
          <w:rFonts w:asciiTheme="majorBidi" w:hAnsiTheme="majorBidi" w:cstheme="majorBidi"/>
        </w:rPr>
      </w:pPr>
      <w:r w:rsidRPr="0015063E">
        <w:rPr>
          <w:rFonts w:asciiTheme="majorBidi" w:hAnsiTheme="majorBidi" w:cstheme="majorBidi"/>
          <w:szCs w:val="24"/>
        </w:rPr>
        <w:t xml:space="preserve">Fecha de la primera autorización: </w:t>
      </w:r>
      <w:del w:id="43" w:author="CS" w:date="2026-03-23T12:46:00Z" w16du:dateUtc="2026-03-23T11:46:00Z">
        <w:r w:rsidR="004356BF" w:rsidRPr="0015063E" w:rsidDel="00A1193B">
          <w:rPr>
            <w:rFonts w:asciiTheme="majorBidi" w:hAnsiTheme="majorBidi" w:cstheme="majorBidi"/>
            <w:szCs w:val="24"/>
          </w:rPr>
          <w:delText>{DD</w:delText>
        </w:r>
        <w:r w:rsidR="00F06ADB" w:rsidRPr="0015063E" w:rsidDel="00A1193B">
          <w:rPr>
            <w:rFonts w:asciiTheme="majorBidi" w:hAnsiTheme="majorBidi" w:cstheme="majorBidi"/>
            <w:szCs w:val="24"/>
          </w:rPr>
          <w:delText>/m</w:delText>
        </w:r>
        <w:r w:rsidR="004356BF" w:rsidRPr="0015063E" w:rsidDel="00A1193B">
          <w:rPr>
            <w:rFonts w:asciiTheme="majorBidi" w:hAnsiTheme="majorBidi" w:cstheme="majorBidi"/>
            <w:szCs w:val="24"/>
          </w:rPr>
          <w:delText>es</w:delText>
        </w:r>
        <w:r w:rsidR="00F06ADB" w:rsidRPr="0015063E" w:rsidDel="00A1193B">
          <w:rPr>
            <w:rFonts w:asciiTheme="majorBidi" w:hAnsiTheme="majorBidi" w:cstheme="majorBidi"/>
            <w:szCs w:val="24"/>
          </w:rPr>
          <w:delText>/</w:delText>
        </w:r>
        <w:r w:rsidRPr="0015063E" w:rsidDel="00A1193B">
          <w:rPr>
            <w:rFonts w:asciiTheme="majorBidi" w:hAnsiTheme="majorBidi" w:cstheme="majorBidi"/>
            <w:szCs w:val="24"/>
          </w:rPr>
          <w:delText>AAAA}</w:delText>
        </w:r>
      </w:del>
      <w:ins w:id="44" w:author="CS" w:date="2026-03-23T12:46:00Z" w16du:dateUtc="2026-03-23T11:46:00Z">
        <w:r w:rsidR="00A1193B">
          <w:rPr>
            <w:rFonts w:asciiTheme="majorBidi" w:hAnsiTheme="majorBidi" w:cstheme="majorBidi"/>
            <w:szCs w:val="24"/>
          </w:rPr>
          <w:t>18 julio 2025</w:t>
        </w:r>
      </w:ins>
    </w:p>
    <w:p w14:paraId="394E2136" w14:textId="738B5CDB" w:rsidR="00AD79D3" w:rsidRPr="0015063E" w:rsidRDefault="00AD79D3" w:rsidP="0015063E">
      <w:pPr>
        <w:rPr>
          <w:rFonts w:asciiTheme="majorBidi" w:hAnsiTheme="majorBidi" w:cstheme="majorBidi"/>
        </w:rPr>
      </w:pPr>
    </w:p>
    <w:p w14:paraId="7EEB7662" w14:textId="77777777" w:rsidR="00AD79D3" w:rsidRPr="0015063E" w:rsidRDefault="00AD79D3" w:rsidP="0015063E">
      <w:pPr>
        <w:rPr>
          <w:rFonts w:asciiTheme="majorBidi" w:hAnsiTheme="majorBidi" w:cstheme="majorBidi"/>
        </w:rPr>
      </w:pPr>
    </w:p>
    <w:p w14:paraId="2A298497" w14:textId="77777777" w:rsidR="00AD79D3" w:rsidRPr="0015063E" w:rsidRDefault="00087CE5" w:rsidP="0015063E">
      <w:pPr>
        <w:keepNext/>
        <w:keepLines/>
        <w:ind w:left="567" w:hanging="567"/>
        <w:outlineLvl w:val="0"/>
        <w:rPr>
          <w:rFonts w:asciiTheme="majorBidi" w:hAnsiTheme="majorBidi" w:cstheme="majorBidi"/>
          <w:b/>
        </w:rPr>
      </w:pPr>
      <w:r w:rsidRPr="0015063E">
        <w:rPr>
          <w:rFonts w:asciiTheme="majorBidi" w:hAnsiTheme="majorBidi" w:cstheme="majorBidi"/>
          <w:b/>
        </w:rPr>
        <w:t>10.</w:t>
      </w:r>
      <w:r w:rsidRPr="0015063E">
        <w:rPr>
          <w:rFonts w:asciiTheme="majorBidi" w:hAnsiTheme="majorBidi" w:cstheme="majorBidi"/>
          <w:b/>
        </w:rPr>
        <w:tab/>
        <w:t>FECHA DE LA REVISIÓN DEL TEXTO</w:t>
      </w:r>
    </w:p>
    <w:p w14:paraId="15D0596B" w14:textId="77777777" w:rsidR="00AD79D3" w:rsidRPr="0015063E" w:rsidRDefault="00AD79D3" w:rsidP="0015063E">
      <w:pPr>
        <w:keepNext/>
        <w:keepLines/>
        <w:rPr>
          <w:rFonts w:asciiTheme="majorBidi" w:hAnsiTheme="majorBidi" w:cstheme="majorBidi"/>
        </w:rPr>
      </w:pPr>
    </w:p>
    <w:p w14:paraId="75031910" w14:textId="77777777" w:rsidR="00AD79D3" w:rsidRPr="0015063E" w:rsidRDefault="00087CE5" w:rsidP="0015063E">
      <w:pPr>
        <w:keepNext/>
        <w:keepLines/>
        <w:rPr>
          <w:rFonts w:asciiTheme="majorBidi" w:hAnsiTheme="majorBidi" w:cstheme="majorBidi"/>
        </w:rPr>
      </w:pPr>
      <w:r w:rsidRPr="0015063E">
        <w:rPr>
          <w:rFonts w:asciiTheme="majorBidi" w:hAnsiTheme="majorBidi" w:cstheme="majorBidi"/>
          <w:szCs w:val="24"/>
        </w:rPr>
        <w:t>{MM/AAAA}</w:t>
      </w:r>
    </w:p>
    <w:p w14:paraId="12E567B0" w14:textId="77777777" w:rsidR="00AD79D3" w:rsidRPr="0015063E" w:rsidRDefault="00AD79D3" w:rsidP="0015063E">
      <w:pPr>
        <w:keepNext/>
        <w:keepLines/>
        <w:rPr>
          <w:rFonts w:asciiTheme="majorBidi" w:hAnsiTheme="majorBidi" w:cstheme="majorBidi"/>
        </w:rPr>
      </w:pPr>
    </w:p>
    <w:p w14:paraId="05C77B92" w14:textId="77777777" w:rsidR="00AD79D3" w:rsidRPr="0015063E" w:rsidRDefault="00087CE5" w:rsidP="0015063E">
      <w:pPr>
        <w:rPr>
          <w:rFonts w:asciiTheme="majorBidi" w:hAnsiTheme="majorBidi" w:cstheme="majorBidi"/>
        </w:rPr>
      </w:pPr>
      <w:r w:rsidRPr="0015063E">
        <w:rPr>
          <w:rFonts w:asciiTheme="majorBidi" w:hAnsiTheme="majorBidi" w:cstheme="majorBidi"/>
        </w:rPr>
        <w:t xml:space="preserve">La información detallada de este medicamento está disponible en la página web de la Agencia Europea de Medicamentos </w:t>
      </w:r>
      <w:r w:rsidRPr="0015063E">
        <w:rPr>
          <w:rFonts w:asciiTheme="majorBidi" w:hAnsiTheme="majorBidi" w:cstheme="majorBidi"/>
          <w:color w:val="0000FF"/>
          <w:u w:val="single"/>
        </w:rPr>
        <w:t>http://www.ema.europa.eu</w:t>
      </w:r>
      <w:r w:rsidRPr="0015063E">
        <w:rPr>
          <w:rFonts w:asciiTheme="majorBidi" w:hAnsiTheme="majorBidi" w:cstheme="majorBidi"/>
          <w:color w:val="0000FF"/>
        </w:rPr>
        <w:t>.</w:t>
      </w:r>
    </w:p>
    <w:p w14:paraId="50DC3F18" w14:textId="77777777" w:rsidR="00AD79D3" w:rsidRPr="0015063E" w:rsidRDefault="00087CE5" w:rsidP="0015063E">
      <w:pPr>
        <w:rPr>
          <w:rFonts w:asciiTheme="majorBidi" w:hAnsiTheme="majorBidi" w:cstheme="majorBidi"/>
        </w:rPr>
      </w:pPr>
      <w:r w:rsidRPr="0015063E">
        <w:rPr>
          <w:rFonts w:asciiTheme="majorBidi" w:hAnsiTheme="majorBidi" w:cstheme="majorBidi"/>
          <w:b/>
        </w:rPr>
        <w:br w:type="page"/>
      </w:r>
    </w:p>
    <w:p w14:paraId="2C6D5842" w14:textId="77777777" w:rsidR="00AD79D3" w:rsidRPr="0015063E" w:rsidRDefault="00AD79D3" w:rsidP="0015063E">
      <w:pPr>
        <w:rPr>
          <w:rFonts w:asciiTheme="majorBidi" w:hAnsiTheme="majorBidi" w:cstheme="majorBidi"/>
        </w:rPr>
      </w:pPr>
    </w:p>
    <w:p w14:paraId="79DF9BF6" w14:textId="77777777" w:rsidR="00AD79D3" w:rsidRPr="0015063E" w:rsidRDefault="00AD79D3" w:rsidP="0015063E">
      <w:pPr>
        <w:rPr>
          <w:rFonts w:asciiTheme="majorBidi" w:hAnsiTheme="majorBidi" w:cstheme="majorBidi"/>
        </w:rPr>
      </w:pPr>
    </w:p>
    <w:p w14:paraId="126F3138" w14:textId="77777777" w:rsidR="00AD79D3" w:rsidRPr="0015063E" w:rsidRDefault="00AD79D3" w:rsidP="0015063E">
      <w:pPr>
        <w:rPr>
          <w:rFonts w:asciiTheme="majorBidi" w:hAnsiTheme="majorBidi" w:cstheme="majorBidi"/>
        </w:rPr>
      </w:pPr>
    </w:p>
    <w:p w14:paraId="4EBFE6C4" w14:textId="77777777" w:rsidR="00AD79D3" w:rsidRPr="0015063E" w:rsidRDefault="00AD79D3" w:rsidP="0015063E">
      <w:pPr>
        <w:rPr>
          <w:rFonts w:asciiTheme="majorBidi" w:hAnsiTheme="majorBidi" w:cstheme="majorBidi"/>
        </w:rPr>
      </w:pPr>
    </w:p>
    <w:p w14:paraId="3304DA99" w14:textId="77777777" w:rsidR="00AD79D3" w:rsidRPr="0015063E" w:rsidRDefault="00AD79D3" w:rsidP="0015063E">
      <w:pPr>
        <w:rPr>
          <w:rFonts w:asciiTheme="majorBidi" w:hAnsiTheme="majorBidi" w:cstheme="majorBidi"/>
        </w:rPr>
      </w:pPr>
    </w:p>
    <w:p w14:paraId="5C4300EA" w14:textId="77777777" w:rsidR="00AD79D3" w:rsidRPr="0015063E" w:rsidRDefault="00AD79D3" w:rsidP="0015063E">
      <w:pPr>
        <w:rPr>
          <w:rFonts w:asciiTheme="majorBidi" w:hAnsiTheme="majorBidi" w:cstheme="majorBidi"/>
        </w:rPr>
      </w:pPr>
    </w:p>
    <w:p w14:paraId="1186E8FA" w14:textId="77777777" w:rsidR="00AD79D3" w:rsidRPr="0015063E" w:rsidRDefault="00AD79D3" w:rsidP="0015063E">
      <w:pPr>
        <w:rPr>
          <w:rFonts w:asciiTheme="majorBidi" w:hAnsiTheme="majorBidi" w:cstheme="majorBidi"/>
        </w:rPr>
      </w:pPr>
    </w:p>
    <w:p w14:paraId="7FA47BBC" w14:textId="77777777" w:rsidR="00AD79D3" w:rsidRPr="0015063E" w:rsidRDefault="00AD79D3" w:rsidP="0015063E">
      <w:pPr>
        <w:rPr>
          <w:rFonts w:asciiTheme="majorBidi" w:hAnsiTheme="majorBidi" w:cstheme="majorBidi"/>
        </w:rPr>
      </w:pPr>
    </w:p>
    <w:p w14:paraId="642BCEFC" w14:textId="77777777" w:rsidR="00AD79D3" w:rsidRPr="0015063E" w:rsidRDefault="00AD79D3" w:rsidP="0015063E">
      <w:pPr>
        <w:rPr>
          <w:rFonts w:asciiTheme="majorBidi" w:hAnsiTheme="majorBidi" w:cstheme="majorBidi"/>
        </w:rPr>
      </w:pPr>
    </w:p>
    <w:p w14:paraId="7FB084C4" w14:textId="77777777" w:rsidR="00AD79D3" w:rsidRPr="0015063E" w:rsidRDefault="00AD79D3" w:rsidP="0015063E">
      <w:pPr>
        <w:rPr>
          <w:rFonts w:asciiTheme="majorBidi" w:hAnsiTheme="majorBidi" w:cstheme="majorBidi"/>
        </w:rPr>
      </w:pPr>
    </w:p>
    <w:p w14:paraId="31E250A2" w14:textId="77777777" w:rsidR="00AD79D3" w:rsidRPr="0015063E" w:rsidRDefault="00AD79D3" w:rsidP="0015063E">
      <w:pPr>
        <w:rPr>
          <w:rFonts w:asciiTheme="majorBidi" w:hAnsiTheme="majorBidi" w:cstheme="majorBidi"/>
        </w:rPr>
      </w:pPr>
    </w:p>
    <w:p w14:paraId="523C3363" w14:textId="77777777" w:rsidR="00AD79D3" w:rsidRPr="0015063E" w:rsidRDefault="00AD79D3" w:rsidP="0015063E">
      <w:pPr>
        <w:rPr>
          <w:rFonts w:asciiTheme="majorBidi" w:hAnsiTheme="majorBidi" w:cstheme="majorBidi"/>
        </w:rPr>
      </w:pPr>
    </w:p>
    <w:p w14:paraId="6A8C4351" w14:textId="77777777" w:rsidR="00AD79D3" w:rsidRPr="0015063E" w:rsidRDefault="00AD79D3" w:rsidP="0015063E">
      <w:pPr>
        <w:rPr>
          <w:rFonts w:asciiTheme="majorBidi" w:hAnsiTheme="majorBidi" w:cstheme="majorBidi"/>
        </w:rPr>
      </w:pPr>
    </w:p>
    <w:p w14:paraId="21FF58EA" w14:textId="77777777" w:rsidR="00AD79D3" w:rsidRPr="0015063E" w:rsidRDefault="00AD79D3" w:rsidP="0015063E">
      <w:pPr>
        <w:rPr>
          <w:rFonts w:asciiTheme="majorBidi" w:hAnsiTheme="majorBidi" w:cstheme="majorBidi"/>
        </w:rPr>
      </w:pPr>
    </w:p>
    <w:p w14:paraId="5C02BE5B" w14:textId="77777777" w:rsidR="00AD79D3" w:rsidRPr="0015063E" w:rsidRDefault="00AD79D3" w:rsidP="0015063E">
      <w:pPr>
        <w:rPr>
          <w:rFonts w:asciiTheme="majorBidi" w:hAnsiTheme="majorBidi" w:cstheme="majorBidi"/>
        </w:rPr>
      </w:pPr>
    </w:p>
    <w:p w14:paraId="704D8F7C" w14:textId="77777777" w:rsidR="00AD79D3" w:rsidRPr="0015063E" w:rsidRDefault="00AD79D3" w:rsidP="0015063E">
      <w:pPr>
        <w:rPr>
          <w:rFonts w:asciiTheme="majorBidi" w:hAnsiTheme="majorBidi" w:cstheme="majorBidi"/>
        </w:rPr>
      </w:pPr>
    </w:p>
    <w:p w14:paraId="6A866D7F" w14:textId="77777777" w:rsidR="00AD79D3" w:rsidRPr="0015063E" w:rsidRDefault="00AD79D3" w:rsidP="0015063E">
      <w:pPr>
        <w:rPr>
          <w:rFonts w:asciiTheme="majorBidi" w:hAnsiTheme="majorBidi" w:cstheme="majorBidi"/>
        </w:rPr>
      </w:pPr>
    </w:p>
    <w:p w14:paraId="42239F3E" w14:textId="77777777" w:rsidR="00AD79D3" w:rsidRPr="0015063E" w:rsidRDefault="00AD79D3" w:rsidP="0015063E">
      <w:pPr>
        <w:rPr>
          <w:rFonts w:asciiTheme="majorBidi" w:hAnsiTheme="majorBidi" w:cstheme="majorBidi"/>
          <w:szCs w:val="22"/>
        </w:rPr>
      </w:pPr>
    </w:p>
    <w:p w14:paraId="6BA0DBE5" w14:textId="77777777" w:rsidR="00AD79D3" w:rsidRPr="0015063E" w:rsidRDefault="00AD79D3" w:rsidP="0015063E">
      <w:pPr>
        <w:rPr>
          <w:rFonts w:asciiTheme="majorBidi" w:hAnsiTheme="majorBidi" w:cstheme="majorBidi"/>
          <w:szCs w:val="22"/>
        </w:rPr>
      </w:pPr>
    </w:p>
    <w:p w14:paraId="1520E03F" w14:textId="77777777" w:rsidR="00AD79D3" w:rsidRPr="0015063E" w:rsidRDefault="00AD79D3" w:rsidP="0015063E">
      <w:pPr>
        <w:rPr>
          <w:rFonts w:asciiTheme="majorBidi" w:hAnsiTheme="majorBidi" w:cstheme="majorBidi"/>
          <w:szCs w:val="22"/>
        </w:rPr>
      </w:pPr>
    </w:p>
    <w:p w14:paraId="294794B3" w14:textId="77777777" w:rsidR="00AD79D3" w:rsidRPr="0015063E" w:rsidRDefault="00AD79D3" w:rsidP="0015063E">
      <w:pPr>
        <w:rPr>
          <w:rFonts w:asciiTheme="majorBidi" w:hAnsiTheme="majorBidi" w:cstheme="majorBidi"/>
          <w:szCs w:val="22"/>
        </w:rPr>
      </w:pPr>
    </w:p>
    <w:p w14:paraId="3A205944" w14:textId="77777777" w:rsidR="00AD79D3" w:rsidRPr="0015063E" w:rsidRDefault="00AD79D3" w:rsidP="0015063E">
      <w:pPr>
        <w:rPr>
          <w:rFonts w:asciiTheme="majorBidi" w:hAnsiTheme="majorBidi" w:cstheme="majorBidi"/>
          <w:szCs w:val="22"/>
        </w:rPr>
      </w:pPr>
    </w:p>
    <w:p w14:paraId="30A5E7B3" w14:textId="77777777" w:rsidR="003A016A" w:rsidRPr="0015063E" w:rsidRDefault="003A016A" w:rsidP="0015063E">
      <w:pPr>
        <w:rPr>
          <w:rFonts w:asciiTheme="majorBidi" w:hAnsiTheme="majorBidi" w:cstheme="majorBidi"/>
          <w:szCs w:val="22"/>
        </w:rPr>
      </w:pPr>
    </w:p>
    <w:p w14:paraId="060D4F10" w14:textId="77777777" w:rsidR="00AD79D3" w:rsidRPr="0015063E" w:rsidRDefault="00087CE5" w:rsidP="0015063E">
      <w:pPr>
        <w:jc w:val="center"/>
        <w:rPr>
          <w:rFonts w:asciiTheme="majorBidi" w:hAnsiTheme="majorBidi" w:cstheme="majorBidi"/>
          <w:szCs w:val="22"/>
        </w:rPr>
      </w:pPr>
      <w:r w:rsidRPr="0015063E">
        <w:rPr>
          <w:rFonts w:asciiTheme="majorBidi" w:hAnsiTheme="majorBidi" w:cstheme="majorBidi"/>
          <w:b/>
          <w:szCs w:val="22"/>
        </w:rPr>
        <w:t>ANEXO II</w:t>
      </w:r>
    </w:p>
    <w:p w14:paraId="479EC59F" w14:textId="77777777" w:rsidR="00AD79D3" w:rsidRPr="0015063E" w:rsidRDefault="00AD79D3" w:rsidP="0015063E">
      <w:pPr>
        <w:ind w:left="1701" w:right="1416" w:hanging="567"/>
        <w:jc w:val="center"/>
        <w:rPr>
          <w:rFonts w:asciiTheme="majorBidi" w:hAnsiTheme="majorBidi" w:cstheme="majorBidi"/>
          <w:szCs w:val="22"/>
        </w:rPr>
      </w:pPr>
    </w:p>
    <w:p w14:paraId="31103011" w14:textId="77777777" w:rsidR="00AD79D3" w:rsidRPr="0015063E" w:rsidRDefault="00087CE5" w:rsidP="0015063E">
      <w:pPr>
        <w:ind w:left="1701" w:hanging="567"/>
        <w:rPr>
          <w:rFonts w:asciiTheme="majorBidi" w:hAnsiTheme="majorBidi" w:cstheme="majorBidi"/>
          <w:szCs w:val="22"/>
        </w:rPr>
      </w:pPr>
      <w:r w:rsidRPr="0015063E">
        <w:rPr>
          <w:rFonts w:asciiTheme="majorBidi" w:hAnsiTheme="majorBidi" w:cstheme="majorBidi"/>
          <w:b/>
          <w:szCs w:val="22"/>
        </w:rPr>
        <w:t>A.</w:t>
      </w:r>
      <w:r w:rsidRPr="0015063E">
        <w:rPr>
          <w:rFonts w:asciiTheme="majorBidi" w:hAnsiTheme="majorBidi" w:cstheme="majorBidi"/>
          <w:b/>
          <w:szCs w:val="22"/>
        </w:rPr>
        <w:tab/>
        <w:t>FABRICANTE(S) RESPONSABLE(S) DE LA LIBERACIÓN DE LOS LOTES</w:t>
      </w:r>
    </w:p>
    <w:p w14:paraId="5510C4B5" w14:textId="77777777" w:rsidR="00AD79D3" w:rsidRPr="0015063E" w:rsidRDefault="00AD79D3" w:rsidP="0015063E">
      <w:pPr>
        <w:ind w:left="1701" w:hanging="567"/>
        <w:rPr>
          <w:rFonts w:asciiTheme="majorBidi" w:hAnsiTheme="majorBidi" w:cstheme="majorBidi"/>
          <w:szCs w:val="22"/>
        </w:rPr>
      </w:pPr>
    </w:p>
    <w:p w14:paraId="7F5726FF" w14:textId="77777777" w:rsidR="00AD79D3" w:rsidRPr="0015063E" w:rsidRDefault="00087CE5" w:rsidP="0015063E">
      <w:pPr>
        <w:ind w:left="1701" w:hanging="567"/>
        <w:rPr>
          <w:rFonts w:asciiTheme="majorBidi" w:hAnsiTheme="majorBidi" w:cstheme="majorBidi"/>
          <w:szCs w:val="22"/>
        </w:rPr>
      </w:pPr>
      <w:r w:rsidRPr="0015063E">
        <w:rPr>
          <w:rFonts w:asciiTheme="majorBidi" w:hAnsiTheme="majorBidi" w:cstheme="majorBidi"/>
          <w:b/>
          <w:szCs w:val="22"/>
        </w:rPr>
        <w:t>B.</w:t>
      </w:r>
      <w:r w:rsidRPr="0015063E">
        <w:rPr>
          <w:rFonts w:asciiTheme="majorBidi" w:hAnsiTheme="majorBidi" w:cstheme="majorBidi"/>
          <w:b/>
          <w:szCs w:val="22"/>
        </w:rPr>
        <w:tab/>
        <w:t>CONDICIONES O RESTRICCIONES DE SUMINISTRO Y USO</w:t>
      </w:r>
    </w:p>
    <w:p w14:paraId="4D7FFD45" w14:textId="77777777" w:rsidR="00AD79D3" w:rsidRPr="0015063E" w:rsidRDefault="00AD79D3" w:rsidP="0015063E">
      <w:pPr>
        <w:ind w:left="1701" w:hanging="567"/>
        <w:rPr>
          <w:rFonts w:asciiTheme="majorBidi" w:hAnsiTheme="majorBidi" w:cstheme="majorBidi"/>
          <w:szCs w:val="22"/>
        </w:rPr>
      </w:pPr>
    </w:p>
    <w:p w14:paraId="42242AFD" w14:textId="77777777" w:rsidR="00AD79D3" w:rsidRPr="0015063E" w:rsidRDefault="00087CE5" w:rsidP="0015063E">
      <w:pPr>
        <w:ind w:left="1701" w:hanging="567"/>
        <w:rPr>
          <w:rFonts w:asciiTheme="majorBidi" w:hAnsiTheme="majorBidi" w:cstheme="majorBidi"/>
          <w:szCs w:val="22"/>
        </w:rPr>
      </w:pPr>
      <w:r w:rsidRPr="0015063E">
        <w:rPr>
          <w:rFonts w:asciiTheme="majorBidi" w:hAnsiTheme="majorBidi" w:cstheme="majorBidi"/>
          <w:b/>
          <w:szCs w:val="22"/>
        </w:rPr>
        <w:t>C.</w:t>
      </w:r>
      <w:r w:rsidRPr="0015063E">
        <w:rPr>
          <w:rFonts w:asciiTheme="majorBidi" w:hAnsiTheme="majorBidi" w:cstheme="majorBidi"/>
          <w:b/>
          <w:szCs w:val="22"/>
        </w:rPr>
        <w:tab/>
        <w:t>OTRAS CONDICIONES Y REQUISITOS DE LA AUTORIZACIÓN DE COMERCIALIZACIÓN</w:t>
      </w:r>
    </w:p>
    <w:p w14:paraId="00920D79" w14:textId="77777777" w:rsidR="00AD79D3" w:rsidRPr="0015063E" w:rsidRDefault="00AD79D3" w:rsidP="0015063E">
      <w:pPr>
        <w:ind w:left="1701" w:hanging="567"/>
        <w:rPr>
          <w:rFonts w:asciiTheme="majorBidi" w:hAnsiTheme="majorBidi" w:cstheme="majorBidi"/>
          <w:noProof/>
          <w:szCs w:val="22"/>
        </w:rPr>
      </w:pPr>
    </w:p>
    <w:p w14:paraId="7E1B7B19" w14:textId="2BDEF3C2" w:rsidR="00AD79D3" w:rsidRPr="0015063E" w:rsidRDefault="00087CE5" w:rsidP="0015063E">
      <w:pPr>
        <w:ind w:left="1701" w:hanging="567"/>
        <w:rPr>
          <w:rFonts w:asciiTheme="majorBidi" w:hAnsiTheme="majorBidi" w:cstheme="majorBidi"/>
          <w:b/>
          <w:szCs w:val="22"/>
        </w:rPr>
      </w:pPr>
      <w:r w:rsidRPr="0015063E">
        <w:rPr>
          <w:rFonts w:asciiTheme="majorBidi" w:hAnsiTheme="majorBidi" w:cstheme="majorBidi"/>
          <w:b/>
          <w:noProof/>
          <w:szCs w:val="22"/>
        </w:rPr>
        <w:t>D.</w:t>
      </w:r>
      <w:r w:rsidRPr="0015063E">
        <w:rPr>
          <w:rFonts w:asciiTheme="majorBidi" w:hAnsiTheme="majorBidi" w:cstheme="majorBidi"/>
          <w:b/>
          <w:szCs w:val="22"/>
        </w:rPr>
        <w:tab/>
      </w:r>
      <w:r w:rsidRPr="0015063E">
        <w:rPr>
          <w:rFonts w:asciiTheme="majorBidi" w:hAnsiTheme="majorBidi" w:cstheme="majorBidi"/>
          <w:b/>
          <w:caps/>
          <w:szCs w:val="24"/>
        </w:rPr>
        <w:t>Condiciones o restricciones EN RELACIÓN CON LA UTILIZACIÓN SEGURA y EFICAZ del medicamento</w:t>
      </w:r>
    </w:p>
    <w:p w14:paraId="7F4E6B5C" w14:textId="77777777" w:rsidR="00AD79D3" w:rsidRPr="0015063E" w:rsidRDefault="00087CE5" w:rsidP="0015063E">
      <w:pPr>
        <w:pStyle w:val="TitleB"/>
        <w:outlineLvl w:val="0"/>
        <w:rPr>
          <w:rFonts w:asciiTheme="majorBidi" w:hAnsiTheme="majorBidi" w:cstheme="majorBidi"/>
          <w:szCs w:val="22"/>
        </w:rPr>
      </w:pPr>
      <w:r w:rsidRPr="0015063E">
        <w:rPr>
          <w:rFonts w:asciiTheme="majorBidi" w:hAnsiTheme="majorBidi" w:cstheme="majorBidi"/>
          <w:b w:val="0"/>
          <w:szCs w:val="22"/>
        </w:rPr>
        <w:br w:type="page"/>
      </w:r>
      <w:r w:rsidRPr="0015063E">
        <w:rPr>
          <w:rFonts w:asciiTheme="majorBidi" w:hAnsiTheme="majorBidi" w:cstheme="majorBidi"/>
          <w:szCs w:val="22"/>
        </w:rPr>
        <w:lastRenderedPageBreak/>
        <w:t>A.</w:t>
      </w:r>
      <w:r w:rsidRPr="0015063E">
        <w:rPr>
          <w:rFonts w:asciiTheme="majorBidi" w:hAnsiTheme="majorBidi" w:cstheme="majorBidi"/>
          <w:szCs w:val="22"/>
        </w:rPr>
        <w:tab/>
        <w:t>FABRICANTE(S) RESPONSABLE(S) DE LA LIBERACIÓN DE LOS LOTES</w:t>
      </w:r>
    </w:p>
    <w:p w14:paraId="7E79A8C5" w14:textId="77777777" w:rsidR="00AD79D3" w:rsidRPr="0015063E" w:rsidRDefault="00AD79D3" w:rsidP="0015063E">
      <w:pPr>
        <w:keepNext/>
        <w:keepLines/>
        <w:rPr>
          <w:rFonts w:asciiTheme="majorBidi" w:hAnsiTheme="majorBidi" w:cstheme="majorBidi"/>
          <w:szCs w:val="22"/>
        </w:rPr>
      </w:pPr>
    </w:p>
    <w:p w14:paraId="1C4C939E" w14:textId="7250433E" w:rsidR="00AD79D3" w:rsidRPr="0015063E" w:rsidRDefault="00087CE5" w:rsidP="0015063E">
      <w:pPr>
        <w:keepNext/>
        <w:keepLines/>
        <w:outlineLvl w:val="0"/>
        <w:rPr>
          <w:rFonts w:asciiTheme="majorBidi" w:hAnsiTheme="majorBidi" w:cstheme="majorBidi"/>
          <w:szCs w:val="22"/>
        </w:rPr>
      </w:pPr>
      <w:r w:rsidRPr="0015063E">
        <w:rPr>
          <w:rFonts w:asciiTheme="majorBidi" w:hAnsiTheme="majorBidi" w:cstheme="majorBidi"/>
          <w:szCs w:val="22"/>
          <w:u w:val="single"/>
        </w:rPr>
        <w:t>Nombre y dirección de los fabricantes responsables de la liberación de los lotes</w:t>
      </w:r>
    </w:p>
    <w:p w14:paraId="40C7C63A" w14:textId="77777777" w:rsidR="00AD79D3" w:rsidRPr="0015063E" w:rsidRDefault="00AD79D3" w:rsidP="0015063E">
      <w:pPr>
        <w:keepNext/>
        <w:keepLines/>
        <w:rPr>
          <w:rFonts w:asciiTheme="majorBidi" w:hAnsiTheme="majorBidi" w:cstheme="majorBidi"/>
          <w:szCs w:val="22"/>
        </w:rPr>
      </w:pPr>
    </w:p>
    <w:p w14:paraId="11D08F6D" w14:textId="77777777" w:rsidR="00F82805" w:rsidRPr="0015063E" w:rsidRDefault="00F82805" w:rsidP="0015063E">
      <w:pPr>
        <w:keepNext/>
        <w:keepLines/>
        <w:rPr>
          <w:rFonts w:asciiTheme="majorBidi" w:hAnsiTheme="majorBidi" w:cstheme="majorBidi"/>
          <w:szCs w:val="22"/>
          <w:lang w:val="sv-SE"/>
        </w:rPr>
      </w:pPr>
      <w:r w:rsidRPr="0015063E">
        <w:rPr>
          <w:rFonts w:asciiTheme="majorBidi" w:hAnsiTheme="majorBidi" w:cstheme="majorBidi"/>
          <w:szCs w:val="22"/>
          <w:lang w:val="sv-SE"/>
        </w:rPr>
        <w:t>Mylan Hungary Kft.</w:t>
      </w:r>
    </w:p>
    <w:p w14:paraId="4ABC68C6" w14:textId="79A2CA36" w:rsidR="00F82805" w:rsidRPr="0015063E" w:rsidRDefault="00F82805" w:rsidP="0015063E">
      <w:pPr>
        <w:keepNext/>
        <w:keepLines/>
        <w:rPr>
          <w:rFonts w:asciiTheme="majorBidi" w:hAnsiTheme="majorBidi" w:cstheme="majorBidi"/>
          <w:szCs w:val="22"/>
          <w:lang w:val="sv-SE"/>
        </w:rPr>
      </w:pPr>
      <w:r w:rsidRPr="0015063E">
        <w:rPr>
          <w:rFonts w:asciiTheme="majorBidi" w:hAnsiTheme="majorBidi" w:cstheme="majorBidi"/>
          <w:szCs w:val="22"/>
          <w:lang w:val="sv-SE"/>
        </w:rPr>
        <w:t>Mylan utca 1., 2900 Komárom</w:t>
      </w:r>
      <w:r w:rsidR="006D7012" w:rsidRPr="0015063E">
        <w:rPr>
          <w:rFonts w:asciiTheme="majorBidi" w:hAnsiTheme="majorBidi" w:cstheme="majorBidi"/>
          <w:szCs w:val="22"/>
          <w:lang w:val="sv-SE"/>
        </w:rPr>
        <w:t>,</w:t>
      </w:r>
    </w:p>
    <w:p w14:paraId="0E8EBF71" w14:textId="7317EA7F" w:rsidR="00AD79D3" w:rsidRPr="0015063E" w:rsidRDefault="00F82805" w:rsidP="0015063E">
      <w:pPr>
        <w:numPr>
          <w:ilvl w:val="12"/>
          <w:numId w:val="0"/>
        </w:numPr>
        <w:outlineLvl w:val="0"/>
        <w:rPr>
          <w:rFonts w:asciiTheme="majorBidi" w:hAnsiTheme="majorBidi" w:cstheme="majorBidi"/>
          <w:szCs w:val="22"/>
        </w:rPr>
      </w:pPr>
      <w:r w:rsidRPr="0015063E">
        <w:rPr>
          <w:rFonts w:asciiTheme="majorBidi" w:hAnsiTheme="majorBidi" w:cstheme="majorBidi"/>
          <w:szCs w:val="22"/>
        </w:rPr>
        <w:t>Hungría</w:t>
      </w:r>
    </w:p>
    <w:p w14:paraId="155309BA" w14:textId="77777777" w:rsidR="00AD79D3" w:rsidRPr="0015063E" w:rsidRDefault="00AD79D3" w:rsidP="0015063E">
      <w:pPr>
        <w:rPr>
          <w:rFonts w:asciiTheme="majorBidi" w:hAnsiTheme="majorBidi" w:cstheme="majorBidi"/>
          <w:szCs w:val="22"/>
        </w:rPr>
      </w:pPr>
    </w:p>
    <w:p w14:paraId="2DA8D679" w14:textId="614043FB" w:rsidR="00AD79D3" w:rsidRPr="0015063E" w:rsidRDefault="00F82805" w:rsidP="0015063E">
      <w:pPr>
        <w:rPr>
          <w:rFonts w:asciiTheme="majorBidi" w:hAnsiTheme="majorBidi" w:cstheme="majorBidi"/>
        </w:rPr>
      </w:pPr>
      <w:r w:rsidRPr="0015063E">
        <w:rPr>
          <w:rFonts w:asciiTheme="majorBidi" w:hAnsiTheme="majorBidi" w:cstheme="majorBidi"/>
        </w:rPr>
        <w:t>El prospecto impreso del medicamento debe especificar el nombre y dirección del fabricante responsable de la liberación del lote en cuestión.</w:t>
      </w:r>
    </w:p>
    <w:p w14:paraId="797CEB51" w14:textId="77777777" w:rsidR="00F82805" w:rsidRPr="0015063E" w:rsidRDefault="00F82805" w:rsidP="0015063E">
      <w:pPr>
        <w:rPr>
          <w:rFonts w:asciiTheme="majorBidi" w:hAnsiTheme="majorBidi" w:cstheme="majorBidi"/>
          <w:szCs w:val="22"/>
        </w:rPr>
      </w:pPr>
    </w:p>
    <w:p w14:paraId="78BC6469" w14:textId="77777777" w:rsidR="006D7012" w:rsidRPr="0015063E" w:rsidRDefault="006D7012" w:rsidP="0015063E">
      <w:pPr>
        <w:rPr>
          <w:rFonts w:asciiTheme="majorBidi" w:hAnsiTheme="majorBidi" w:cstheme="majorBidi"/>
          <w:szCs w:val="22"/>
        </w:rPr>
      </w:pPr>
    </w:p>
    <w:p w14:paraId="4138B8BF" w14:textId="77777777" w:rsidR="00AD79D3" w:rsidRPr="0015063E" w:rsidRDefault="00087CE5" w:rsidP="0015063E">
      <w:pPr>
        <w:pStyle w:val="TitleB"/>
        <w:keepNext/>
        <w:keepLines/>
        <w:outlineLvl w:val="0"/>
        <w:rPr>
          <w:rFonts w:asciiTheme="majorBidi" w:hAnsiTheme="majorBidi" w:cstheme="majorBidi"/>
          <w:szCs w:val="22"/>
        </w:rPr>
      </w:pPr>
      <w:r w:rsidRPr="0015063E">
        <w:rPr>
          <w:rFonts w:asciiTheme="majorBidi" w:hAnsiTheme="majorBidi" w:cstheme="majorBidi"/>
          <w:szCs w:val="22"/>
        </w:rPr>
        <w:t>B.</w:t>
      </w:r>
      <w:r w:rsidRPr="0015063E">
        <w:rPr>
          <w:rFonts w:asciiTheme="majorBidi" w:hAnsiTheme="majorBidi" w:cstheme="majorBidi"/>
          <w:szCs w:val="22"/>
        </w:rPr>
        <w:tab/>
        <w:t>CONDICIONES O RESTRICCIONES DE SUMINISTRO Y USO</w:t>
      </w:r>
    </w:p>
    <w:p w14:paraId="38145A98" w14:textId="77777777" w:rsidR="00AD79D3" w:rsidRPr="0015063E" w:rsidRDefault="00AD79D3" w:rsidP="0015063E">
      <w:pPr>
        <w:keepNext/>
        <w:keepLines/>
        <w:rPr>
          <w:rFonts w:asciiTheme="majorBidi" w:hAnsiTheme="majorBidi" w:cstheme="majorBidi"/>
          <w:szCs w:val="22"/>
        </w:rPr>
      </w:pPr>
    </w:p>
    <w:p w14:paraId="7FE43F93" w14:textId="77777777" w:rsidR="00AD79D3" w:rsidRPr="0015063E" w:rsidRDefault="00087CE5" w:rsidP="0015063E">
      <w:pPr>
        <w:numPr>
          <w:ilvl w:val="12"/>
          <w:numId w:val="0"/>
        </w:numPr>
        <w:rPr>
          <w:rFonts w:asciiTheme="majorBidi" w:hAnsiTheme="majorBidi" w:cstheme="majorBidi"/>
          <w:szCs w:val="22"/>
        </w:rPr>
      </w:pPr>
      <w:r w:rsidRPr="0015063E">
        <w:rPr>
          <w:rFonts w:asciiTheme="majorBidi" w:hAnsiTheme="majorBidi" w:cstheme="majorBidi"/>
          <w:szCs w:val="22"/>
        </w:rPr>
        <w:t>Medicamento sujeto a prescripción médica restringida (ver Anexo I: Ficha Técnica o Resumen de las Características del Producto, sección 4.2).</w:t>
      </w:r>
    </w:p>
    <w:p w14:paraId="7267D9BE" w14:textId="77777777" w:rsidR="00AD79D3" w:rsidRPr="0015063E" w:rsidRDefault="00AD79D3" w:rsidP="0015063E">
      <w:pPr>
        <w:numPr>
          <w:ilvl w:val="12"/>
          <w:numId w:val="0"/>
        </w:numPr>
        <w:rPr>
          <w:rFonts w:asciiTheme="majorBidi" w:hAnsiTheme="majorBidi" w:cstheme="majorBidi"/>
          <w:szCs w:val="22"/>
        </w:rPr>
      </w:pPr>
    </w:p>
    <w:p w14:paraId="15194B3B" w14:textId="77777777" w:rsidR="00AD79D3" w:rsidRPr="0015063E" w:rsidRDefault="00AD79D3" w:rsidP="0015063E">
      <w:pPr>
        <w:numPr>
          <w:ilvl w:val="12"/>
          <w:numId w:val="0"/>
        </w:numPr>
        <w:rPr>
          <w:rFonts w:asciiTheme="majorBidi" w:hAnsiTheme="majorBidi" w:cstheme="majorBidi"/>
          <w:szCs w:val="22"/>
        </w:rPr>
      </w:pPr>
    </w:p>
    <w:p w14:paraId="0667DDFE" w14:textId="77777777" w:rsidR="00AD79D3" w:rsidRPr="0015063E" w:rsidRDefault="00087CE5" w:rsidP="0015063E">
      <w:pPr>
        <w:pStyle w:val="TitleB"/>
        <w:keepNext/>
        <w:keepLines/>
        <w:outlineLvl w:val="0"/>
        <w:rPr>
          <w:rFonts w:asciiTheme="majorBidi" w:hAnsiTheme="majorBidi" w:cstheme="majorBidi"/>
          <w:szCs w:val="22"/>
        </w:rPr>
      </w:pPr>
      <w:r w:rsidRPr="0015063E">
        <w:rPr>
          <w:rFonts w:asciiTheme="majorBidi" w:hAnsiTheme="majorBidi" w:cstheme="majorBidi"/>
          <w:szCs w:val="22"/>
        </w:rPr>
        <w:t>C.</w:t>
      </w:r>
      <w:r w:rsidRPr="0015063E">
        <w:rPr>
          <w:rFonts w:asciiTheme="majorBidi" w:hAnsiTheme="majorBidi" w:cstheme="majorBidi"/>
          <w:szCs w:val="22"/>
        </w:rPr>
        <w:tab/>
        <w:t>OTRAS CONDICIONES Y REQUISITOS DE LA AUTORIZACIÓN DE COMERCIALIZACIÓN</w:t>
      </w:r>
    </w:p>
    <w:p w14:paraId="59BC1EA8" w14:textId="77777777" w:rsidR="00AD79D3" w:rsidRPr="0015063E" w:rsidRDefault="00AD79D3" w:rsidP="0015063E">
      <w:pPr>
        <w:keepNext/>
        <w:keepLines/>
        <w:ind w:right="567"/>
        <w:rPr>
          <w:rFonts w:asciiTheme="majorBidi" w:hAnsiTheme="majorBidi" w:cstheme="majorBidi"/>
          <w:szCs w:val="22"/>
        </w:rPr>
      </w:pPr>
    </w:p>
    <w:p w14:paraId="20F0F484" w14:textId="0595FE62" w:rsidR="00AD79D3" w:rsidRPr="0021660D" w:rsidRDefault="00087CE5" w:rsidP="0021660D">
      <w:pPr>
        <w:pStyle w:val="Prrafodelista"/>
        <w:keepNext/>
        <w:keepLines/>
        <w:numPr>
          <w:ilvl w:val="0"/>
          <w:numId w:val="34"/>
        </w:numPr>
        <w:tabs>
          <w:tab w:val="left" w:pos="567"/>
          <w:tab w:val="left" w:pos="720"/>
        </w:tabs>
        <w:ind w:left="567" w:hanging="567"/>
        <w:contextualSpacing w:val="0"/>
        <w:rPr>
          <w:rFonts w:asciiTheme="majorBidi" w:hAnsiTheme="majorBidi" w:cstheme="majorBidi"/>
          <w:b/>
          <w:szCs w:val="22"/>
        </w:rPr>
      </w:pPr>
      <w:r w:rsidRPr="0021660D">
        <w:rPr>
          <w:rFonts w:asciiTheme="majorBidi" w:hAnsiTheme="majorBidi" w:cstheme="majorBidi"/>
          <w:b/>
          <w:noProof/>
          <w:szCs w:val="22"/>
        </w:rPr>
        <w:t xml:space="preserve">Informes periódicos de seguridad </w:t>
      </w:r>
      <w:r w:rsidRPr="0021660D">
        <w:rPr>
          <w:rFonts w:asciiTheme="majorBidi" w:hAnsiTheme="majorBidi" w:cstheme="majorBidi"/>
          <w:b/>
          <w:szCs w:val="24"/>
        </w:rPr>
        <w:t>(IPS</w:t>
      </w:r>
      <w:r w:rsidR="0046581F" w:rsidRPr="0021660D">
        <w:rPr>
          <w:rFonts w:asciiTheme="majorBidi" w:hAnsiTheme="majorBidi" w:cstheme="majorBidi"/>
          <w:b/>
          <w:szCs w:val="24"/>
        </w:rPr>
        <w:t>s</w:t>
      </w:r>
      <w:r w:rsidRPr="0021660D">
        <w:rPr>
          <w:rFonts w:asciiTheme="majorBidi" w:hAnsiTheme="majorBidi" w:cstheme="majorBidi"/>
          <w:b/>
          <w:szCs w:val="24"/>
        </w:rPr>
        <w:t>)</w:t>
      </w:r>
    </w:p>
    <w:p w14:paraId="56E12B7E" w14:textId="77777777" w:rsidR="00AD79D3" w:rsidRPr="0015063E" w:rsidRDefault="00AD79D3" w:rsidP="0015063E">
      <w:pPr>
        <w:keepNext/>
        <w:keepLines/>
        <w:tabs>
          <w:tab w:val="left" w:pos="0"/>
        </w:tabs>
        <w:rPr>
          <w:rFonts w:asciiTheme="majorBidi" w:hAnsiTheme="majorBidi" w:cstheme="majorBidi"/>
          <w:noProof/>
          <w:szCs w:val="22"/>
        </w:rPr>
      </w:pPr>
    </w:p>
    <w:p w14:paraId="174E5BD0" w14:textId="4EB5688C" w:rsidR="00AD79D3" w:rsidRPr="0015063E" w:rsidRDefault="00087CE5" w:rsidP="0015063E">
      <w:pPr>
        <w:tabs>
          <w:tab w:val="left" w:pos="0"/>
        </w:tabs>
        <w:rPr>
          <w:rFonts w:asciiTheme="majorBidi" w:hAnsiTheme="majorBidi" w:cstheme="majorBidi"/>
          <w:szCs w:val="22"/>
        </w:rPr>
      </w:pPr>
      <w:r w:rsidRPr="0015063E">
        <w:rPr>
          <w:rFonts w:asciiTheme="majorBidi" w:hAnsiTheme="majorBidi" w:cstheme="majorBidi"/>
          <w:szCs w:val="22"/>
        </w:rPr>
        <w:t xml:space="preserve">Los requerimientos para la presentación de los </w:t>
      </w:r>
      <w:r w:rsidR="002F6BBB" w:rsidRPr="0015063E">
        <w:rPr>
          <w:rFonts w:asciiTheme="majorBidi" w:hAnsiTheme="majorBidi" w:cstheme="majorBidi"/>
          <w:szCs w:val="22"/>
        </w:rPr>
        <w:t>IPS</w:t>
      </w:r>
      <w:r w:rsidR="0046581F" w:rsidRPr="0015063E">
        <w:rPr>
          <w:rFonts w:asciiTheme="majorBidi" w:hAnsiTheme="majorBidi" w:cstheme="majorBidi"/>
          <w:szCs w:val="22"/>
        </w:rPr>
        <w:t>s</w:t>
      </w:r>
      <w:r w:rsidR="002F6BBB" w:rsidRPr="0015063E">
        <w:rPr>
          <w:rFonts w:asciiTheme="majorBidi" w:hAnsiTheme="majorBidi" w:cstheme="majorBidi"/>
          <w:szCs w:val="22"/>
        </w:rPr>
        <w:t xml:space="preserve"> </w:t>
      </w:r>
      <w:r w:rsidRPr="0015063E">
        <w:rPr>
          <w:rFonts w:asciiTheme="majorBidi" w:hAnsiTheme="majorBidi" w:cstheme="majorBidi"/>
          <w:szCs w:val="22"/>
        </w:rPr>
        <w:t>para este medicamento se establecen en la lista de fechas de referencia de la Unión (lista EURD) prevista en el artículo</w:t>
      </w:r>
      <w:r w:rsidR="00DE3C3E" w:rsidRPr="0015063E">
        <w:rPr>
          <w:rFonts w:asciiTheme="majorBidi" w:hAnsiTheme="majorBidi" w:cstheme="majorBidi"/>
          <w:szCs w:val="22"/>
        </w:rPr>
        <w:t> </w:t>
      </w:r>
      <w:r w:rsidRPr="0015063E">
        <w:rPr>
          <w:rFonts w:asciiTheme="majorBidi" w:hAnsiTheme="majorBidi" w:cstheme="majorBidi"/>
          <w:szCs w:val="22"/>
        </w:rPr>
        <w:t>107quater, apartado 7, de la Directiva</w:t>
      </w:r>
      <w:r w:rsidR="00DE3C3E" w:rsidRPr="0015063E">
        <w:rPr>
          <w:rFonts w:asciiTheme="majorBidi" w:hAnsiTheme="majorBidi" w:cstheme="majorBidi"/>
          <w:szCs w:val="22"/>
        </w:rPr>
        <w:t> </w:t>
      </w:r>
      <w:r w:rsidRPr="0015063E">
        <w:rPr>
          <w:rFonts w:asciiTheme="majorBidi" w:hAnsiTheme="majorBidi" w:cstheme="majorBidi"/>
          <w:szCs w:val="22"/>
        </w:rPr>
        <w:t>2001/83/CE</w:t>
      </w:r>
      <w:r w:rsidRPr="0015063E">
        <w:rPr>
          <w:rFonts w:asciiTheme="majorBidi" w:hAnsiTheme="majorBidi" w:cstheme="majorBidi"/>
        </w:rPr>
        <w:t xml:space="preserve"> y cualquier actualización posterior publicada en el portal web europeo sobre medicamentos</w:t>
      </w:r>
      <w:r w:rsidRPr="0015063E">
        <w:rPr>
          <w:rFonts w:asciiTheme="majorBidi" w:hAnsiTheme="majorBidi" w:cstheme="majorBidi"/>
          <w:szCs w:val="22"/>
        </w:rPr>
        <w:t>.</w:t>
      </w:r>
    </w:p>
    <w:p w14:paraId="342508A4" w14:textId="77777777" w:rsidR="00AD79D3" w:rsidRPr="0015063E" w:rsidRDefault="00AD79D3" w:rsidP="0015063E">
      <w:pPr>
        <w:tabs>
          <w:tab w:val="left" w:pos="0"/>
        </w:tabs>
        <w:rPr>
          <w:rFonts w:asciiTheme="majorBidi" w:hAnsiTheme="majorBidi" w:cstheme="majorBidi"/>
          <w:szCs w:val="22"/>
        </w:rPr>
      </w:pPr>
    </w:p>
    <w:p w14:paraId="0BC93966" w14:textId="77777777" w:rsidR="00AD79D3" w:rsidRPr="0015063E" w:rsidRDefault="00AD79D3" w:rsidP="0015063E">
      <w:pPr>
        <w:rPr>
          <w:rFonts w:asciiTheme="majorBidi" w:hAnsiTheme="majorBidi" w:cstheme="majorBidi"/>
          <w:i/>
          <w:szCs w:val="22"/>
          <w:u w:val="single"/>
        </w:rPr>
      </w:pPr>
    </w:p>
    <w:p w14:paraId="41ABABE9" w14:textId="77777777" w:rsidR="00AD79D3" w:rsidRPr="0015063E" w:rsidRDefault="00087CE5" w:rsidP="0015063E">
      <w:pPr>
        <w:pStyle w:val="TitleB"/>
        <w:keepNext/>
        <w:keepLines/>
        <w:outlineLvl w:val="0"/>
        <w:rPr>
          <w:rFonts w:asciiTheme="majorBidi" w:hAnsiTheme="majorBidi" w:cstheme="majorBidi"/>
          <w:szCs w:val="22"/>
        </w:rPr>
      </w:pPr>
      <w:r w:rsidRPr="0015063E">
        <w:rPr>
          <w:rFonts w:asciiTheme="majorBidi" w:hAnsiTheme="majorBidi" w:cstheme="majorBidi"/>
          <w:noProof/>
          <w:szCs w:val="22"/>
        </w:rPr>
        <w:t>D.</w:t>
      </w:r>
      <w:r w:rsidRPr="0015063E">
        <w:rPr>
          <w:rFonts w:asciiTheme="majorBidi" w:hAnsiTheme="majorBidi" w:cstheme="majorBidi"/>
          <w:szCs w:val="22"/>
        </w:rPr>
        <w:tab/>
      </w:r>
      <w:r w:rsidRPr="0015063E">
        <w:rPr>
          <w:rFonts w:asciiTheme="majorBidi" w:hAnsiTheme="majorBidi" w:cstheme="majorBidi"/>
          <w:noProof/>
          <w:szCs w:val="22"/>
        </w:rPr>
        <w:t>CONDICIONES O RESTRICCIONES EN RELACIÓN CON LA UTILIZACIÓN SEGURA Y EFICAZ DEL MEDICAMENTO</w:t>
      </w:r>
    </w:p>
    <w:p w14:paraId="71EEE9C6" w14:textId="77777777" w:rsidR="00AD79D3" w:rsidRPr="0015063E" w:rsidRDefault="00AD79D3" w:rsidP="0015063E">
      <w:pPr>
        <w:suppressLineNumbers/>
        <w:ind w:right="-1"/>
        <w:rPr>
          <w:rFonts w:asciiTheme="majorBidi" w:hAnsiTheme="majorBidi" w:cstheme="majorBidi"/>
          <w:i/>
          <w:szCs w:val="22"/>
          <w:u w:val="single"/>
        </w:rPr>
      </w:pPr>
    </w:p>
    <w:p w14:paraId="758B52DA" w14:textId="39EC0713" w:rsidR="00AD79D3" w:rsidRPr="0021660D" w:rsidRDefault="00087CE5" w:rsidP="0021660D">
      <w:pPr>
        <w:pStyle w:val="Prrafodelista"/>
        <w:keepNext/>
        <w:keepLines/>
        <w:numPr>
          <w:ilvl w:val="0"/>
          <w:numId w:val="34"/>
        </w:numPr>
        <w:tabs>
          <w:tab w:val="left" w:pos="567"/>
          <w:tab w:val="left" w:pos="720"/>
        </w:tabs>
        <w:ind w:left="567" w:hanging="567"/>
        <w:contextualSpacing w:val="0"/>
        <w:rPr>
          <w:rFonts w:asciiTheme="majorBidi" w:hAnsiTheme="majorBidi" w:cstheme="majorBidi"/>
          <w:b/>
          <w:szCs w:val="22"/>
        </w:rPr>
      </w:pPr>
      <w:r w:rsidRPr="0021660D">
        <w:rPr>
          <w:rFonts w:asciiTheme="majorBidi" w:hAnsiTheme="majorBidi" w:cstheme="majorBidi"/>
          <w:b/>
          <w:szCs w:val="22"/>
        </w:rPr>
        <w:t xml:space="preserve">Plan de </w:t>
      </w:r>
      <w:r w:rsidR="001D7049" w:rsidRPr="0021660D">
        <w:rPr>
          <w:rFonts w:asciiTheme="majorBidi" w:hAnsiTheme="majorBidi" w:cstheme="majorBidi"/>
          <w:b/>
          <w:szCs w:val="22"/>
        </w:rPr>
        <w:t xml:space="preserve">gestión </w:t>
      </w:r>
      <w:r w:rsidRPr="0021660D">
        <w:rPr>
          <w:rFonts w:asciiTheme="majorBidi" w:hAnsiTheme="majorBidi" w:cstheme="majorBidi"/>
          <w:b/>
          <w:szCs w:val="22"/>
        </w:rPr>
        <w:t xml:space="preserve">de </w:t>
      </w:r>
      <w:r w:rsidR="001D7049" w:rsidRPr="0021660D">
        <w:rPr>
          <w:rFonts w:asciiTheme="majorBidi" w:hAnsiTheme="majorBidi" w:cstheme="majorBidi"/>
          <w:b/>
          <w:szCs w:val="22"/>
        </w:rPr>
        <w:t>riesgos</w:t>
      </w:r>
      <w:r w:rsidRPr="0021660D">
        <w:rPr>
          <w:rFonts w:asciiTheme="majorBidi" w:hAnsiTheme="majorBidi" w:cstheme="majorBidi"/>
          <w:b/>
          <w:szCs w:val="22"/>
        </w:rPr>
        <w:t xml:space="preserve"> (PGR)</w:t>
      </w:r>
    </w:p>
    <w:p w14:paraId="7CF67432" w14:textId="77777777" w:rsidR="00AD79D3" w:rsidRPr="0015063E" w:rsidRDefault="00AD79D3" w:rsidP="0015063E">
      <w:pPr>
        <w:keepNext/>
        <w:keepLines/>
        <w:tabs>
          <w:tab w:val="left" w:pos="0"/>
        </w:tabs>
        <w:ind w:right="567"/>
        <w:rPr>
          <w:rFonts w:asciiTheme="majorBidi" w:hAnsiTheme="majorBidi" w:cstheme="majorBidi"/>
          <w:noProof/>
          <w:szCs w:val="22"/>
        </w:rPr>
      </w:pPr>
    </w:p>
    <w:p w14:paraId="15D49DE0" w14:textId="20789EA6" w:rsidR="00AD79D3" w:rsidRPr="0015063E" w:rsidRDefault="00087CE5" w:rsidP="0015063E">
      <w:pPr>
        <w:tabs>
          <w:tab w:val="left" w:pos="0"/>
        </w:tabs>
        <w:rPr>
          <w:rFonts w:asciiTheme="majorBidi" w:hAnsiTheme="majorBidi" w:cstheme="majorBidi"/>
          <w:szCs w:val="22"/>
        </w:rPr>
      </w:pPr>
      <w:r w:rsidRPr="0015063E">
        <w:rPr>
          <w:rFonts w:asciiTheme="majorBidi" w:hAnsiTheme="majorBidi" w:cstheme="majorBidi"/>
          <w:noProof/>
          <w:szCs w:val="22"/>
        </w:rPr>
        <w:t xml:space="preserve">El </w:t>
      </w:r>
      <w:r w:rsidR="002F6BBB" w:rsidRPr="0015063E">
        <w:rPr>
          <w:rFonts w:asciiTheme="majorBidi" w:hAnsiTheme="majorBidi" w:cstheme="majorBidi"/>
          <w:noProof/>
          <w:szCs w:val="22"/>
        </w:rPr>
        <w:t>titular de la autorización de comercialización (</w:t>
      </w:r>
      <w:r w:rsidRPr="0015063E">
        <w:rPr>
          <w:rFonts w:asciiTheme="majorBidi" w:hAnsiTheme="majorBidi" w:cstheme="majorBidi"/>
          <w:noProof/>
          <w:szCs w:val="22"/>
        </w:rPr>
        <w:t>TAC</w:t>
      </w:r>
      <w:r w:rsidR="002F6BBB" w:rsidRPr="0015063E">
        <w:rPr>
          <w:rFonts w:asciiTheme="majorBidi" w:hAnsiTheme="majorBidi" w:cstheme="majorBidi"/>
          <w:noProof/>
          <w:szCs w:val="22"/>
        </w:rPr>
        <w:t>)</w:t>
      </w:r>
      <w:r w:rsidRPr="0015063E">
        <w:rPr>
          <w:rFonts w:asciiTheme="majorBidi" w:hAnsiTheme="majorBidi" w:cstheme="majorBidi"/>
          <w:noProof/>
          <w:szCs w:val="22"/>
        </w:rPr>
        <w:t xml:space="preserve"> realizará las actividades e intervenciones de farmacovigilancia necesarias según lo acordado en la versión del PGR incluido en el Módulo 1.8.2 de la </w:t>
      </w:r>
      <w:r w:rsidR="001D7049" w:rsidRPr="0015063E">
        <w:rPr>
          <w:rFonts w:asciiTheme="majorBidi" w:hAnsiTheme="majorBidi" w:cstheme="majorBidi"/>
          <w:noProof/>
          <w:szCs w:val="22"/>
        </w:rPr>
        <w:t xml:space="preserve">autorización </w:t>
      </w:r>
      <w:r w:rsidRPr="0015063E">
        <w:rPr>
          <w:rFonts w:asciiTheme="majorBidi" w:hAnsiTheme="majorBidi" w:cstheme="majorBidi"/>
          <w:noProof/>
          <w:szCs w:val="22"/>
        </w:rPr>
        <w:t xml:space="preserve">de </w:t>
      </w:r>
      <w:r w:rsidR="001D7049" w:rsidRPr="0015063E">
        <w:rPr>
          <w:rFonts w:asciiTheme="majorBidi" w:hAnsiTheme="majorBidi" w:cstheme="majorBidi"/>
          <w:noProof/>
          <w:szCs w:val="22"/>
        </w:rPr>
        <w:t>comercialización</w:t>
      </w:r>
      <w:r w:rsidRPr="0015063E">
        <w:rPr>
          <w:rFonts w:asciiTheme="majorBidi" w:hAnsiTheme="majorBidi" w:cstheme="majorBidi"/>
          <w:noProof/>
          <w:szCs w:val="22"/>
        </w:rPr>
        <w:t xml:space="preserve"> y en cualquier actualización del PGR que se acuerde posteriormente.</w:t>
      </w:r>
    </w:p>
    <w:p w14:paraId="18B949A8" w14:textId="77777777" w:rsidR="00AD79D3" w:rsidRPr="0015063E" w:rsidRDefault="00AD79D3" w:rsidP="0015063E">
      <w:pPr>
        <w:rPr>
          <w:rFonts w:asciiTheme="majorBidi" w:hAnsiTheme="majorBidi" w:cstheme="majorBidi"/>
          <w:noProof/>
          <w:szCs w:val="22"/>
        </w:rPr>
      </w:pPr>
    </w:p>
    <w:p w14:paraId="174B7D1D" w14:textId="77777777" w:rsidR="00AD79D3" w:rsidRPr="0015063E" w:rsidRDefault="00087CE5" w:rsidP="0015063E">
      <w:pPr>
        <w:keepNext/>
        <w:keepLines/>
        <w:rPr>
          <w:rFonts w:asciiTheme="majorBidi" w:hAnsiTheme="majorBidi" w:cstheme="majorBidi"/>
          <w:szCs w:val="22"/>
        </w:rPr>
      </w:pPr>
      <w:r w:rsidRPr="0015063E">
        <w:rPr>
          <w:rFonts w:asciiTheme="majorBidi" w:hAnsiTheme="majorBidi" w:cstheme="majorBidi"/>
          <w:szCs w:val="22"/>
        </w:rPr>
        <w:t>Se debe presentar un PGR actualizado:</w:t>
      </w:r>
    </w:p>
    <w:p w14:paraId="460B7529" w14:textId="302E90A4" w:rsidR="00AD79D3" w:rsidRPr="0021660D" w:rsidRDefault="00087CE5" w:rsidP="0021660D">
      <w:pPr>
        <w:pStyle w:val="Prrafodelista"/>
        <w:keepNext/>
        <w:keepLines/>
        <w:numPr>
          <w:ilvl w:val="0"/>
          <w:numId w:val="34"/>
        </w:numPr>
        <w:ind w:left="567" w:hanging="567"/>
        <w:contextualSpacing w:val="0"/>
        <w:rPr>
          <w:rFonts w:asciiTheme="majorBidi" w:hAnsiTheme="majorBidi" w:cstheme="majorBidi"/>
          <w:szCs w:val="22"/>
        </w:rPr>
      </w:pPr>
      <w:r w:rsidRPr="0021660D">
        <w:rPr>
          <w:rFonts w:asciiTheme="majorBidi" w:hAnsiTheme="majorBidi" w:cstheme="majorBidi"/>
          <w:noProof/>
          <w:szCs w:val="22"/>
        </w:rPr>
        <w:t>A petición de la Agencia Europea de Medicamentos.</w:t>
      </w:r>
    </w:p>
    <w:p w14:paraId="409A8581" w14:textId="4BFE4703" w:rsidR="00AD79D3" w:rsidRPr="0021660D" w:rsidRDefault="00087CE5" w:rsidP="0021660D">
      <w:pPr>
        <w:pStyle w:val="Prrafodelista"/>
        <w:numPr>
          <w:ilvl w:val="0"/>
          <w:numId w:val="34"/>
        </w:numPr>
        <w:ind w:left="567" w:hanging="567"/>
        <w:contextualSpacing w:val="0"/>
        <w:rPr>
          <w:rFonts w:asciiTheme="majorBidi" w:hAnsiTheme="majorBidi" w:cstheme="majorBidi"/>
          <w:szCs w:val="22"/>
        </w:rPr>
      </w:pPr>
      <w:r w:rsidRPr="0021660D">
        <w:rPr>
          <w:rFonts w:asciiTheme="majorBidi" w:hAnsiTheme="majorBidi" w:cstheme="majorBidi"/>
          <w:noProof/>
          <w:szCs w:val="22"/>
        </w:rPr>
        <w:t>Cuando se modifique el sistema de gestión de riesgos, especialmente como resultado de nueva información disponible que pueda conllevar cambios relevantes en el perfil beneficio/riesgo, o como resultado de la consecución de un hito importante (farmacovigilancia o minimización de riesgos).</w:t>
      </w:r>
    </w:p>
    <w:p w14:paraId="03007704" w14:textId="77777777" w:rsidR="00AD79D3" w:rsidRPr="0015063E" w:rsidRDefault="00087CE5" w:rsidP="0015063E">
      <w:pPr>
        <w:rPr>
          <w:rFonts w:asciiTheme="majorBidi" w:hAnsiTheme="majorBidi" w:cstheme="majorBidi"/>
        </w:rPr>
      </w:pPr>
      <w:r w:rsidRPr="0015063E">
        <w:rPr>
          <w:rFonts w:asciiTheme="majorBidi" w:hAnsiTheme="majorBidi" w:cstheme="majorBidi"/>
          <w:b/>
        </w:rPr>
        <w:br w:type="page"/>
      </w:r>
    </w:p>
    <w:p w14:paraId="43E27D10" w14:textId="77777777" w:rsidR="00AD79D3" w:rsidRPr="0015063E" w:rsidRDefault="00AD79D3" w:rsidP="0015063E">
      <w:pPr>
        <w:rPr>
          <w:rFonts w:asciiTheme="majorBidi" w:hAnsiTheme="majorBidi" w:cstheme="majorBidi"/>
        </w:rPr>
      </w:pPr>
    </w:p>
    <w:p w14:paraId="62E4B9E3" w14:textId="77777777" w:rsidR="00AD79D3" w:rsidRPr="0015063E" w:rsidRDefault="00AD79D3" w:rsidP="0015063E">
      <w:pPr>
        <w:rPr>
          <w:rFonts w:asciiTheme="majorBidi" w:hAnsiTheme="majorBidi" w:cstheme="majorBidi"/>
        </w:rPr>
      </w:pPr>
    </w:p>
    <w:p w14:paraId="7BBC1998" w14:textId="77777777" w:rsidR="00AD79D3" w:rsidRPr="0015063E" w:rsidRDefault="00AD79D3" w:rsidP="0015063E">
      <w:pPr>
        <w:rPr>
          <w:rFonts w:asciiTheme="majorBidi" w:hAnsiTheme="majorBidi" w:cstheme="majorBidi"/>
        </w:rPr>
      </w:pPr>
    </w:p>
    <w:p w14:paraId="7A2EDE24" w14:textId="77777777" w:rsidR="00AD79D3" w:rsidRPr="0015063E" w:rsidRDefault="00AD79D3" w:rsidP="0015063E">
      <w:pPr>
        <w:rPr>
          <w:rFonts w:asciiTheme="majorBidi" w:hAnsiTheme="majorBidi" w:cstheme="majorBidi"/>
        </w:rPr>
      </w:pPr>
    </w:p>
    <w:p w14:paraId="730D0A14" w14:textId="77777777" w:rsidR="00AD79D3" w:rsidRPr="0015063E" w:rsidRDefault="00AD79D3" w:rsidP="0015063E">
      <w:pPr>
        <w:rPr>
          <w:rFonts w:asciiTheme="majorBidi" w:hAnsiTheme="majorBidi" w:cstheme="majorBidi"/>
        </w:rPr>
      </w:pPr>
    </w:p>
    <w:p w14:paraId="56489CF9" w14:textId="77777777" w:rsidR="00AD79D3" w:rsidRPr="0015063E" w:rsidRDefault="00AD79D3" w:rsidP="0015063E">
      <w:pPr>
        <w:rPr>
          <w:rFonts w:asciiTheme="majorBidi" w:hAnsiTheme="majorBidi" w:cstheme="majorBidi"/>
        </w:rPr>
      </w:pPr>
    </w:p>
    <w:p w14:paraId="3ABAD21A" w14:textId="77777777" w:rsidR="00AD79D3" w:rsidRPr="0015063E" w:rsidRDefault="00AD79D3" w:rsidP="0015063E">
      <w:pPr>
        <w:rPr>
          <w:rFonts w:asciiTheme="majorBidi" w:hAnsiTheme="majorBidi" w:cstheme="majorBidi"/>
        </w:rPr>
      </w:pPr>
    </w:p>
    <w:p w14:paraId="2C1AFA86" w14:textId="77777777" w:rsidR="00AD79D3" w:rsidRPr="0015063E" w:rsidRDefault="00AD79D3" w:rsidP="0015063E">
      <w:pPr>
        <w:rPr>
          <w:rFonts w:asciiTheme="majorBidi" w:hAnsiTheme="majorBidi" w:cstheme="majorBidi"/>
        </w:rPr>
      </w:pPr>
    </w:p>
    <w:p w14:paraId="2209C0AC" w14:textId="77777777" w:rsidR="00AD79D3" w:rsidRPr="0015063E" w:rsidRDefault="00AD79D3" w:rsidP="0015063E">
      <w:pPr>
        <w:rPr>
          <w:rFonts w:asciiTheme="majorBidi" w:hAnsiTheme="majorBidi" w:cstheme="majorBidi"/>
        </w:rPr>
      </w:pPr>
    </w:p>
    <w:p w14:paraId="6B313FBA" w14:textId="77777777" w:rsidR="00AD79D3" w:rsidRPr="0015063E" w:rsidRDefault="00AD79D3" w:rsidP="0015063E">
      <w:pPr>
        <w:rPr>
          <w:rFonts w:asciiTheme="majorBidi" w:hAnsiTheme="majorBidi" w:cstheme="majorBidi"/>
        </w:rPr>
      </w:pPr>
    </w:p>
    <w:p w14:paraId="5B66BA14" w14:textId="77777777" w:rsidR="00AD79D3" w:rsidRPr="0015063E" w:rsidRDefault="00AD79D3" w:rsidP="0015063E">
      <w:pPr>
        <w:rPr>
          <w:rFonts w:asciiTheme="majorBidi" w:hAnsiTheme="majorBidi" w:cstheme="majorBidi"/>
        </w:rPr>
      </w:pPr>
    </w:p>
    <w:p w14:paraId="0EFD86AE" w14:textId="77777777" w:rsidR="00AD79D3" w:rsidRPr="0015063E" w:rsidRDefault="00AD79D3" w:rsidP="0015063E">
      <w:pPr>
        <w:rPr>
          <w:rFonts w:asciiTheme="majorBidi" w:hAnsiTheme="majorBidi" w:cstheme="majorBidi"/>
        </w:rPr>
      </w:pPr>
    </w:p>
    <w:p w14:paraId="2F248CE4" w14:textId="77777777" w:rsidR="00AD79D3" w:rsidRPr="0015063E" w:rsidRDefault="00AD79D3" w:rsidP="0015063E">
      <w:pPr>
        <w:rPr>
          <w:rFonts w:asciiTheme="majorBidi" w:hAnsiTheme="majorBidi" w:cstheme="majorBidi"/>
        </w:rPr>
      </w:pPr>
    </w:p>
    <w:p w14:paraId="283DCBD7" w14:textId="77777777" w:rsidR="00AD79D3" w:rsidRPr="0015063E" w:rsidRDefault="00AD79D3" w:rsidP="0015063E">
      <w:pPr>
        <w:rPr>
          <w:rFonts w:asciiTheme="majorBidi" w:hAnsiTheme="majorBidi" w:cstheme="majorBidi"/>
        </w:rPr>
      </w:pPr>
    </w:p>
    <w:p w14:paraId="65C1B5BE" w14:textId="77777777" w:rsidR="00AD79D3" w:rsidRPr="0015063E" w:rsidRDefault="00AD79D3" w:rsidP="0015063E">
      <w:pPr>
        <w:rPr>
          <w:rFonts w:asciiTheme="majorBidi" w:hAnsiTheme="majorBidi" w:cstheme="majorBidi"/>
        </w:rPr>
      </w:pPr>
    </w:p>
    <w:p w14:paraId="53663488" w14:textId="77777777" w:rsidR="00AD79D3" w:rsidRPr="0015063E" w:rsidRDefault="00AD79D3" w:rsidP="0015063E">
      <w:pPr>
        <w:rPr>
          <w:rFonts w:asciiTheme="majorBidi" w:hAnsiTheme="majorBidi" w:cstheme="majorBidi"/>
        </w:rPr>
      </w:pPr>
    </w:p>
    <w:p w14:paraId="12FA1E93" w14:textId="77777777" w:rsidR="00AD79D3" w:rsidRPr="0015063E" w:rsidRDefault="00AD79D3" w:rsidP="0015063E">
      <w:pPr>
        <w:rPr>
          <w:rFonts w:asciiTheme="majorBidi" w:hAnsiTheme="majorBidi" w:cstheme="majorBidi"/>
        </w:rPr>
      </w:pPr>
    </w:p>
    <w:p w14:paraId="2073A6BA" w14:textId="77777777" w:rsidR="00AD79D3" w:rsidRPr="0015063E" w:rsidRDefault="00AD79D3" w:rsidP="0015063E">
      <w:pPr>
        <w:rPr>
          <w:rFonts w:asciiTheme="majorBidi" w:hAnsiTheme="majorBidi" w:cstheme="majorBidi"/>
        </w:rPr>
      </w:pPr>
    </w:p>
    <w:p w14:paraId="0FCFDF53" w14:textId="77777777" w:rsidR="00AD79D3" w:rsidRPr="0015063E" w:rsidRDefault="00AD79D3" w:rsidP="0015063E">
      <w:pPr>
        <w:rPr>
          <w:rFonts w:asciiTheme="majorBidi" w:hAnsiTheme="majorBidi" w:cstheme="majorBidi"/>
        </w:rPr>
      </w:pPr>
    </w:p>
    <w:p w14:paraId="224ED841" w14:textId="77777777" w:rsidR="003A016A" w:rsidRPr="0015063E" w:rsidRDefault="003A016A" w:rsidP="0015063E">
      <w:pPr>
        <w:rPr>
          <w:rFonts w:asciiTheme="majorBidi" w:hAnsiTheme="majorBidi" w:cstheme="majorBidi"/>
        </w:rPr>
      </w:pPr>
    </w:p>
    <w:p w14:paraId="34B73E02" w14:textId="77777777" w:rsidR="00AD79D3" w:rsidRPr="0015063E" w:rsidRDefault="00AD79D3" w:rsidP="0015063E">
      <w:pPr>
        <w:rPr>
          <w:rFonts w:asciiTheme="majorBidi" w:hAnsiTheme="majorBidi" w:cstheme="majorBidi"/>
        </w:rPr>
      </w:pPr>
    </w:p>
    <w:p w14:paraId="74D297CF" w14:textId="77777777" w:rsidR="00AD79D3" w:rsidRPr="0015063E" w:rsidRDefault="00AD79D3" w:rsidP="0015063E">
      <w:pPr>
        <w:rPr>
          <w:rFonts w:asciiTheme="majorBidi" w:hAnsiTheme="majorBidi" w:cstheme="majorBidi"/>
        </w:rPr>
      </w:pPr>
    </w:p>
    <w:p w14:paraId="4E16CC2C" w14:textId="77777777" w:rsidR="00AD79D3" w:rsidRPr="0015063E" w:rsidRDefault="00AD79D3" w:rsidP="0015063E">
      <w:pPr>
        <w:rPr>
          <w:rFonts w:asciiTheme="majorBidi" w:hAnsiTheme="majorBidi" w:cstheme="majorBidi"/>
        </w:rPr>
      </w:pPr>
    </w:p>
    <w:p w14:paraId="5BA38415" w14:textId="77777777" w:rsidR="00AD79D3" w:rsidRPr="0015063E" w:rsidRDefault="00087CE5" w:rsidP="0015063E">
      <w:pPr>
        <w:jc w:val="center"/>
        <w:rPr>
          <w:rFonts w:asciiTheme="majorBidi" w:hAnsiTheme="majorBidi" w:cstheme="majorBidi"/>
          <w:b/>
        </w:rPr>
      </w:pPr>
      <w:r w:rsidRPr="0015063E">
        <w:rPr>
          <w:rFonts w:asciiTheme="majorBidi" w:hAnsiTheme="majorBidi" w:cstheme="majorBidi"/>
          <w:b/>
        </w:rPr>
        <w:t>ANEXO III</w:t>
      </w:r>
    </w:p>
    <w:p w14:paraId="2B0EFA23" w14:textId="77777777" w:rsidR="00AD79D3" w:rsidRPr="0015063E" w:rsidRDefault="00AD79D3" w:rsidP="0015063E">
      <w:pPr>
        <w:jc w:val="center"/>
        <w:rPr>
          <w:rFonts w:asciiTheme="majorBidi" w:hAnsiTheme="majorBidi" w:cstheme="majorBidi"/>
          <w:b/>
        </w:rPr>
      </w:pPr>
    </w:p>
    <w:p w14:paraId="789EE8C1" w14:textId="77777777" w:rsidR="00AD79D3" w:rsidRPr="0015063E" w:rsidRDefault="00087CE5" w:rsidP="0015063E">
      <w:pPr>
        <w:jc w:val="center"/>
        <w:rPr>
          <w:rFonts w:asciiTheme="majorBidi" w:hAnsiTheme="majorBidi" w:cstheme="majorBidi"/>
          <w:b/>
        </w:rPr>
      </w:pPr>
      <w:r w:rsidRPr="0015063E">
        <w:rPr>
          <w:rFonts w:asciiTheme="majorBidi" w:hAnsiTheme="majorBidi" w:cstheme="majorBidi"/>
          <w:b/>
        </w:rPr>
        <w:t>ETIQUETADO Y PROSPECTO</w:t>
      </w:r>
    </w:p>
    <w:p w14:paraId="03541E5E" w14:textId="77777777" w:rsidR="00AD79D3" w:rsidRPr="0015063E" w:rsidRDefault="00087CE5" w:rsidP="0015063E">
      <w:pPr>
        <w:rPr>
          <w:rFonts w:asciiTheme="majorBidi" w:hAnsiTheme="majorBidi" w:cstheme="majorBidi"/>
        </w:rPr>
      </w:pPr>
      <w:r w:rsidRPr="0015063E">
        <w:rPr>
          <w:rFonts w:asciiTheme="majorBidi" w:hAnsiTheme="majorBidi" w:cstheme="majorBidi"/>
        </w:rPr>
        <w:br w:type="page"/>
      </w:r>
    </w:p>
    <w:p w14:paraId="4D1D9F24" w14:textId="77777777" w:rsidR="00AD79D3" w:rsidRPr="0015063E" w:rsidRDefault="00AD79D3" w:rsidP="0015063E">
      <w:pPr>
        <w:rPr>
          <w:rFonts w:asciiTheme="majorBidi" w:hAnsiTheme="majorBidi" w:cstheme="majorBidi"/>
        </w:rPr>
      </w:pPr>
    </w:p>
    <w:p w14:paraId="046EFB41" w14:textId="77777777" w:rsidR="00AD79D3" w:rsidRPr="0015063E" w:rsidRDefault="00AD79D3" w:rsidP="0015063E">
      <w:pPr>
        <w:rPr>
          <w:rFonts w:asciiTheme="majorBidi" w:hAnsiTheme="majorBidi" w:cstheme="majorBidi"/>
        </w:rPr>
      </w:pPr>
    </w:p>
    <w:p w14:paraId="30A9A88F" w14:textId="77777777" w:rsidR="00AD79D3" w:rsidRPr="0015063E" w:rsidRDefault="00AD79D3" w:rsidP="0015063E">
      <w:pPr>
        <w:rPr>
          <w:rFonts w:asciiTheme="majorBidi" w:hAnsiTheme="majorBidi" w:cstheme="majorBidi"/>
        </w:rPr>
      </w:pPr>
    </w:p>
    <w:p w14:paraId="77B43569" w14:textId="77777777" w:rsidR="00AD79D3" w:rsidRPr="0015063E" w:rsidRDefault="00AD79D3" w:rsidP="0015063E">
      <w:pPr>
        <w:rPr>
          <w:rFonts w:asciiTheme="majorBidi" w:hAnsiTheme="majorBidi" w:cstheme="majorBidi"/>
        </w:rPr>
      </w:pPr>
    </w:p>
    <w:p w14:paraId="5771F794" w14:textId="77777777" w:rsidR="00AD79D3" w:rsidRPr="0015063E" w:rsidRDefault="00AD79D3" w:rsidP="0015063E">
      <w:pPr>
        <w:rPr>
          <w:rFonts w:asciiTheme="majorBidi" w:hAnsiTheme="majorBidi" w:cstheme="majorBidi"/>
        </w:rPr>
      </w:pPr>
    </w:p>
    <w:p w14:paraId="4A33BB1D" w14:textId="77777777" w:rsidR="00AD79D3" w:rsidRPr="0015063E" w:rsidRDefault="00AD79D3" w:rsidP="0015063E">
      <w:pPr>
        <w:rPr>
          <w:rFonts w:asciiTheme="majorBidi" w:hAnsiTheme="majorBidi" w:cstheme="majorBidi"/>
        </w:rPr>
      </w:pPr>
    </w:p>
    <w:p w14:paraId="3D9E12EA" w14:textId="77777777" w:rsidR="00AD79D3" w:rsidRPr="0015063E" w:rsidRDefault="00AD79D3" w:rsidP="0015063E">
      <w:pPr>
        <w:rPr>
          <w:rFonts w:asciiTheme="majorBidi" w:hAnsiTheme="majorBidi" w:cstheme="majorBidi"/>
        </w:rPr>
      </w:pPr>
    </w:p>
    <w:p w14:paraId="74486A81" w14:textId="77777777" w:rsidR="00AD79D3" w:rsidRPr="0015063E" w:rsidRDefault="00AD79D3" w:rsidP="0015063E">
      <w:pPr>
        <w:rPr>
          <w:rFonts w:asciiTheme="majorBidi" w:hAnsiTheme="majorBidi" w:cstheme="majorBidi"/>
        </w:rPr>
      </w:pPr>
    </w:p>
    <w:p w14:paraId="192ACC5B" w14:textId="77777777" w:rsidR="00AD79D3" w:rsidRPr="0015063E" w:rsidRDefault="00AD79D3" w:rsidP="0015063E">
      <w:pPr>
        <w:rPr>
          <w:rFonts w:asciiTheme="majorBidi" w:hAnsiTheme="majorBidi" w:cstheme="majorBidi"/>
        </w:rPr>
      </w:pPr>
    </w:p>
    <w:p w14:paraId="19EE6B58" w14:textId="77777777" w:rsidR="00AD79D3" w:rsidRPr="0015063E" w:rsidRDefault="00AD79D3" w:rsidP="0015063E">
      <w:pPr>
        <w:rPr>
          <w:rFonts w:asciiTheme="majorBidi" w:hAnsiTheme="majorBidi" w:cstheme="majorBidi"/>
        </w:rPr>
      </w:pPr>
    </w:p>
    <w:p w14:paraId="6A98CFDB" w14:textId="77777777" w:rsidR="00AD79D3" w:rsidRPr="0015063E" w:rsidRDefault="00AD79D3" w:rsidP="0015063E">
      <w:pPr>
        <w:rPr>
          <w:rFonts w:asciiTheme="majorBidi" w:hAnsiTheme="majorBidi" w:cstheme="majorBidi"/>
        </w:rPr>
      </w:pPr>
    </w:p>
    <w:p w14:paraId="036AE9F1" w14:textId="77777777" w:rsidR="00AD79D3" w:rsidRPr="0015063E" w:rsidRDefault="00AD79D3" w:rsidP="0015063E">
      <w:pPr>
        <w:rPr>
          <w:rFonts w:asciiTheme="majorBidi" w:hAnsiTheme="majorBidi" w:cstheme="majorBidi"/>
        </w:rPr>
      </w:pPr>
    </w:p>
    <w:p w14:paraId="379D6CD0" w14:textId="77777777" w:rsidR="00AD79D3" w:rsidRPr="0015063E" w:rsidRDefault="00AD79D3" w:rsidP="0015063E">
      <w:pPr>
        <w:rPr>
          <w:rFonts w:asciiTheme="majorBidi" w:hAnsiTheme="majorBidi" w:cstheme="majorBidi"/>
        </w:rPr>
      </w:pPr>
    </w:p>
    <w:p w14:paraId="2D642C20" w14:textId="77777777" w:rsidR="00AD79D3" w:rsidRPr="0015063E" w:rsidRDefault="00AD79D3" w:rsidP="0015063E">
      <w:pPr>
        <w:rPr>
          <w:rFonts w:asciiTheme="majorBidi" w:hAnsiTheme="majorBidi" w:cstheme="majorBidi"/>
        </w:rPr>
      </w:pPr>
    </w:p>
    <w:p w14:paraId="76FD82D1" w14:textId="77777777" w:rsidR="00AD79D3" w:rsidRPr="0015063E" w:rsidRDefault="00AD79D3" w:rsidP="0015063E">
      <w:pPr>
        <w:rPr>
          <w:rFonts w:asciiTheme="majorBidi" w:hAnsiTheme="majorBidi" w:cstheme="majorBidi"/>
        </w:rPr>
      </w:pPr>
    </w:p>
    <w:p w14:paraId="769078CB" w14:textId="77777777" w:rsidR="00AD79D3" w:rsidRPr="0015063E" w:rsidRDefault="00AD79D3" w:rsidP="0015063E">
      <w:pPr>
        <w:rPr>
          <w:rFonts w:asciiTheme="majorBidi" w:hAnsiTheme="majorBidi" w:cstheme="majorBidi"/>
        </w:rPr>
      </w:pPr>
    </w:p>
    <w:p w14:paraId="1F77011A" w14:textId="77777777" w:rsidR="00AD79D3" w:rsidRPr="0015063E" w:rsidRDefault="00AD79D3" w:rsidP="0015063E">
      <w:pPr>
        <w:rPr>
          <w:rFonts w:asciiTheme="majorBidi" w:hAnsiTheme="majorBidi" w:cstheme="majorBidi"/>
        </w:rPr>
      </w:pPr>
    </w:p>
    <w:p w14:paraId="337217F1" w14:textId="77777777" w:rsidR="00AD79D3" w:rsidRPr="0015063E" w:rsidRDefault="00AD79D3" w:rsidP="0015063E">
      <w:pPr>
        <w:rPr>
          <w:rFonts w:asciiTheme="majorBidi" w:hAnsiTheme="majorBidi" w:cstheme="majorBidi"/>
        </w:rPr>
      </w:pPr>
    </w:p>
    <w:p w14:paraId="3B0D35B1" w14:textId="77777777" w:rsidR="00AD79D3" w:rsidRPr="0015063E" w:rsidRDefault="00AD79D3" w:rsidP="0015063E">
      <w:pPr>
        <w:rPr>
          <w:rFonts w:asciiTheme="majorBidi" w:hAnsiTheme="majorBidi" w:cstheme="majorBidi"/>
        </w:rPr>
      </w:pPr>
    </w:p>
    <w:p w14:paraId="04D1A989" w14:textId="77777777" w:rsidR="00AD79D3" w:rsidRPr="0015063E" w:rsidRDefault="00AD79D3" w:rsidP="0015063E">
      <w:pPr>
        <w:rPr>
          <w:rFonts w:asciiTheme="majorBidi" w:hAnsiTheme="majorBidi" w:cstheme="majorBidi"/>
        </w:rPr>
      </w:pPr>
    </w:p>
    <w:p w14:paraId="7A61A543" w14:textId="77777777" w:rsidR="00AD79D3" w:rsidRPr="0015063E" w:rsidRDefault="00AD79D3" w:rsidP="0015063E">
      <w:pPr>
        <w:rPr>
          <w:rFonts w:asciiTheme="majorBidi" w:hAnsiTheme="majorBidi" w:cstheme="majorBidi"/>
        </w:rPr>
      </w:pPr>
    </w:p>
    <w:p w14:paraId="0F0DF9E6" w14:textId="77777777" w:rsidR="00AD79D3" w:rsidRPr="0015063E" w:rsidRDefault="00AD79D3" w:rsidP="0015063E">
      <w:pPr>
        <w:rPr>
          <w:rFonts w:asciiTheme="majorBidi" w:hAnsiTheme="majorBidi" w:cstheme="majorBidi"/>
        </w:rPr>
      </w:pPr>
    </w:p>
    <w:p w14:paraId="15E3E795" w14:textId="77777777" w:rsidR="003A016A" w:rsidRPr="0015063E" w:rsidRDefault="003A016A" w:rsidP="0015063E">
      <w:pPr>
        <w:rPr>
          <w:rFonts w:asciiTheme="majorBidi" w:hAnsiTheme="majorBidi" w:cstheme="majorBidi"/>
        </w:rPr>
      </w:pPr>
    </w:p>
    <w:p w14:paraId="26389817" w14:textId="77777777" w:rsidR="00AD79D3" w:rsidRPr="0015063E" w:rsidRDefault="00087CE5" w:rsidP="0015063E">
      <w:pPr>
        <w:pStyle w:val="TitleA"/>
        <w:rPr>
          <w:rFonts w:asciiTheme="majorBidi" w:hAnsiTheme="majorBidi" w:cstheme="majorBidi"/>
        </w:rPr>
      </w:pPr>
      <w:r w:rsidRPr="0015063E">
        <w:rPr>
          <w:rFonts w:asciiTheme="majorBidi" w:hAnsiTheme="majorBidi" w:cstheme="majorBidi"/>
        </w:rPr>
        <w:t>A. ETIQUETADO</w:t>
      </w:r>
    </w:p>
    <w:p w14:paraId="642F7249" w14:textId="77777777" w:rsidR="00AD79D3" w:rsidRPr="0015063E" w:rsidRDefault="00AD79D3" w:rsidP="0015063E">
      <w:pPr>
        <w:rPr>
          <w:rFonts w:asciiTheme="majorBidi" w:hAnsiTheme="majorBidi" w:cstheme="majorBidi"/>
        </w:rPr>
      </w:pPr>
    </w:p>
    <w:p w14:paraId="0B4042C0" w14:textId="4E6B0D56" w:rsidR="00AD79D3" w:rsidRPr="0015063E" w:rsidRDefault="00087CE5" w:rsidP="0015063E">
      <w:pPr>
        <w:pStyle w:val="Textoindependiente2"/>
        <w:pBdr>
          <w:top w:val="single" w:sz="4" w:space="1" w:color="auto"/>
          <w:left w:val="single" w:sz="4" w:space="4" w:color="auto"/>
          <w:bottom w:val="single" w:sz="4" w:space="1" w:color="auto"/>
          <w:right w:val="single" w:sz="4" w:space="4" w:color="auto"/>
        </w:pBdr>
        <w:rPr>
          <w:rFonts w:asciiTheme="majorBidi" w:hAnsiTheme="majorBidi" w:cstheme="majorBidi"/>
          <w:b/>
        </w:rPr>
      </w:pPr>
      <w:r w:rsidRPr="0015063E">
        <w:rPr>
          <w:rFonts w:asciiTheme="majorBidi" w:hAnsiTheme="majorBidi" w:cstheme="majorBidi"/>
          <w:b/>
        </w:rPr>
        <w:br w:type="page"/>
      </w:r>
      <w:r w:rsidRPr="0015063E">
        <w:rPr>
          <w:rFonts w:asciiTheme="majorBidi" w:hAnsiTheme="majorBidi" w:cstheme="majorBidi"/>
          <w:b/>
        </w:rPr>
        <w:lastRenderedPageBreak/>
        <w:t>INFORMACIÓN QUE DEBE FIGURAR EN EL EMBALAJE EXTERIOR</w:t>
      </w:r>
    </w:p>
    <w:p w14:paraId="3B4D6644" w14:textId="77777777" w:rsidR="00AD79D3" w:rsidRPr="0015063E" w:rsidRDefault="00AD79D3" w:rsidP="0015063E">
      <w:pPr>
        <w:pBdr>
          <w:top w:val="single" w:sz="4" w:space="1" w:color="auto"/>
          <w:left w:val="single" w:sz="4" w:space="4" w:color="auto"/>
          <w:bottom w:val="single" w:sz="4" w:space="1" w:color="auto"/>
          <w:right w:val="single" w:sz="4" w:space="4" w:color="auto"/>
        </w:pBdr>
        <w:rPr>
          <w:rFonts w:asciiTheme="majorBidi" w:hAnsiTheme="majorBidi" w:cstheme="majorBidi"/>
          <w:b/>
        </w:rPr>
      </w:pPr>
    </w:p>
    <w:p w14:paraId="2359001E" w14:textId="143D485F" w:rsidR="00AD79D3" w:rsidRPr="0015063E" w:rsidRDefault="00B87FE3" w:rsidP="0015063E">
      <w:pPr>
        <w:pBdr>
          <w:top w:val="single" w:sz="4" w:space="1" w:color="auto"/>
          <w:left w:val="single" w:sz="4" w:space="4" w:color="auto"/>
          <w:bottom w:val="single" w:sz="4" w:space="1" w:color="auto"/>
          <w:right w:val="single" w:sz="4" w:space="4" w:color="auto"/>
        </w:pBdr>
        <w:rPr>
          <w:rFonts w:asciiTheme="majorBidi" w:hAnsiTheme="majorBidi" w:cstheme="majorBidi"/>
          <w:b/>
        </w:rPr>
      </w:pPr>
      <w:r w:rsidRPr="0015063E">
        <w:rPr>
          <w:rFonts w:asciiTheme="majorBidi" w:hAnsiTheme="majorBidi" w:cstheme="majorBidi"/>
          <w:b/>
        </w:rPr>
        <w:t xml:space="preserve">CAJA </w:t>
      </w:r>
      <w:r w:rsidR="00087CE5" w:rsidRPr="0015063E">
        <w:rPr>
          <w:rFonts w:asciiTheme="majorBidi" w:hAnsiTheme="majorBidi" w:cstheme="majorBidi"/>
          <w:b/>
        </w:rPr>
        <w:t>DEL FRASCO</w:t>
      </w:r>
    </w:p>
    <w:p w14:paraId="28664854" w14:textId="77777777" w:rsidR="00AD79D3" w:rsidRPr="0015063E" w:rsidRDefault="00AD79D3" w:rsidP="0015063E">
      <w:pPr>
        <w:rPr>
          <w:rFonts w:asciiTheme="majorBidi" w:hAnsiTheme="majorBidi" w:cstheme="majorBidi"/>
        </w:rPr>
      </w:pPr>
    </w:p>
    <w:p w14:paraId="76F198A7" w14:textId="77777777" w:rsidR="00AD79D3" w:rsidRPr="0015063E" w:rsidRDefault="00AD79D3" w:rsidP="0015063E">
      <w:pPr>
        <w:rPr>
          <w:rFonts w:asciiTheme="majorBidi" w:hAnsiTheme="majorBidi" w:cstheme="majorBidi"/>
        </w:rPr>
      </w:pPr>
    </w:p>
    <w:p w14:paraId="2D7A2C37" w14:textId="77777777" w:rsidR="00AD79D3" w:rsidRPr="0015063E" w:rsidRDefault="00087CE5" w:rsidP="0015063E">
      <w:pPr>
        <w:keepNext/>
        <w:keepLines/>
        <w:pBdr>
          <w:top w:val="single" w:sz="4" w:space="1" w:color="auto"/>
          <w:left w:val="single" w:sz="4" w:space="4" w:color="auto"/>
          <w:bottom w:val="single" w:sz="4" w:space="1" w:color="auto"/>
          <w:right w:val="single" w:sz="4" w:space="4" w:color="auto"/>
        </w:pBdr>
        <w:ind w:left="567" w:hanging="567"/>
        <w:outlineLvl w:val="0"/>
        <w:rPr>
          <w:rFonts w:asciiTheme="majorBidi" w:hAnsiTheme="majorBidi" w:cstheme="majorBidi"/>
          <w:b/>
        </w:rPr>
      </w:pPr>
      <w:r w:rsidRPr="0015063E">
        <w:rPr>
          <w:rFonts w:asciiTheme="majorBidi" w:hAnsiTheme="majorBidi" w:cstheme="majorBidi"/>
          <w:b/>
        </w:rPr>
        <w:t>1.</w:t>
      </w:r>
      <w:r w:rsidRPr="0015063E">
        <w:rPr>
          <w:rFonts w:asciiTheme="majorBidi" w:hAnsiTheme="majorBidi" w:cstheme="majorBidi"/>
          <w:b/>
        </w:rPr>
        <w:tab/>
        <w:t>NOMBRE DEL MEDICAMENTO</w:t>
      </w:r>
    </w:p>
    <w:p w14:paraId="42FF0309" w14:textId="77777777" w:rsidR="00AD79D3" w:rsidRPr="0015063E" w:rsidRDefault="00AD79D3" w:rsidP="0015063E">
      <w:pPr>
        <w:keepNext/>
        <w:keepLines/>
        <w:rPr>
          <w:rFonts w:asciiTheme="majorBidi" w:hAnsiTheme="majorBidi" w:cstheme="majorBidi"/>
        </w:rPr>
      </w:pPr>
    </w:p>
    <w:p w14:paraId="4C244DEE" w14:textId="0E0E2195" w:rsidR="00AD79D3" w:rsidRPr="0015063E" w:rsidRDefault="00B87FE3" w:rsidP="0015063E">
      <w:pPr>
        <w:keepNext/>
        <w:keepLines/>
        <w:rPr>
          <w:rFonts w:asciiTheme="majorBidi" w:hAnsiTheme="majorBidi" w:cstheme="majorBidi"/>
          <w:i/>
        </w:rPr>
      </w:pPr>
      <w:r w:rsidRPr="0015063E">
        <w:rPr>
          <w:rFonts w:asciiTheme="majorBidi" w:hAnsiTheme="majorBidi" w:cstheme="majorBidi"/>
        </w:rPr>
        <w:t>Emtricitabina/Tenofovir alafenamida Viatris</w:t>
      </w:r>
      <w:r w:rsidR="00087CE5" w:rsidRPr="0015063E">
        <w:rPr>
          <w:rFonts w:asciiTheme="majorBidi" w:hAnsiTheme="majorBidi" w:cstheme="majorBidi"/>
        </w:rPr>
        <w:t xml:space="preserve"> 200 mg/10 mg comprimidos recubiertos con película</w:t>
      </w:r>
    </w:p>
    <w:p w14:paraId="27CE7F40" w14:textId="77777777" w:rsidR="00AD79D3" w:rsidRPr="0015063E" w:rsidRDefault="00087CE5" w:rsidP="0015063E">
      <w:pPr>
        <w:rPr>
          <w:rFonts w:asciiTheme="majorBidi" w:hAnsiTheme="majorBidi" w:cstheme="majorBidi"/>
        </w:rPr>
      </w:pPr>
      <w:r w:rsidRPr="0015063E">
        <w:rPr>
          <w:rFonts w:asciiTheme="majorBidi" w:hAnsiTheme="majorBidi" w:cstheme="majorBidi"/>
        </w:rPr>
        <w:t>emtricitabina/tenofovir alafenamida</w:t>
      </w:r>
    </w:p>
    <w:p w14:paraId="37F48148" w14:textId="77777777" w:rsidR="00AD79D3" w:rsidRPr="0015063E" w:rsidRDefault="00AD79D3" w:rsidP="0015063E">
      <w:pPr>
        <w:rPr>
          <w:rFonts w:asciiTheme="majorBidi" w:hAnsiTheme="majorBidi" w:cstheme="majorBidi"/>
        </w:rPr>
      </w:pPr>
    </w:p>
    <w:p w14:paraId="3A10887D" w14:textId="77777777" w:rsidR="00AD79D3" w:rsidRPr="0015063E" w:rsidRDefault="00AD79D3" w:rsidP="0015063E">
      <w:pPr>
        <w:rPr>
          <w:rFonts w:asciiTheme="majorBidi" w:hAnsiTheme="majorBidi" w:cstheme="majorBidi"/>
        </w:rPr>
      </w:pPr>
    </w:p>
    <w:p w14:paraId="2750FB61" w14:textId="77777777" w:rsidR="00AD79D3" w:rsidRPr="0015063E" w:rsidRDefault="00087CE5" w:rsidP="0015063E">
      <w:pPr>
        <w:keepNext/>
        <w:keepLines/>
        <w:pBdr>
          <w:top w:val="single" w:sz="4" w:space="1" w:color="auto"/>
          <w:left w:val="single" w:sz="4" w:space="4" w:color="auto"/>
          <w:bottom w:val="single" w:sz="4" w:space="1" w:color="auto"/>
          <w:right w:val="single" w:sz="4" w:space="4" w:color="auto"/>
        </w:pBdr>
        <w:ind w:left="567" w:hanging="567"/>
        <w:outlineLvl w:val="0"/>
        <w:rPr>
          <w:rFonts w:asciiTheme="majorBidi" w:hAnsiTheme="majorBidi" w:cstheme="majorBidi"/>
          <w:b/>
        </w:rPr>
      </w:pPr>
      <w:r w:rsidRPr="0015063E">
        <w:rPr>
          <w:rFonts w:asciiTheme="majorBidi" w:hAnsiTheme="majorBidi" w:cstheme="majorBidi"/>
          <w:b/>
        </w:rPr>
        <w:t>2.</w:t>
      </w:r>
      <w:r w:rsidRPr="0015063E">
        <w:rPr>
          <w:rFonts w:asciiTheme="majorBidi" w:hAnsiTheme="majorBidi" w:cstheme="majorBidi"/>
          <w:b/>
        </w:rPr>
        <w:tab/>
        <w:t>PRINCIPIO(S) ACTIVO(S)</w:t>
      </w:r>
    </w:p>
    <w:p w14:paraId="68C87527" w14:textId="77777777" w:rsidR="00AD79D3" w:rsidRPr="0015063E" w:rsidRDefault="00AD79D3" w:rsidP="0015063E">
      <w:pPr>
        <w:keepNext/>
        <w:keepLines/>
        <w:rPr>
          <w:rFonts w:asciiTheme="majorBidi" w:hAnsiTheme="majorBidi" w:cstheme="majorBidi"/>
        </w:rPr>
      </w:pPr>
    </w:p>
    <w:p w14:paraId="6D434CDB" w14:textId="3711B90E" w:rsidR="00AD79D3" w:rsidRPr="0015063E" w:rsidRDefault="00087CE5" w:rsidP="0015063E">
      <w:pPr>
        <w:rPr>
          <w:rFonts w:asciiTheme="majorBidi" w:hAnsiTheme="majorBidi" w:cstheme="majorBidi"/>
        </w:rPr>
      </w:pPr>
      <w:r w:rsidRPr="0015063E">
        <w:rPr>
          <w:rFonts w:asciiTheme="majorBidi" w:hAnsiTheme="majorBidi" w:cstheme="majorBidi"/>
        </w:rPr>
        <w:t xml:space="preserve">Cada comprimido recubierto con película contiene 200 mg de emtricitabina y tenofovir alafenamida </w:t>
      </w:r>
      <w:r w:rsidR="00B87FE3" w:rsidRPr="0015063E">
        <w:rPr>
          <w:rFonts w:asciiTheme="majorBidi" w:hAnsiTheme="majorBidi" w:cstheme="majorBidi"/>
        </w:rPr>
        <w:t>mono</w:t>
      </w:r>
      <w:r w:rsidRPr="0015063E">
        <w:rPr>
          <w:rFonts w:asciiTheme="majorBidi" w:hAnsiTheme="majorBidi" w:cstheme="majorBidi"/>
        </w:rPr>
        <w:t>fumarato equivalente a 10 mg de tenofovir alafenamida.</w:t>
      </w:r>
    </w:p>
    <w:p w14:paraId="49E858C8" w14:textId="77777777" w:rsidR="00AD79D3" w:rsidRPr="0015063E" w:rsidRDefault="00AD79D3" w:rsidP="0015063E">
      <w:pPr>
        <w:rPr>
          <w:rFonts w:asciiTheme="majorBidi" w:hAnsiTheme="majorBidi" w:cstheme="majorBidi"/>
        </w:rPr>
      </w:pPr>
    </w:p>
    <w:p w14:paraId="71A2C7CC" w14:textId="77777777" w:rsidR="00AD79D3" w:rsidRPr="0015063E" w:rsidRDefault="00AD79D3" w:rsidP="0015063E">
      <w:pPr>
        <w:rPr>
          <w:rFonts w:asciiTheme="majorBidi" w:hAnsiTheme="majorBidi" w:cstheme="majorBidi"/>
        </w:rPr>
      </w:pPr>
    </w:p>
    <w:p w14:paraId="0CD7C078" w14:textId="77777777" w:rsidR="00AD79D3" w:rsidRPr="0015063E" w:rsidRDefault="00087CE5" w:rsidP="0015063E">
      <w:pPr>
        <w:keepNext/>
        <w:keepLines/>
        <w:pBdr>
          <w:top w:val="single" w:sz="4" w:space="1" w:color="auto"/>
          <w:left w:val="single" w:sz="4" w:space="4" w:color="auto"/>
          <w:bottom w:val="single" w:sz="4" w:space="1" w:color="auto"/>
          <w:right w:val="single" w:sz="4" w:space="4" w:color="auto"/>
        </w:pBdr>
        <w:ind w:left="567" w:hanging="567"/>
        <w:outlineLvl w:val="0"/>
        <w:rPr>
          <w:rFonts w:asciiTheme="majorBidi" w:hAnsiTheme="majorBidi" w:cstheme="majorBidi"/>
          <w:b/>
        </w:rPr>
      </w:pPr>
      <w:r w:rsidRPr="0015063E">
        <w:rPr>
          <w:rFonts w:asciiTheme="majorBidi" w:hAnsiTheme="majorBidi" w:cstheme="majorBidi"/>
          <w:b/>
        </w:rPr>
        <w:t>3.</w:t>
      </w:r>
      <w:r w:rsidRPr="0015063E">
        <w:rPr>
          <w:rFonts w:asciiTheme="majorBidi" w:hAnsiTheme="majorBidi" w:cstheme="majorBidi"/>
          <w:b/>
        </w:rPr>
        <w:tab/>
        <w:t>LISTA DE EXCIPIENTES</w:t>
      </w:r>
    </w:p>
    <w:p w14:paraId="4BFF69AD" w14:textId="77777777" w:rsidR="00AD79D3" w:rsidRPr="0015063E" w:rsidRDefault="00AD79D3" w:rsidP="0015063E">
      <w:pPr>
        <w:keepNext/>
        <w:keepLines/>
        <w:rPr>
          <w:rFonts w:asciiTheme="majorBidi" w:hAnsiTheme="majorBidi" w:cstheme="majorBidi"/>
        </w:rPr>
      </w:pPr>
    </w:p>
    <w:p w14:paraId="2085E086" w14:textId="77777777" w:rsidR="00AD79D3" w:rsidRPr="0015063E" w:rsidRDefault="00AD79D3" w:rsidP="0015063E">
      <w:pPr>
        <w:rPr>
          <w:rFonts w:asciiTheme="majorBidi" w:hAnsiTheme="majorBidi" w:cstheme="majorBidi"/>
        </w:rPr>
      </w:pPr>
    </w:p>
    <w:p w14:paraId="4B0343E1" w14:textId="77777777" w:rsidR="00AD79D3" w:rsidRPr="0015063E" w:rsidRDefault="00087CE5" w:rsidP="0015063E">
      <w:pPr>
        <w:keepNext/>
        <w:keepLines/>
        <w:pBdr>
          <w:top w:val="single" w:sz="4" w:space="1" w:color="auto"/>
          <w:left w:val="single" w:sz="4" w:space="4" w:color="auto"/>
          <w:bottom w:val="single" w:sz="4" w:space="1" w:color="auto"/>
          <w:right w:val="single" w:sz="4" w:space="4" w:color="auto"/>
        </w:pBdr>
        <w:ind w:left="567" w:hanging="567"/>
        <w:outlineLvl w:val="0"/>
        <w:rPr>
          <w:rFonts w:asciiTheme="majorBidi" w:hAnsiTheme="majorBidi" w:cstheme="majorBidi"/>
          <w:b/>
        </w:rPr>
      </w:pPr>
      <w:r w:rsidRPr="0015063E">
        <w:rPr>
          <w:rFonts w:asciiTheme="majorBidi" w:hAnsiTheme="majorBidi" w:cstheme="majorBidi"/>
          <w:b/>
        </w:rPr>
        <w:t>4.</w:t>
      </w:r>
      <w:r w:rsidRPr="0015063E">
        <w:rPr>
          <w:rFonts w:asciiTheme="majorBidi" w:hAnsiTheme="majorBidi" w:cstheme="majorBidi"/>
          <w:b/>
        </w:rPr>
        <w:tab/>
        <w:t>FORMA FARMACÉUTICA Y CONTENIDO DEL ENVASE</w:t>
      </w:r>
    </w:p>
    <w:p w14:paraId="574FE85A" w14:textId="77777777" w:rsidR="00AD79D3" w:rsidRPr="0015063E" w:rsidRDefault="00AD79D3" w:rsidP="0015063E">
      <w:pPr>
        <w:keepNext/>
        <w:keepLines/>
        <w:rPr>
          <w:rFonts w:asciiTheme="majorBidi" w:hAnsiTheme="majorBidi" w:cstheme="majorBidi"/>
        </w:rPr>
      </w:pPr>
    </w:p>
    <w:p w14:paraId="2F91A7D4" w14:textId="1ADA737A" w:rsidR="00AD79D3" w:rsidRPr="0015063E" w:rsidRDefault="00B87FE3" w:rsidP="0015063E">
      <w:pPr>
        <w:rPr>
          <w:rFonts w:asciiTheme="majorBidi" w:hAnsiTheme="majorBidi" w:cstheme="majorBidi"/>
        </w:rPr>
      </w:pPr>
      <w:r w:rsidRPr="0015063E">
        <w:rPr>
          <w:rFonts w:asciiTheme="majorBidi" w:hAnsiTheme="majorBidi" w:cstheme="majorBidi"/>
          <w:highlight w:val="lightGray"/>
        </w:rPr>
        <w:t>C</w:t>
      </w:r>
      <w:r w:rsidR="00087CE5" w:rsidRPr="0015063E">
        <w:rPr>
          <w:rFonts w:asciiTheme="majorBidi" w:hAnsiTheme="majorBidi" w:cstheme="majorBidi"/>
          <w:highlight w:val="lightGray"/>
        </w:rPr>
        <w:t>omprimido recubierto con película</w:t>
      </w:r>
    </w:p>
    <w:p w14:paraId="01E02F69" w14:textId="77777777" w:rsidR="00AD79D3" w:rsidRPr="0015063E" w:rsidRDefault="00AD79D3" w:rsidP="0015063E">
      <w:pPr>
        <w:rPr>
          <w:rFonts w:asciiTheme="majorBidi" w:hAnsiTheme="majorBidi" w:cstheme="majorBidi"/>
        </w:rPr>
      </w:pPr>
    </w:p>
    <w:p w14:paraId="108775E3" w14:textId="498CBCF4" w:rsidR="00331EB0" w:rsidRPr="0015063E" w:rsidRDefault="006B5951" w:rsidP="0015063E">
      <w:pPr>
        <w:rPr>
          <w:rFonts w:asciiTheme="majorBidi" w:hAnsiTheme="majorBidi" w:cstheme="majorBidi"/>
          <w:color w:val="FF0000"/>
          <w:shd w:val="clear" w:color="auto" w:fill="CCCCCC"/>
        </w:rPr>
      </w:pPr>
      <w:r w:rsidRPr="0015063E">
        <w:rPr>
          <w:rFonts w:asciiTheme="majorBidi" w:hAnsiTheme="majorBidi" w:cstheme="majorBidi"/>
        </w:rPr>
        <w:t xml:space="preserve">30 comprimidos </w:t>
      </w:r>
      <w:r w:rsidRPr="0015063E">
        <w:rPr>
          <w:rFonts w:asciiTheme="majorBidi" w:hAnsiTheme="majorBidi" w:cstheme="majorBidi"/>
          <w:shd w:val="clear" w:color="auto" w:fill="CCCCCC"/>
        </w:rPr>
        <w:t>recubiertos con película</w:t>
      </w:r>
    </w:p>
    <w:p w14:paraId="37C2356C" w14:textId="3739A7DF" w:rsidR="00AD79D3" w:rsidRPr="0015063E" w:rsidRDefault="00087CE5" w:rsidP="0015063E">
      <w:pPr>
        <w:rPr>
          <w:rFonts w:asciiTheme="majorBidi" w:hAnsiTheme="majorBidi" w:cstheme="majorBidi"/>
          <w:shd w:val="clear" w:color="auto" w:fill="CCCCCC"/>
        </w:rPr>
      </w:pPr>
      <w:r w:rsidRPr="0015063E">
        <w:rPr>
          <w:rFonts w:asciiTheme="majorBidi" w:hAnsiTheme="majorBidi" w:cstheme="majorBidi"/>
          <w:shd w:val="clear" w:color="auto" w:fill="CCCCCC"/>
        </w:rPr>
        <w:t>90 comprimidos recubiertos con película</w:t>
      </w:r>
    </w:p>
    <w:p w14:paraId="3088444E" w14:textId="77777777" w:rsidR="00AD79D3" w:rsidRPr="0015063E" w:rsidRDefault="00AD79D3" w:rsidP="0015063E">
      <w:pPr>
        <w:rPr>
          <w:rFonts w:asciiTheme="majorBidi" w:hAnsiTheme="majorBidi" w:cstheme="majorBidi"/>
        </w:rPr>
      </w:pPr>
    </w:p>
    <w:p w14:paraId="76B13687" w14:textId="77777777" w:rsidR="00AD79D3" w:rsidRPr="0015063E" w:rsidRDefault="00AD79D3" w:rsidP="0015063E">
      <w:pPr>
        <w:rPr>
          <w:rFonts w:asciiTheme="majorBidi" w:hAnsiTheme="majorBidi" w:cstheme="majorBidi"/>
        </w:rPr>
      </w:pPr>
    </w:p>
    <w:p w14:paraId="0785E337" w14:textId="77777777" w:rsidR="00AD79D3" w:rsidRPr="0015063E" w:rsidRDefault="00087CE5" w:rsidP="0015063E">
      <w:pPr>
        <w:keepNext/>
        <w:keepLines/>
        <w:pBdr>
          <w:top w:val="single" w:sz="4" w:space="1" w:color="auto"/>
          <w:left w:val="single" w:sz="4" w:space="4" w:color="auto"/>
          <w:bottom w:val="single" w:sz="4" w:space="1" w:color="auto"/>
          <w:right w:val="single" w:sz="4" w:space="4" w:color="auto"/>
        </w:pBdr>
        <w:ind w:left="567" w:hanging="567"/>
        <w:outlineLvl w:val="0"/>
        <w:rPr>
          <w:rFonts w:asciiTheme="majorBidi" w:hAnsiTheme="majorBidi" w:cstheme="majorBidi"/>
          <w:b/>
        </w:rPr>
      </w:pPr>
      <w:r w:rsidRPr="0015063E">
        <w:rPr>
          <w:rFonts w:asciiTheme="majorBidi" w:hAnsiTheme="majorBidi" w:cstheme="majorBidi"/>
          <w:b/>
        </w:rPr>
        <w:t>5.</w:t>
      </w:r>
      <w:r w:rsidRPr="0015063E">
        <w:rPr>
          <w:rFonts w:asciiTheme="majorBidi" w:hAnsiTheme="majorBidi" w:cstheme="majorBidi"/>
          <w:b/>
        </w:rPr>
        <w:tab/>
        <w:t>FORMA Y VÍA(S) DE ADMINISTRACIÓN</w:t>
      </w:r>
    </w:p>
    <w:p w14:paraId="366A665C" w14:textId="77777777" w:rsidR="00AD79D3" w:rsidRPr="0015063E" w:rsidRDefault="00AD79D3" w:rsidP="0015063E">
      <w:pPr>
        <w:keepNext/>
        <w:keepLines/>
        <w:rPr>
          <w:rFonts w:asciiTheme="majorBidi" w:hAnsiTheme="majorBidi" w:cstheme="majorBidi"/>
        </w:rPr>
      </w:pPr>
    </w:p>
    <w:p w14:paraId="47165CCC" w14:textId="231FC1E6" w:rsidR="00AD79D3" w:rsidRPr="0015063E" w:rsidRDefault="00087CE5" w:rsidP="0015063E">
      <w:pPr>
        <w:rPr>
          <w:rFonts w:asciiTheme="majorBidi" w:hAnsiTheme="majorBidi" w:cstheme="majorBidi"/>
        </w:rPr>
      </w:pPr>
      <w:r w:rsidRPr="0015063E">
        <w:rPr>
          <w:rFonts w:asciiTheme="majorBidi" w:hAnsiTheme="majorBidi" w:cstheme="majorBidi"/>
        </w:rPr>
        <w:t>Leer el prospecto antes de utilizar este medicamento.</w:t>
      </w:r>
    </w:p>
    <w:p w14:paraId="3FF2E835" w14:textId="77777777" w:rsidR="00AD79D3" w:rsidRPr="0015063E" w:rsidRDefault="00087CE5" w:rsidP="0015063E">
      <w:pPr>
        <w:rPr>
          <w:rFonts w:asciiTheme="majorBidi" w:hAnsiTheme="majorBidi" w:cstheme="majorBidi"/>
        </w:rPr>
      </w:pPr>
      <w:r w:rsidRPr="0015063E">
        <w:rPr>
          <w:rFonts w:asciiTheme="majorBidi" w:hAnsiTheme="majorBidi" w:cstheme="majorBidi"/>
        </w:rPr>
        <w:t>Vía oral.</w:t>
      </w:r>
    </w:p>
    <w:p w14:paraId="64C31AE2" w14:textId="77777777" w:rsidR="00AD79D3" w:rsidRPr="0015063E" w:rsidRDefault="00AD79D3" w:rsidP="0015063E">
      <w:pPr>
        <w:rPr>
          <w:rFonts w:asciiTheme="majorBidi" w:hAnsiTheme="majorBidi" w:cstheme="majorBidi"/>
        </w:rPr>
      </w:pPr>
    </w:p>
    <w:p w14:paraId="2BEB43F1" w14:textId="77777777" w:rsidR="00AD79D3" w:rsidRPr="0015063E" w:rsidRDefault="00AD79D3" w:rsidP="0015063E">
      <w:pPr>
        <w:rPr>
          <w:rFonts w:asciiTheme="majorBidi" w:hAnsiTheme="majorBidi" w:cstheme="majorBidi"/>
        </w:rPr>
      </w:pPr>
    </w:p>
    <w:p w14:paraId="7B9A4758" w14:textId="77777777" w:rsidR="00AD79D3" w:rsidRPr="0015063E" w:rsidRDefault="00087CE5" w:rsidP="0015063E">
      <w:pPr>
        <w:keepNext/>
        <w:keepLines/>
        <w:pBdr>
          <w:top w:val="single" w:sz="4" w:space="1" w:color="auto"/>
          <w:left w:val="single" w:sz="4" w:space="4" w:color="auto"/>
          <w:bottom w:val="single" w:sz="4" w:space="1" w:color="auto"/>
          <w:right w:val="single" w:sz="4" w:space="4" w:color="auto"/>
        </w:pBdr>
        <w:ind w:left="567" w:hanging="567"/>
        <w:outlineLvl w:val="0"/>
        <w:rPr>
          <w:rFonts w:asciiTheme="majorBidi" w:hAnsiTheme="majorBidi" w:cstheme="majorBidi"/>
          <w:b/>
        </w:rPr>
      </w:pPr>
      <w:r w:rsidRPr="0015063E">
        <w:rPr>
          <w:rFonts w:asciiTheme="majorBidi" w:hAnsiTheme="majorBidi" w:cstheme="majorBidi"/>
          <w:b/>
        </w:rPr>
        <w:t>6.</w:t>
      </w:r>
      <w:r w:rsidRPr="0015063E">
        <w:rPr>
          <w:rFonts w:asciiTheme="majorBidi" w:hAnsiTheme="majorBidi" w:cstheme="majorBidi"/>
          <w:b/>
        </w:rPr>
        <w:tab/>
        <w:t>ADVERTENCIA ESPECIAL DE QUE EL MEDICAMENTO DEBE MANTENERSE FUERA DE LA VISTA Y DEL ALCANCE DE LOS NIÑOS</w:t>
      </w:r>
    </w:p>
    <w:p w14:paraId="68AFF028" w14:textId="77777777" w:rsidR="00AD79D3" w:rsidRPr="0015063E" w:rsidRDefault="00AD79D3" w:rsidP="0015063E">
      <w:pPr>
        <w:keepNext/>
        <w:keepLines/>
        <w:rPr>
          <w:rFonts w:asciiTheme="majorBidi" w:hAnsiTheme="majorBidi" w:cstheme="majorBidi"/>
        </w:rPr>
      </w:pPr>
    </w:p>
    <w:p w14:paraId="409D0BAB" w14:textId="77777777" w:rsidR="00AD79D3" w:rsidRPr="0015063E" w:rsidRDefault="00087CE5" w:rsidP="0015063E">
      <w:pPr>
        <w:rPr>
          <w:rFonts w:asciiTheme="majorBidi" w:hAnsiTheme="majorBidi" w:cstheme="majorBidi"/>
        </w:rPr>
      </w:pPr>
      <w:r w:rsidRPr="0015063E">
        <w:rPr>
          <w:rFonts w:asciiTheme="majorBidi" w:hAnsiTheme="majorBidi" w:cstheme="majorBidi"/>
        </w:rPr>
        <w:t xml:space="preserve">Mantener fuera </w:t>
      </w:r>
      <w:r w:rsidRPr="0015063E">
        <w:rPr>
          <w:rFonts w:asciiTheme="majorBidi" w:hAnsiTheme="majorBidi" w:cstheme="majorBidi"/>
          <w:szCs w:val="22"/>
        </w:rPr>
        <w:t>de la vista y</w:t>
      </w:r>
      <w:r w:rsidRPr="0015063E">
        <w:rPr>
          <w:rFonts w:asciiTheme="majorBidi" w:hAnsiTheme="majorBidi" w:cstheme="majorBidi"/>
        </w:rPr>
        <w:t xml:space="preserve"> del alcance de los niños.</w:t>
      </w:r>
    </w:p>
    <w:p w14:paraId="63D5707E" w14:textId="77777777" w:rsidR="00AD79D3" w:rsidRPr="0015063E" w:rsidRDefault="00AD79D3" w:rsidP="0015063E">
      <w:pPr>
        <w:rPr>
          <w:rFonts w:asciiTheme="majorBidi" w:hAnsiTheme="majorBidi" w:cstheme="majorBidi"/>
        </w:rPr>
      </w:pPr>
    </w:p>
    <w:p w14:paraId="0E4975A8" w14:textId="77777777" w:rsidR="00AD79D3" w:rsidRPr="0015063E" w:rsidRDefault="00AD79D3" w:rsidP="0015063E">
      <w:pPr>
        <w:rPr>
          <w:rFonts w:asciiTheme="majorBidi" w:hAnsiTheme="majorBidi" w:cstheme="majorBidi"/>
        </w:rPr>
      </w:pPr>
    </w:p>
    <w:p w14:paraId="33336661" w14:textId="77777777" w:rsidR="00AD79D3" w:rsidRPr="0015063E" w:rsidRDefault="00087CE5" w:rsidP="0015063E">
      <w:pPr>
        <w:keepNext/>
        <w:keepLines/>
        <w:pBdr>
          <w:top w:val="single" w:sz="4" w:space="1" w:color="auto"/>
          <w:left w:val="single" w:sz="4" w:space="4" w:color="auto"/>
          <w:bottom w:val="single" w:sz="4" w:space="1" w:color="auto"/>
          <w:right w:val="single" w:sz="4" w:space="4" w:color="auto"/>
        </w:pBdr>
        <w:ind w:left="567" w:hanging="567"/>
        <w:outlineLvl w:val="0"/>
        <w:rPr>
          <w:rFonts w:asciiTheme="majorBidi" w:hAnsiTheme="majorBidi" w:cstheme="majorBidi"/>
          <w:b/>
        </w:rPr>
      </w:pPr>
      <w:r w:rsidRPr="0015063E">
        <w:rPr>
          <w:rFonts w:asciiTheme="majorBidi" w:hAnsiTheme="majorBidi" w:cstheme="majorBidi"/>
          <w:b/>
        </w:rPr>
        <w:t>7.</w:t>
      </w:r>
      <w:r w:rsidRPr="0015063E">
        <w:rPr>
          <w:rFonts w:asciiTheme="majorBidi" w:hAnsiTheme="majorBidi" w:cstheme="majorBidi"/>
          <w:b/>
        </w:rPr>
        <w:tab/>
        <w:t>OTRA(S) ADVERTENCIA(S) ESPECIAL(ES), SI ES NECESARIO</w:t>
      </w:r>
    </w:p>
    <w:p w14:paraId="55EB617E" w14:textId="77777777" w:rsidR="00AD79D3" w:rsidRPr="0015063E" w:rsidRDefault="00AD79D3" w:rsidP="0015063E">
      <w:pPr>
        <w:keepNext/>
        <w:keepLines/>
        <w:rPr>
          <w:rFonts w:asciiTheme="majorBidi" w:hAnsiTheme="majorBidi" w:cstheme="majorBidi"/>
        </w:rPr>
      </w:pPr>
    </w:p>
    <w:p w14:paraId="4207F8D6" w14:textId="77777777" w:rsidR="00AD79D3" w:rsidRPr="0015063E" w:rsidRDefault="00AD79D3" w:rsidP="0015063E">
      <w:pPr>
        <w:rPr>
          <w:rFonts w:asciiTheme="majorBidi" w:hAnsiTheme="majorBidi" w:cstheme="majorBidi"/>
        </w:rPr>
      </w:pPr>
    </w:p>
    <w:p w14:paraId="46E21052" w14:textId="77777777" w:rsidR="00AD79D3" w:rsidRPr="0015063E" w:rsidRDefault="00087CE5" w:rsidP="0015063E">
      <w:pPr>
        <w:keepNext/>
        <w:keepLines/>
        <w:pBdr>
          <w:top w:val="single" w:sz="4" w:space="1" w:color="auto"/>
          <w:left w:val="single" w:sz="4" w:space="4" w:color="auto"/>
          <w:bottom w:val="single" w:sz="4" w:space="1" w:color="auto"/>
          <w:right w:val="single" w:sz="4" w:space="4" w:color="auto"/>
        </w:pBdr>
        <w:ind w:left="567" w:hanging="567"/>
        <w:outlineLvl w:val="0"/>
        <w:rPr>
          <w:rFonts w:asciiTheme="majorBidi" w:hAnsiTheme="majorBidi" w:cstheme="majorBidi"/>
          <w:b/>
        </w:rPr>
      </w:pPr>
      <w:r w:rsidRPr="0015063E">
        <w:rPr>
          <w:rFonts w:asciiTheme="majorBidi" w:hAnsiTheme="majorBidi" w:cstheme="majorBidi"/>
          <w:b/>
        </w:rPr>
        <w:t>8.</w:t>
      </w:r>
      <w:r w:rsidRPr="0015063E">
        <w:rPr>
          <w:rFonts w:asciiTheme="majorBidi" w:hAnsiTheme="majorBidi" w:cstheme="majorBidi"/>
          <w:b/>
        </w:rPr>
        <w:tab/>
        <w:t>FECHA DE CADUCIDAD</w:t>
      </w:r>
    </w:p>
    <w:p w14:paraId="6998E6D0" w14:textId="77777777" w:rsidR="00AD79D3" w:rsidRPr="0015063E" w:rsidRDefault="00AD79D3" w:rsidP="0015063E">
      <w:pPr>
        <w:keepNext/>
        <w:keepLines/>
        <w:rPr>
          <w:rFonts w:asciiTheme="majorBidi" w:hAnsiTheme="majorBidi" w:cstheme="majorBidi"/>
        </w:rPr>
      </w:pPr>
    </w:p>
    <w:p w14:paraId="29DBAF47" w14:textId="5391106C" w:rsidR="00AD79D3" w:rsidRPr="0015063E" w:rsidRDefault="00087CE5" w:rsidP="0015063E">
      <w:pPr>
        <w:rPr>
          <w:rFonts w:asciiTheme="majorBidi" w:hAnsiTheme="majorBidi" w:cstheme="majorBidi"/>
        </w:rPr>
      </w:pPr>
      <w:r w:rsidRPr="0015063E">
        <w:rPr>
          <w:rFonts w:asciiTheme="majorBidi" w:hAnsiTheme="majorBidi" w:cstheme="majorBidi"/>
        </w:rPr>
        <w:t>CAD</w:t>
      </w:r>
      <w:r w:rsidR="003C62A9" w:rsidRPr="0015063E">
        <w:rPr>
          <w:rFonts w:asciiTheme="majorBidi" w:hAnsiTheme="majorBidi" w:cstheme="majorBidi"/>
        </w:rPr>
        <w:t xml:space="preserve"> o EXP</w:t>
      </w:r>
    </w:p>
    <w:p w14:paraId="6BDFF7FA" w14:textId="77777777" w:rsidR="00AD79D3" w:rsidRPr="0015063E" w:rsidRDefault="00AD79D3" w:rsidP="0015063E">
      <w:pPr>
        <w:rPr>
          <w:rFonts w:asciiTheme="majorBidi" w:hAnsiTheme="majorBidi" w:cstheme="majorBidi"/>
        </w:rPr>
      </w:pPr>
    </w:p>
    <w:p w14:paraId="0A393313" w14:textId="77777777" w:rsidR="00AD79D3" w:rsidRPr="0015063E" w:rsidRDefault="00AD79D3" w:rsidP="0015063E">
      <w:pPr>
        <w:rPr>
          <w:rFonts w:asciiTheme="majorBidi" w:hAnsiTheme="majorBidi" w:cstheme="majorBidi"/>
        </w:rPr>
      </w:pPr>
    </w:p>
    <w:p w14:paraId="4F69201E" w14:textId="77777777" w:rsidR="00AD79D3" w:rsidRPr="0015063E" w:rsidRDefault="00087CE5" w:rsidP="0015063E">
      <w:pPr>
        <w:keepNext/>
        <w:keepLines/>
        <w:pBdr>
          <w:top w:val="single" w:sz="4" w:space="1" w:color="auto"/>
          <w:left w:val="single" w:sz="4" w:space="4" w:color="auto"/>
          <w:bottom w:val="single" w:sz="4" w:space="1" w:color="auto"/>
          <w:right w:val="single" w:sz="4" w:space="4" w:color="auto"/>
        </w:pBdr>
        <w:ind w:left="567" w:hanging="567"/>
        <w:outlineLvl w:val="0"/>
        <w:rPr>
          <w:rFonts w:asciiTheme="majorBidi" w:hAnsiTheme="majorBidi" w:cstheme="majorBidi"/>
          <w:b/>
        </w:rPr>
      </w:pPr>
      <w:r w:rsidRPr="0015063E">
        <w:rPr>
          <w:rFonts w:asciiTheme="majorBidi" w:hAnsiTheme="majorBidi" w:cstheme="majorBidi"/>
          <w:b/>
        </w:rPr>
        <w:t>9.</w:t>
      </w:r>
      <w:r w:rsidRPr="0015063E">
        <w:rPr>
          <w:rFonts w:asciiTheme="majorBidi" w:hAnsiTheme="majorBidi" w:cstheme="majorBidi"/>
          <w:b/>
        </w:rPr>
        <w:tab/>
        <w:t>CONDICIONES ESPECIALES DE CONSERVACIÓN</w:t>
      </w:r>
    </w:p>
    <w:p w14:paraId="0F01EBEE" w14:textId="77777777" w:rsidR="00AD79D3" w:rsidRPr="0015063E" w:rsidRDefault="00AD79D3" w:rsidP="0015063E">
      <w:pPr>
        <w:keepNext/>
        <w:keepLines/>
        <w:rPr>
          <w:rFonts w:asciiTheme="majorBidi" w:hAnsiTheme="majorBidi" w:cstheme="majorBidi"/>
        </w:rPr>
      </w:pPr>
    </w:p>
    <w:p w14:paraId="57582C9E" w14:textId="77777777" w:rsidR="00AD79D3" w:rsidRPr="0015063E" w:rsidRDefault="00AD79D3" w:rsidP="0015063E">
      <w:pPr>
        <w:rPr>
          <w:rFonts w:asciiTheme="majorBidi" w:hAnsiTheme="majorBidi" w:cstheme="majorBidi"/>
        </w:rPr>
      </w:pPr>
    </w:p>
    <w:p w14:paraId="6CB48FE6" w14:textId="77777777" w:rsidR="00AD79D3" w:rsidRPr="0015063E" w:rsidRDefault="00087CE5" w:rsidP="0015063E">
      <w:pPr>
        <w:keepNext/>
        <w:keepLines/>
        <w:pBdr>
          <w:top w:val="single" w:sz="4" w:space="1" w:color="auto"/>
          <w:left w:val="single" w:sz="4" w:space="4" w:color="auto"/>
          <w:bottom w:val="single" w:sz="4" w:space="1" w:color="auto"/>
          <w:right w:val="single" w:sz="4" w:space="4" w:color="auto"/>
        </w:pBdr>
        <w:ind w:left="567" w:hanging="567"/>
        <w:outlineLvl w:val="0"/>
        <w:rPr>
          <w:rFonts w:asciiTheme="majorBidi" w:hAnsiTheme="majorBidi" w:cstheme="majorBidi"/>
          <w:b/>
        </w:rPr>
      </w:pPr>
      <w:r w:rsidRPr="0015063E">
        <w:rPr>
          <w:rFonts w:asciiTheme="majorBidi" w:hAnsiTheme="majorBidi" w:cstheme="majorBidi"/>
          <w:b/>
        </w:rPr>
        <w:lastRenderedPageBreak/>
        <w:t>10.</w:t>
      </w:r>
      <w:r w:rsidRPr="0015063E">
        <w:rPr>
          <w:rFonts w:asciiTheme="majorBidi" w:hAnsiTheme="majorBidi" w:cstheme="majorBidi"/>
          <w:b/>
        </w:rPr>
        <w:tab/>
        <w:t>PRECAUCIONES ESPECIALES DE ELIMINACIÓN DEL MEDICAMENTO NO UTILIZADO Y DE LOS MATERIALES DERIVADOS DE SU USO, CUANDO CORRESPONDA</w:t>
      </w:r>
    </w:p>
    <w:p w14:paraId="660156F9" w14:textId="77777777" w:rsidR="00AD79D3" w:rsidRPr="0015063E" w:rsidRDefault="00AD79D3" w:rsidP="0015063E">
      <w:pPr>
        <w:keepNext/>
        <w:keepLines/>
        <w:rPr>
          <w:rFonts w:asciiTheme="majorBidi" w:hAnsiTheme="majorBidi" w:cstheme="majorBidi"/>
        </w:rPr>
      </w:pPr>
    </w:p>
    <w:p w14:paraId="5C72885D" w14:textId="77777777" w:rsidR="00AD79D3" w:rsidRPr="0015063E" w:rsidRDefault="00AD79D3" w:rsidP="0015063E">
      <w:pPr>
        <w:rPr>
          <w:rFonts w:asciiTheme="majorBidi" w:hAnsiTheme="majorBidi" w:cstheme="majorBidi"/>
        </w:rPr>
      </w:pPr>
    </w:p>
    <w:p w14:paraId="30E645EE" w14:textId="77777777" w:rsidR="00AD79D3" w:rsidRPr="0015063E" w:rsidRDefault="00087CE5" w:rsidP="0015063E">
      <w:pPr>
        <w:keepNext/>
        <w:keepLines/>
        <w:pBdr>
          <w:top w:val="single" w:sz="4" w:space="1" w:color="auto"/>
          <w:left w:val="single" w:sz="4" w:space="4" w:color="auto"/>
          <w:bottom w:val="single" w:sz="4" w:space="1" w:color="auto"/>
          <w:right w:val="single" w:sz="4" w:space="4" w:color="auto"/>
        </w:pBdr>
        <w:ind w:left="567" w:hanging="567"/>
        <w:outlineLvl w:val="0"/>
        <w:rPr>
          <w:rFonts w:asciiTheme="majorBidi" w:hAnsiTheme="majorBidi" w:cstheme="majorBidi"/>
          <w:b/>
        </w:rPr>
      </w:pPr>
      <w:r w:rsidRPr="0015063E">
        <w:rPr>
          <w:rFonts w:asciiTheme="majorBidi" w:hAnsiTheme="majorBidi" w:cstheme="majorBidi"/>
          <w:b/>
        </w:rPr>
        <w:t>11.</w:t>
      </w:r>
      <w:r w:rsidRPr="0015063E">
        <w:rPr>
          <w:rFonts w:asciiTheme="majorBidi" w:hAnsiTheme="majorBidi" w:cstheme="majorBidi"/>
          <w:b/>
        </w:rPr>
        <w:tab/>
        <w:t>NOMBRE Y DIRECCIÓN DEL TITULAR DE LA AUTORIZACIÓN DE COMERCIALIZACIÓN</w:t>
      </w:r>
    </w:p>
    <w:p w14:paraId="0D1595C1" w14:textId="77777777" w:rsidR="00AD79D3" w:rsidRPr="0015063E" w:rsidRDefault="00AD79D3" w:rsidP="0015063E">
      <w:pPr>
        <w:keepNext/>
        <w:keepLines/>
        <w:rPr>
          <w:rFonts w:asciiTheme="majorBidi" w:hAnsiTheme="majorBidi" w:cstheme="majorBidi"/>
        </w:rPr>
      </w:pPr>
    </w:p>
    <w:p w14:paraId="5E2B2375" w14:textId="76EE2EF9" w:rsidR="00A61C57" w:rsidRPr="0015063E" w:rsidRDefault="003C62A9" w:rsidP="0015063E">
      <w:pPr>
        <w:tabs>
          <w:tab w:val="left" w:pos="567"/>
        </w:tabs>
        <w:autoSpaceDE w:val="0"/>
        <w:autoSpaceDN w:val="0"/>
        <w:rPr>
          <w:rFonts w:asciiTheme="majorBidi" w:hAnsiTheme="majorBidi" w:cstheme="majorBidi"/>
          <w:lang w:val="en-US"/>
        </w:rPr>
      </w:pPr>
      <w:r w:rsidRPr="0015063E">
        <w:rPr>
          <w:rFonts w:asciiTheme="majorBidi" w:hAnsiTheme="majorBidi" w:cstheme="majorBidi"/>
          <w:color w:val="000000"/>
          <w:lang w:val="en-US"/>
        </w:rPr>
        <w:t>Viatris</w:t>
      </w:r>
      <w:r w:rsidR="00A61C57" w:rsidRPr="0015063E">
        <w:rPr>
          <w:rFonts w:asciiTheme="majorBidi" w:hAnsiTheme="majorBidi" w:cstheme="majorBidi"/>
          <w:color w:val="000000"/>
          <w:lang w:val="en-US"/>
        </w:rPr>
        <w:t xml:space="preserve"> Limited</w:t>
      </w:r>
    </w:p>
    <w:p w14:paraId="37FC1898" w14:textId="177E01EF" w:rsidR="00A61C57" w:rsidRPr="0015063E" w:rsidRDefault="00A61C57" w:rsidP="0015063E">
      <w:pPr>
        <w:tabs>
          <w:tab w:val="left" w:pos="567"/>
        </w:tabs>
        <w:autoSpaceDE w:val="0"/>
        <w:autoSpaceDN w:val="0"/>
        <w:rPr>
          <w:rFonts w:asciiTheme="majorBidi" w:hAnsiTheme="majorBidi" w:cstheme="majorBidi"/>
          <w:lang w:val="en-US"/>
        </w:rPr>
      </w:pPr>
      <w:r w:rsidRPr="0015063E">
        <w:rPr>
          <w:rFonts w:asciiTheme="majorBidi" w:hAnsiTheme="majorBidi" w:cstheme="majorBidi"/>
          <w:color w:val="000000"/>
          <w:lang w:val="en-US"/>
        </w:rPr>
        <w:t>Damastown Industrial Park,</w:t>
      </w:r>
    </w:p>
    <w:p w14:paraId="5D4857EF" w14:textId="68A6051B" w:rsidR="00A61C57" w:rsidRPr="0015063E" w:rsidRDefault="00A61C57" w:rsidP="0015063E">
      <w:pPr>
        <w:tabs>
          <w:tab w:val="left" w:pos="567"/>
        </w:tabs>
        <w:autoSpaceDE w:val="0"/>
        <w:autoSpaceDN w:val="0"/>
        <w:rPr>
          <w:rFonts w:asciiTheme="majorBidi" w:hAnsiTheme="majorBidi" w:cstheme="majorBidi"/>
        </w:rPr>
      </w:pPr>
      <w:r w:rsidRPr="0015063E">
        <w:rPr>
          <w:rFonts w:asciiTheme="majorBidi" w:hAnsiTheme="majorBidi" w:cstheme="majorBidi"/>
          <w:color w:val="000000"/>
        </w:rPr>
        <w:t>Mulhuddart, Dubl</w:t>
      </w:r>
      <w:r w:rsidR="003C62A9" w:rsidRPr="0015063E">
        <w:rPr>
          <w:rFonts w:asciiTheme="majorBidi" w:hAnsiTheme="majorBidi" w:cstheme="majorBidi"/>
          <w:color w:val="000000"/>
        </w:rPr>
        <w:t>í</w:t>
      </w:r>
      <w:r w:rsidRPr="0015063E">
        <w:rPr>
          <w:rFonts w:asciiTheme="majorBidi" w:hAnsiTheme="majorBidi" w:cstheme="majorBidi"/>
          <w:color w:val="000000"/>
        </w:rPr>
        <w:t>n 15,</w:t>
      </w:r>
    </w:p>
    <w:p w14:paraId="5F3B2709" w14:textId="39E9D793" w:rsidR="003C62A9" w:rsidRPr="0015063E" w:rsidRDefault="003C62A9" w:rsidP="0015063E">
      <w:pPr>
        <w:keepNext/>
        <w:keepLines/>
        <w:rPr>
          <w:rFonts w:asciiTheme="majorBidi" w:hAnsiTheme="majorBidi" w:cstheme="majorBidi"/>
        </w:rPr>
      </w:pPr>
      <w:r w:rsidRPr="0015063E">
        <w:rPr>
          <w:rFonts w:asciiTheme="majorBidi" w:hAnsiTheme="majorBidi" w:cstheme="majorBidi"/>
          <w:color w:val="000000"/>
        </w:rPr>
        <w:t>Dublín</w:t>
      </w:r>
    </w:p>
    <w:p w14:paraId="2DEA39C7" w14:textId="40C1A09B" w:rsidR="00E95B8E" w:rsidRPr="0015063E" w:rsidRDefault="00087CE5" w:rsidP="0015063E">
      <w:pPr>
        <w:keepNext/>
        <w:keepLines/>
        <w:rPr>
          <w:rFonts w:asciiTheme="majorBidi" w:hAnsiTheme="majorBidi" w:cstheme="majorBidi"/>
        </w:rPr>
      </w:pPr>
      <w:r w:rsidRPr="0015063E">
        <w:rPr>
          <w:rFonts w:asciiTheme="majorBidi" w:hAnsiTheme="majorBidi" w:cstheme="majorBidi"/>
        </w:rPr>
        <w:t>Ιrlanda</w:t>
      </w:r>
    </w:p>
    <w:p w14:paraId="0DB74ABB" w14:textId="77777777" w:rsidR="00AD79D3" w:rsidRPr="0015063E" w:rsidRDefault="00AD79D3" w:rsidP="0015063E">
      <w:pPr>
        <w:rPr>
          <w:rFonts w:asciiTheme="majorBidi" w:hAnsiTheme="majorBidi" w:cstheme="majorBidi"/>
        </w:rPr>
      </w:pPr>
    </w:p>
    <w:p w14:paraId="4BBAADB1" w14:textId="77777777" w:rsidR="00AD79D3" w:rsidRPr="0015063E" w:rsidRDefault="00AD79D3" w:rsidP="0015063E">
      <w:pPr>
        <w:rPr>
          <w:rFonts w:asciiTheme="majorBidi" w:hAnsiTheme="majorBidi" w:cstheme="majorBidi"/>
        </w:rPr>
      </w:pPr>
    </w:p>
    <w:p w14:paraId="53A63D43" w14:textId="77777777" w:rsidR="00AD79D3" w:rsidRPr="0015063E" w:rsidRDefault="00087CE5" w:rsidP="0015063E">
      <w:pPr>
        <w:keepNext/>
        <w:keepLines/>
        <w:pBdr>
          <w:top w:val="single" w:sz="4" w:space="1" w:color="auto"/>
          <w:left w:val="single" w:sz="4" w:space="4" w:color="auto"/>
          <w:bottom w:val="single" w:sz="4" w:space="1" w:color="auto"/>
          <w:right w:val="single" w:sz="4" w:space="4" w:color="auto"/>
        </w:pBdr>
        <w:ind w:left="567" w:hanging="567"/>
        <w:outlineLvl w:val="0"/>
        <w:rPr>
          <w:rFonts w:asciiTheme="majorBidi" w:hAnsiTheme="majorBidi" w:cstheme="majorBidi"/>
          <w:b/>
        </w:rPr>
      </w:pPr>
      <w:r w:rsidRPr="0015063E">
        <w:rPr>
          <w:rFonts w:asciiTheme="majorBidi" w:hAnsiTheme="majorBidi" w:cstheme="majorBidi"/>
          <w:b/>
        </w:rPr>
        <w:t>12.</w:t>
      </w:r>
      <w:r w:rsidRPr="0015063E">
        <w:rPr>
          <w:rFonts w:asciiTheme="majorBidi" w:hAnsiTheme="majorBidi" w:cstheme="majorBidi"/>
          <w:b/>
        </w:rPr>
        <w:tab/>
        <w:t>NÚMERO(S) DE AUTORIZACIÓN DE COMERCIALIZACIÓN</w:t>
      </w:r>
    </w:p>
    <w:p w14:paraId="2B8904A3" w14:textId="77777777" w:rsidR="00AD79D3" w:rsidRPr="0015063E" w:rsidRDefault="00AD79D3" w:rsidP="0015063E">
      <w:pPr>
        <w:keepNext/>
        <w:keepLines/>
        <w:rPr>
          <w:rFonts w:asciiTheme="majorBidi" w:hAnsiTheme="majorBidi" w:cstheme="majorBidi"/>
        </w:rPr>
      </w:pPr>
    </w:p>
    <w:p w14:paraId="305BD115" w14:textId="77777777" w:rsidR="00A55D99" w:rsidRPr="00BC7B65" w:rsidRDefault="00A55D99" w:rsidP="0015063E">
      <w:pPr>
        <w:tabs>
          <w:tab w:val="left" w:pos="567"/>
        </w:tabs>
        <w:rPr>
          <w:rFonts w:asciiTheme="majorBidi" w:hAnsiTheme="majorBidi" w:cstheme="majorBidi"/>
          <w:noProof/>
          <w:lang w:val="es-CO"/>
        </w:rPr>
      </w:pPr>
      <w:bookmarkStart w:id="45" w:name="_Hlk199054839"/>
      <w:bookmarkStart w:id="46" w:name="_Hlk199057636"/>
      <w:r w:rsidRPr="0015063E">
        <w:rPr>
          <w:rFonts w:asciiTheme="majorBidi" w:hAnsiTheme="majorBidi" w:cstheme="majorBidi"/>
          <w:color w:val="000000"/>
        </w:rPr>
        <w:t>EU/1/25/1952/001</w:t>
      </w:r>
    </w:p>
    <w:p w14:paraId="4F14B662" w14:textId="45B92BAB" w:rsidR="00331EB0" w:rsidRPr="00BC7B65" w:rsidRDefault="00A55D99" w:rsidP="0015063E">
      <w:pPr>
        <w:tabs>
          <w:tab w:val="left" w:pos="567"/>
        </w:tabs>
        <w:rPr>
          <w:rFonts w:asciiTheme="majorBidi" w:hAnsiTheme="majorBidi" w:cstheme="majorBidi"/>
          <w:noProof/>
          <w:lang w:val="es-CO"/>
        </w:rPr>
      </w:pPr>
      <w:r w:rsidRPr="00BC7B65">
        <w:rPr>
          <w:rFonts w:asciiTheme="majorBidi" w:hAnsiTheme="majorBidi" w:cstheme="majorBidi"/>
          <w:noProof/>
          <w:lang w:val="es-CO"/>
        </w:rPr>
        <w:t>EU/1/25/1952/002</w:t>
      </w:r>
      <w:bookmarkEnd w:id="45"/>
      <w:bookmarkEnd w:id="46"/>
    </w:p>
    <w:p w14:paraId="68A5AB2F" w14:textId="77777777" w:rsidR="00285EC5" w:rsidRPr="0015063E" w:rsidRDefault="00285EC5" w:rsidP="0015063E">
      <w:pPr>
        <w:rPr>
          <w:rFonts w:asciiTheme="majorBidi" w:hAnsiTheme="majorBidi" w:cstheme="majorBidi"/>
        </w:rPr>
      </w:pPr>
    </w:p>
    <w:p w14:paraId="36A52542" w14:textId="77777777" w:rsidR="00AD79D3" w:rsidRPr="0015063E" w:rsidRDefault="00AD79D3" w:rsidP="0015063E">
      <w:pPr>
        <w:rPr>
          <w:rFonts w:asciiTheme="majorBidi" w:hAnsiTheme="majorBidi" w:cstheme="majorBidi"/>
        </w:rPr>
      </w:pPr>
    </w:p>
    <w:p w14:paraId="78932020" w14:textId="77777777" w:rsidR="00AD79D3" w:rsidRPr="0015063E" w:rsidRDefault="00087CE5" w:rsidP="0015063E">
      <w:pPr>
        <w:keepNext/>
        <w:keepLines/>
        <w:pBdr>
          <w:top w:val="single" w:sz="4" w:space="1" w:color="auto"/>
          <w:left w:val="single" w:sz="4" w:space="4" w:color="auto"/>
          <w:bottom w:val="single" w:sz="4" w:space="1" w:color="auto"/>
          <w:right w:val="single" w:sz="4" w:space="4" w:color="auto"/>
        </w:pBdr>
        <w:ind w:left="567" w:hanging="567"/>
        <w:outlineLvl w:val="0"/>
        <w:rPr>
          <w:rFonts w:asciiTheme="majorBidi" w:hAnsiTheme="majorBidi" w:cstheme="majorBidi"/>
          <w:b/>
        </w:rPr>
      </w:pPr>
      <w:r w:rsidRPr="0015063E">
        <w:rPr>
          <w:rFonts w:asciiTheme="majorBidi" w:hAnsiTheme="majorBidi" w:cstheme="majorBidi"/>
          <w:b/>
        </w:rPr>
        <w:t>13.</w:t>
      </w:r>
      <w:r w:rsidRPr="0015063E">
        <w:rPr>
          <w:rFonts w:asciiTheme="majorBidi" w:hAnsiTheme="majorBidi" w:cstheme="majorBidi"/>
          <w:b/>
        </w:rPr>
        <w:tab/>
        <w:t>NÚMERO DE LOTE</w:t>
      </w:r>
    </w:p>
    <w:p w14:paraId="3F4472F2" w14:textId="77777777" w:rsidR="00AD79D3" w:rsidRPr="0015063E" w:rsidRDefault="00AD79D3" w:rsidP="0015063E">
      <w:pPr>
        <w:keepNext/>
        <w:keepLines/>
        <w:rPr>
          <w:rFonts w:asciiTheme="majorBidi" w:hAnsiTheme="majorBidi" w:cstheme="majorBidi"/>
        </w:rPr>
      </w:pPr>
    </w:p>
    <w:p w14:paraId="3FFA898D" w14:textId="77777777" w:rsidR="00AD79D3" w:rsidRPr="0015063E" w:rsidRDefault="00087CE5" w:rsidP="0015063E">
      <w:pPr>
        <w:rPr>
          <w:rFonts w:asciiTheme="majorBidi" w:hAnsiTheme="majorBidi" w:cstheme="majorBidi"/>
        </w:rPr>
      </w:pPr>
      <w:r w:rsidRPr="0015063E">
        <w:rPr>
          <w:rFonts w:asciiTheme="majorBidi" w:hAnsiTheme="majorBidi" w:cstheme="majorBidi"/>
        </w:rPr>
        <w:t>Lote</w:t>
      </w:r>
    </w:p>
    <w:p w14:paraId="097BC5AF" w14:textId="77777777" w:rsidR="00AD79D3" w:rsidRPr="0015063E" w:rsidRDefault="00AD79D3" w:rsidP="0015063E">
      <w:pPr>
        <w:rPr>
          <w:rFonts w:asciiTheme="majorBidi" w:hAnsiTheme="majorBidi" w:cstheme="majorBidi"/>
        </w:rPr>
      </w:pPr>
    </w:p>
    <w:p w14:paraId="6C5B8DC8" w14:textId="77777777" w:rsidR="00AD79D3" w:rsidRPr="0015063E" w:rsidRDefault="00AD79D3" w:rsidP="0015063E">
      <w:pPr>
        <w:rPr>
          <w:rFonts w:asciiTheme="majorBidi" w:hAnsiTheme="majorBidi" w:cstheme="majorBidi"/>
        </w:rPr>
      </w:pPr>
    </w:p>
    <w:p w14:paraId="0F5B2F3D" w14:textId="77777777" w:rsidR="00AD79D3" w:rsidRPr="0015063E" w:rsidRDefault="00087CE5" w:rsidP="0015063E">
      <w:pPr>
        <w:keepNext/>
        <w:keepLines/>
        <w:pBdr>
          <w:top w:val="single" w:sz="4" w:space="1" w:color="auto"/>
          <w:left w:val="single" w:sz="4" w:space="4" w:color="auto"/>
          <w:bottom w:val="single" w:sz="4" w:space="1" w:color="auto"/>
          <w:right w:val="single" w:sz="4" w:space="4" w:color="auto"/>
        </w:pBdr>
        <w:ind w:left="567" w:hanging="567"/>
        <w:outlineLvl w:val="0"/>
        <w:rPr>
          <w:rFonts w:asciiTheme="majorBidi" w:hAnsiTheme="majorBidi" w:cstheme="majorBidi"/>
          <w:b/>
        </w:rPr>
      </w:pPr>
      <w:r w:rsidRPr="0015063E">
        <w:rPr>
          <w:rFonts w:asciiTheme="majorBidi" w:hAnsiTheme="majorBidi" w:cstheme="majorBidi"/>
          <w:b/>
        </w:rPr>
        <w:t>14.</w:t>
      </w:r>
      <w:r w:rsidRPr="0015063E">
        <w:rPr>
          <w:rFonts w:asciiTheme="majorBidi" w:hAnsiTheme="majorBidi" w:cstheme="majorBidi"/>
          <w:b/>
        </w:rPr>
        <w:tab/>
        <w:t>CONDICIONES GENERALES DE DISPENSACIÓN</w:t>
      </w:r>
    </w:p>
    <w:p w14:paraId="382FFB1F" w14:textId="77777777" w:rsidR="00AD79D3" w:rsidRPr="0015063E" w:rsidRDefault="00AD79D3" w:rsidP="0015063E">
      <w:pPr>
        <w:keepNext/>
        <w:keepLines/>
        <w:rPr>
          <w:rFonts w:asciiTheme="majorBidi" w:hAnsiTheme="majorBidi" w:cstheme="majorBidi"/>
        </w:rPr>
      </w:pPr>
    </w:p>
    <w:p w14:paraId="23C1A470" w14:textId="77777777" w:rsidR="00AD79D3" w:rsidRPr="0015063E" w:rsidRDefault="00AD79D3" w:rsidP="0015063E">
      <w:pPr>
        <w:rPr>
          <w:rFonts w:asciiTheme="majorBidi" w:hAnsiTheme="majorBidi" w:cstheme="majorBidi"/>
        </w:rPr>
      </w:pPr>
    </w:p>
    <w:p w14:paraId="56CE1DCD" w14:textId="77777777" w:rsidR="00AD79D3" w:rsidRPr="0015063E" w:rsidRDefault="00087CE5" w:rsidP="0015063E">
      <w:pPr>
        <w:keepNext/>
        <w:keepLines/>
        <w:pBdr>
          <w:top w:val="single" w:sz="4" w:space="1" w:color="auto"/>
          <w:left w:val="single" w:sz="4" w:space="4" w:color="auto"/>
          <w:bottom w:val="single" w:sz="4" w:space="1" w:color="auto"/>
          <w:right w:val="single" w:sz="4" w:space="4" w:color="auto"/>
        </w:pBdr>
        <w:ind w:left="567" w:hanging="567"/>
        <w:outlineLvl w:val="0"/>
        <w:rPr>
          <w:rFonts w:asciiTheme="majorBidi" w:hAnsiTheme="majorBidi" w:cstheme="majorBidi"/>
          <w:b/>
        </w:rPr>
      </w:pPr>
      <w:r w:rsidRPr="0015063E">
        <w:rPr>
          <w:rFonts w:asciiTheme="majorBidi" w:hAnsiTheme="majorBidi" w:cstheme="majorBidi"/>
          <w:b/>
        </w:rPr>
        <w:t>15.</w:t>
      </w:r>
      <w:r w:rsidRPr="0015063E">
        <w:rPr>
          <w:rFonts w:asciiTheme="majorBidi" w:hAnsiTheme="majorBidi" w:cstheme="majorBidi"/>
          <w:b/>
        </w:rPr>
        <w:tab/>
        <w:t>INSTRUCCIONES DE USO</w:t>
      </w:r>
    </w:p>
    <w:p w14:paraId="3C5A1565" w14:textId="77777777" w:rsidR="00AD79D3" w:rsidRPr="0015063E" w:rsidRDefault="00AD79D3" w:rsidP="0015063E">
      <w:pPr>
        <w:keepNext/>
        <w:keepLines/>
        <w:rPr>
          <w:rFonts w:asciiTheme="majorBidi" w:hAnsiTheme="majorBidi" w:cstheme="majorBidi"/>
        </w:rPr>
      </w:pPr>
    </w:p>
    <w:p w14:paraId="66F387F3" w14:textId="77777777" w:rsidR="00AD79D3" w:rsidRPr="0015063E" w:rsidRDefault="00AD79D3" w:rsidP="0015063E">
      <w:pPr>
        <w:rPr>
          <w:rFonts w:asciiTheme="majorBidi" w:hAnsiTheme="majorBidi" w:cstheme="majorBidi"/>
        </w:rPr>
      </w:pPr>
    </w:p>
    <w:p w14:paraId="27B36153" w14:textId="77777777" w:rsidR="00AD79D3" w:rsidRPr="0015063E" w:rsidRDefault="00087CE5" w:rsidP="0015063E">
      <w:pPr>
        <w:keepNext/>
        <w:keepLines/>
        <w:pBdr>
          <w:top w:val="single" w:sz="4" w:space="1" w:color="auto"/>
          <w:left w:val="single" w:sz="4" w:space="4" w:color="auto"/>
          <w:bottom w:val="single" w:sz="4" w:space="1" w:color="auto"/>
          <w:right w:val="single" w:sz="4" w:space="4" w:color="auto"/>
        </w:pBdr>
        <w:ind w:left="567" w:hanging="567"/>
        <w:outlineLvl w:val="0"/>
        <w:rPr>
          <w:rFonts w:asciiTheme="majorBidi" w:hAnsiTheme="majorBidi" w:cstheme="majorBidi"/>
          <w:b/>
        </w:rPr>
      </w:pPr>
      <w:r w:rsidRPr="0015063E">
        <w:rPr>
          <w:rFonts w:asciiTheme="majorBidi" w:hAnsiTheme="majorBidi" w:cstheme="majorBidi"/>
          <w:b/>
        </w:rPr>
        <w:t>16.</w:t>
      </w:r>
      <w:r w:rsidRPr="0015063E">
        <w:rPr>
          <w:rFonts w:asciiTheme="majorBidi" w:hAnsiTheme="majorBidi" w:cstheme="majorBidi"/>
          <w:b/>
        </w:rPr>
        <w:tab/>
        <w:t>INFORMACIÓN EN BRAILLE</w:t>
      </w:r>
    </w:p>
    <w:p w14:paraId="27A98425" w14:textId="77777777" w:rsidR="00AD79D3" w:rsidRPr="0015063E" w:rsidRDefault="00AD79D3" w:rsidP="0015063E">
      <w:pPr>
        <w:keepNext/>
        <w:keepLines/>
        <w:rPr>
          <w:rFonts w:asciiTheme="majorBidi" w:hAnsiTheme="majorBidi" w:cstheme="majorBidi"/>
        </w:rPr>
      </w:pPr>
    </w:p>
    <w:p w14:paraId="2D3F54DC" w14:textId="5F924414" w:rsidR="00AD79D3" w:rsidRPr="0015063E" w:rsidRDefault="00A61C57" w:rsidP="0015063E">
      <w:pPr>
        <w:rPr>
          <w:rFonts w:asciiTheme="majorBidi" w:hAnsiTheme="majorBidi" w:cstheme="majorBidi"/>
        </w:rPr>
      </w:pPr>
      <w:r w:rsidRPr="0015063E">
        <w:rPr>
          <w:rFonts w:asciiTheme="majorBidi" w:hAnsiTheme="majorBidi" w:cstheme="majorBidi"/>
        </w:rPr>
        <w:t xml:space="preserve">Emtricitabina/Tenofovir alafenamida Viatris </w:t>
      </w:r>
      <w:r w:rsidR="00087CE5" w:rsidRPr="0015063E">
        <w:rPr>
          <w:rFonts w:asciiTheme="majorBidi" w:hAnsiTheme="majorBidi" w:cstheme="majorBidi"/>
        </w:rPr>
        <w:t>200 mg/10 mg</w:t>
      </w:r>
    </w:p>
    <w:p w14:paraId="71A75875" w14:textId="77777777" w:rsidR="00AD79D3" w:rsidRPr="0015063E" w:rsidRDefault="00AD79D3" w:rsidP="0015063E">
      <w:pPr>
        <w:rPr>
          <w:rFonts w:asciiTheme="majorBidi" w:hAnsiTheme="majorBidi" w:cstheme="majorBidi"/>
        </w:rPr>
      </w:pPr>
    </w:p>
    <w:p w14:paraId="3BF966DB" w14:textId="77777777" w:rsidR="00AD79D3" w:rsidRPr="0015063E" w:rsidRDefault="00AD79D3" w:rsidP="0015063E">
      <w:pPr>
        <w:rPr>
          <w:rFonts w:asciiTheme="majorBidi" w:hAnsiTheme="majorBidi" w:cstheme="majorBidi"/>
        </w:rPr>
      </w:pPr>
    </w:p>
    <w:p w14:paraId="69EBBE31" w14:textId="77777777" w:rsidR="00AD79D3" w:rsidRPr="0015063E" w:rsidRDefault="00087CE5" w:rsidP="0015063E">
      <w:pPr>
        <w:keepNext/>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i/>
          <w:noProof/>
        </w:rPr>
      </w:pPr>
      <w:r w:rsidRPr="0015063E">
        <w:rPr>
          <w:rFonts w:asciiTheme="majorBidi" w:hAnsiTheme="majorBidi" w:cstheme="majorBidi"/>
          <w:b/>
          <w:noProof/>
        </w:rPr>
        <w:t>17.</w:t>
      </w:r>
      <w:r w:rsidRPr="0015063E">
        <w:rPr>
          <w:rFonts w:asciiTheme="majorBidi" w:hAnsiTheme="majorBidi" w:cstheme="majorBidi"/>
          <w:b/>
          <w:noProof/>
        </w:rPr>
        <w:tab/>
        <w:t>IDENTIFICADOR ÚNICO - CÓDIGO DE BARRAS 2D</w:t>
      </w:r>
    </w:p>
    <w:p w14:paraId="13EC4774" w14:textId="77777777" w:rsidR="00AD79D3" w:rsidRPr="0015063E" w:rsidRDefault="00AD79D3" w:rsidP="0015063E">
      <w:pPr>
        <w:rPr>
          <w:rFonts w:asciiTheme="majorBidi" w:hAnsiTheme="majorBidi" w:cstheme="majorBidi"/>
          <w:noProof/>
        </w:rPr>
      </w:pPr>
    </w:p>
    <w:p w14:paraId="6A7DE4F6" w14:textId="77777777" w:rsidR="00550197" w:rsidRPr="0015063E" w:rsidRDefault="00087CE5" w:rsidP="0015063E">
      <w:pPr>
        <w:rPr>
          <w:rFonts w:asciiTheme="majorBidi" w:hAnsiTheme="majorBidi" w:cstheme="majorBidi"/>
          <w:shd w:val="clear" w:color="auto" w:fill="CCCCCC"/>
        </w:rPr>
      </w:pPr>
      <w:r w:rsidRPr="0015063E">
        <w:rPr>
          <w:rFonts w:asciiTheme="majorBidi" w:hAnsiTheme="majorBidi" w:cstheme="majorBidi"/>
          <w:shd w:val="clear" w:color="auto" w:fill="CCCCCC"/>
        </w:rPr>
        <w:t>Incluido el código de barras 2D que lleva el identificador único.</w:t>
      </w:r>
    </w:p>
    <w:p w14:paraId="7AC59791" w14:textId="77777777" w:rsidR="00AD79D3" w:rsidRPr="0015063E" w:rsidRDefault="00AD79D3" w:rsidP="0015063E">
      <w:pPr>
        <w:rPr>
          <w:rFonts w:asciiTheme="majorBidi" w:hAnsiTheme="majorBidi" w:cstheme="majorBidi"/>
          <w:noProof/>
        </w:rPr>
      </w:pPr>
    </w:p>
    <w:p w14:paraId="09548C97" w14:textId="77777777" w:rsidR="00AD79D3" w:rsidRPr="0015063E" w:rsidRDefault="00AD79D3" w:rsidP="0015063E">
      <w:pPr>
        <w:rPr>
          <w:rFonts w:asciiTheme="majorBidi" w:hAnsiTheme="majorBidi" w:cstheme="majorBidi"/>
          <w:noProof/>
        </w:rPr>
      </w:pPr>
    </w:p>
    <w:p w14:paraId="0BA23A86" w14:textId="77777777" w:rsidR="00AD79D3" w:rsidRPr="0015063E" w:rsidRDefault="00087CE5" w:rsidP="0015063E">
      <w:pPr>
        <w:keepNext/>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i/>
          <w:noProof/>
        </w:rPr>
      </w:pPr>
      <w:r w:rsidRPr="0015063E">
        <w:rPr>
          <w:rFonts w:asciiTheme="majorBidi" w:hAnsiTheme="majorBidi" w:cstheme="majorBidi"/>
          <w:b/>
          <w:noProof/>
        </w:rPr>
        <w:t>18.</w:t>
      </w:r>
      <w:r w:rsidRPr="0015063E">
        <w:rPr>
          <w:rFonts w:asciiTheme="majorBidi" w:hAnsiTheme="majorBidi" w:cstheme="majorBidi"/>
          <w:b/>
          <w:noProof/>
        </w:rPr>
        <w:tab/>
        <w:t>IDENTIFICADOR ÚNICO - INFORMACIÓN EN CARACTERES VISUALES</w:t>
      </w:r>
    </w:p>
    <w:p w14:paraId="69ABECF6" w14:textId="77777777" w:rsidR="00AD79D3" w:rsidRPr="0015063E" w:rsidRDefault="00AD79D3" w:rsidP="0015063E">
      <w:pPr>
        <w:rPr>
          <w:rFonts w:asciiTheme="majorBidi" w:hAnsiTheme="majorBidi" w:cstheme="majorBidi"/>
          <w:noProof/>
        </w:rPr>
      </w:pPr>
    </w:p>
    <w:p w14:paraId="03AE81BF" w14:textId="094A9B7F" w:rsidR="00AD79D3" w:rsidRPr="0015063E" w:rsidRDefault="00087CE5" w:rsidP="0015063E">
      <w:pPr>
        <w:rPr>
          <w:rFonts w:asciiTheme="majorBidi" w:hAnsiTheme="majorBidi" w:cstheme="majorBidi"/>
          <w:szCs w:val="22"/>
        </w:rPr>
      </w:pPr>
      <w:r w:rsidRPr="0015063E">
        <w:rPr>
          <w:rFonts w:asciiTheme="majorBidi" w:hAnsiTheme="majorBidi" w:cstheme="majorBidi"/>
        </w:rPr>
        <w:t>PC</w:t>
      </w:r>
    </w:p>
    <w:p w14:paraId="58B430D6" w14:textId="0E3BFDA7" w:rsidR="00AD79D3" w:rsidRPr="0015063E" w:rsidRDefault="00087CE5" w:rsidP="0015063E">
      <w:pPr>
        <w:rPr>
          <w:rFonts w:asciiTheme="majorBidi" w:hAnsiTheme="majorBidi" w:cstheme="majorBidi"/>
          <w:szCs w:val="22"/>
        </w:rPr>
      </w:pPr>
      <w:r w:rsidRPr="0015063E">
        <w:rPr>
          <w:rFonts w:asciiTheme="majorBidi" w:hAnsiTheme="majorBidi" w:cstheme="majorBidi"/>
        </w:rPr>
        <w:t>SN</w:t>
      </w:r>
    </w:p>
    <w:p w14:paraId="13C26147" w14:textId="2E7EB115" w:rsidR="00AD79D3" w:rsidRPr="0015063E" w:rsidRDefault="00087CE5" w:rsidP="0015063E">
      <w:pPr>
        <w:rPr>
          <w:rFonts w:asciiTheme="majorBidi" w:hAnsiTheme="majorBidi" w:cstheme="majorBidi"/>
          <w:szCs w:val="22"/>
        </w:rPr>
      </w:pPr>
      <w:r w:rsidRPr="0015063E">
        <w:rPr>
          <w:rFonts w:asciiTheme="majorBidi" w:hAnsiTheme="majorBidi" w:cstheme="majorBidi"/>
        </w:rPr>
        <w:t>NN</w:t>
      </w:r>
    </w:p>
    <w:p w14:paraId="511DE58D" w14:textId="77777777" w:rsidR="00AD79D3" w:rsidRPr="0015063E" w:rsidRDefault="00AD79D3" w:rsidP="0015063E">
      <w:pPr>
        <w:rPr>
          <w:rFonts w:asciiTheme="majorBidi" w:hAnsiTheme="majorBidi" w:cstheme="majorBidi"/>
        </w:rPr>
      </w:pPr>
    </w:p>
    <w:p w14:paraId="02FC3CED" w14:textId="4D5C3C0F" w:rsidR="00AD79D3" w:rsidRPr="0015063E" w:rsidRDefault="00087CE5" w:rsidP="0015063E">
      <w:pPr>
        <w:pStyle w:val="Textoindependiente2"/>
        <w:pBdr>
          <w:top w:val="single" w:sz="4" w:space="1" w:color="auto"/>
          <w:left w:val="single" w:sz="4" w:space="4" w:color="auto"/>
          <w:bottom w:val="single" w:sz="4" w:space="1" w:color="auto"/>
          <w:right w:val="single" w:sz="4" w:space="4" w:color="auto"/>
        </w:pBdr>
        <w:rPr>
          <w:rFonts w:asciiTheme="majorBidi" w:hAnsiTheme="majorBidi" w:cstheme="majorBidi"/>
          <w:b/>
        </w:rPr>
      </w:pPr>
      <w:r w:rsidRPr="0015063E">
        <w:rPr>
          <w:rFonts w:asciiTheme="majorBidi" w:hAnsiTheme="majorBidi" w:cstheme="majorBidi"/>
          <w:b/>
        </w:rPr>
        <w:br w:type="page"/>
      </w:r>
      <w:r w:rsidRPr="0015063E">
        <w:rPr>
          <w:rFonts w:asciiTheme="majorBidi" w:hAnsiTheme="majorBidi" w:cstheme="majorBidi"/>
          <w:b/>
        </w:rPr>
        <w:lastRenderedPageBreak/>
        <w:t>INFORMACIÓN QUE DEBE FIGURAR EN EL EMBALAJE EXTERIOR</w:t>
      </w:r>
    </w:p>
    <w:p w14:paraId="21B9F663" w14:textId="77777777" w:rsidR="00AD79D3" w:rsidRPr="0015063E" w:rsidRDefault="00AD79D3" w:rsidP="0015063E">
      <w:pPr>
        <w:pBdr>
          <w:top w:val="single" w:sz="4" w:space="1" w:color="auto"/>
          <w:left w:val="single" w:sz="4" w:space="4" w:color="auto"/>
          <w:bottom w:val="single" w:sz="4" w:space="1" w:color="auto"/>
          <w:right w:val="single" w:sz="4" w:space="4" w:color="auto"/>
        </w:pBdr>
        <w:rPr>
          <w:rFonts w:asciiTheme="majorBidi" w:hAnsiTheme="majorBidi" w:cstheme="majorBidi"/>
          <w:b/>
        </w:rPr>
      </w:pPr>
    </w:p>
    <w:p w14:paraId="762E06D6" w14:textId="470C990A" w:rsidR="00AD79D3" w:rsidRPr="0015063E" w:rsidRDefault="00087CE5" w:rsidP="0015063E">
      <w:pPr>
        <w:pBdr>
          <w:top w:val="single" w:sz="4" w:space="1" w:color="auto"/>
          <w:left w:val="single" w:sz="4" w:space="4" w:color="auto"/>
          <w:bottom w:val="single" w:sz="4" w:space="1" w:color="auto"/>
          <w:right w:val="single" w:sz="4" w:space="4" w:color="auto"/>
        </w:pBdr>
        <w:rPr>
          <w:rFonts w:asciiTheme="majorBidi" w:hAnsiTheme="majorBidi" w:cstheme="majorBidi"/>
          <w:b/>
        </w:rPr>
      </w:pPr>
      <w:r w:rsidRPr="0015063E">
        <w:rPr>
          <w:rFonts w:asciiTheme="majorBidi" w:hAnsiTheme="majorBidi" w:cstheme="majorBidi"/>
          <w:b/>
        </w:rPr>
        <w:t>ETIQUETA DEL FRASCO</w:t>
      </w:r>
    </w:p>
    <w:p w14:paraId="5EC92C89" w14:textId="77777777" w:rsidR="00AD79D3" w:rsidRPr="0015063E" w:rsidRDefault="00AD79D3" w:rsidP="0015063E">
      <w:pPr>
        <w:rPr>
          <w:rFonts w:asciiTheme="majorBidi" w:hAnsiTheme="majorBidi" w:cstheme="majorBidi"/>
        </w:rPr>
      </w:pPr>
    </w:p>
    <w:p w14:paraId="66BE7A14" w14:textId="77777777" w:rsidR="00AD79D3" w:rsidRPr="0015063E" w:rsidRDefault="00AD79D3" w:rsidP="0015063E">
      <w:pPr>
        <w:rPr>
          <w:rFonts w:asciiTheme="majorBidi" w:hAnsiTheme="majorBidi" w:cstheme="majorBidi"/>
        </w:rPr>
      </w:pPr>
    </w:p>
    <w:p w14:paraId="345E4A33" w14:textId="77777777" w:rsidR="00AD79D3" w:rsidRPr="0015063E" w:rsidRDefault="00087CE5" w:rsidP="0015063E">
      <w:pPr>
        <w:keepNext/>
        <w:keepLines/>
        <w:pBdr>
          <w:top w:val="single" w:sz="4" w:space="1" w:color="auto"/>
          <w:left w:val="single" w:sz="4" w:space="4" w:color="auto"/>
          <w:bottom w:val="single" w:sz="4" w:space="1" w:color="auto"/>
          <w:right w:val="single" w:sz="4" w:space="4" w:color="auto"/>
        </w:pBdr>
        <w:ind w:left="567" w:hanging="567"/>
        <w:outlineLvl w:val="0"/>
        <w:rPr>
          <w:rFonts w:asciiTheme="majorBidi" w:hAnsiTheme="majorBidi" w:cstheme="majorBidi"/>
          <w:b/>
        </w:rPr>
      </w:pPr>
      <w:r w:rsidRPr="0015063E">
        <w:rPr>
          <w:rFonts w:asciiTheme="majorBidi" w:hAnsiTheme="majorBidi" w:cstheme="majorBidi"/>
          <w:b/>
        </w:rPr>
        <w:t>1.</w:t>
      </w:r>
      <w:r w:rsidRPr="0015063E">
        <w:rPr>
          <w:rFonts w:asciiTheme="majorBidi" w:hAnsiTheme="majorBidi" w:cstheme="majorBidi"/>
          <w:b/>
        </w:rPr>
        <w:tab/>
        <w:t>NOMBRE DEL MEDICAMENTO</w:t>
      </w:r>
    </w:p>
    <w:p w14:paraId="205166D0" w14:textId="77777777" w:rsidR="00AD79D3" w:rsidRPr="0015063E" w:rsidRDefault="00AD79D3" w:rsidP="0015063E">
      <w:pPr>
        <w:keepNext/>
        <w:keepLines/>
        <w:rPr>
          <w:rFonts w:asciiTheme="majorBidi" w:hAnsiTheme="majorBidi" w:cstheme="majorBidi"/>
        </w:rPr>
      </w:pPr>
    </w:p>
    <w:p w14:paraId="6DE1FCB2" w14:textId="5AFFF9C4" w:rsidR="00AD79D3" w:rsidRPr="0015063E" w:rsidRDefault="00FB6CE6" w:rsidP="0015063E">
      <w:pPr>
        <w:keepNext/>
        <w:keepLines/>
        <w:rPr>
          <w:rFonts w:asciiTheme="majorBidi" w:hAnsiTheme="majorBidi" w:cstheme="majorBidi"/>
          <w:i/>
        </w:rPr>
      </w:pPr>
      <w:r w:rsidRPr="0015063E">
        <w:rPr>
          <w:rFonts w:asciiTheme="majorBidi" w:hAnsiTheme="majorBidi" w:cstheme="majorBidi"/>
        </w:rPr>
        <w:t xml:space="preserve">Emtricitabina/Tenofovir alafenamida Viatris </w:t>
      </w:r>
      <w:r w:rsidR="00087CE5" w:rsidRPr="0015063E">
        <w:rPr>
          <w:rFonts w:asciiTheme="majorBidi" w:hAnsiTheme="majorBidi" w:cstheme="majorBidi"/>
        </w:rPr>
        <w:t>200 mg/</w:t>
      </w:r>
      <w:r w:rsidRPr="0015063E">
        <w:rPr>
          <w:rFonts w:asciiTheme="majorBidi" w:hAnsiTheme="majorBidi" w:cstheme="majorBidi"/>
        </w:rPr>
        <w:t>10</w:t>
      </w:r>
      <w:r w:rsidR="00087CE5" w:rsidRPr="0015063E">
        <w:rPr>
          <w:rFonts w:asciiTheme="majorBidi" w:hAnsiTheme="majorBidi" w:cstheme="majorBidi"/>
        </w:rPr>
        <w:t xml:space="preserve"> mg comprimidos </w:t>
      </w:r>
      <w:r w:rsidR="00087CE5" w:rsidRPr="0015063E">
        <w:rPr>
          <w:rFonts w:asciiTheme="majorBidi" w:hAnsiTheme="majorBidi" w:cstheme="majorBidi"/>
          <w:highlight w:val="lightGray"/>
        </w:rPr>
        <w:t>recubiertos con película</w:t>
      </w:r>
    </w:p>
    <w:p w14:paraId="11A82F47" w14:textId="77777777" w:rsidR="00AD79D3" w:rsidRPr="0015063E" w:rsidRDefault="00087CE5" w:rsidP="0015063E">
      <w:pPr>
        <w:rPr>
          <w:rFonts w:asciiTheme="majorBidi" w:hAnsiTheme="majorBidi" w:cstheme="majorBidi"/>
        </w:rPr>
      </w:pPr>
      <w:r w:rsidRPr="0015063E">
        <w:rPr>
          <w:rFonts w:asciiTheme="majorBidi" w:hAnsiTheme="majorBidi" w:cstheme="majorBidi"/>
        </w:rPr>
        <w:t>emtricitabina/tenofovir alafenamida</w:t>
      </w:r>
    </w:p>
    <w:p w14:paraId="7C2A7EF2" w14:textId="77777777" w:rsidR="00AD79D3" w:rsidRPr="0015063E" w:rsidRDefault="00AD79D3" w:rsidP="0015063E">
      <w:pPr>
        <w:rPr>
          <w:rFonts w:asciiTheme="majorBidi" w:hAnsiTheme="majorBidi" w:cstheme="majorBidi"/>
        </w:rPr>
      </w:pPr>
    </w:p>
    <w:p w14:paraId="0555070C" w14:textId="77777777" w:rsidR="00AD79D3" w:rsidRPr="0015063E" w:rsidRDefault="00AD79D3" w:rsidP="0015063E">
      <w:pPr>
        <w:rPr>
          <w:rFonts w:asciiTheme="majorBidi" w:hAnsiTheme="majorBidi" w:cstheme="majorBidi"/>
        </w:rPr>
      </w:pPr>
    </w:p>
    <w:p w14:paraId="29FC1806" w14:textId="77777777" w:rsidR="00AD79D3" w:rsidRPr="0015063E" w:rsidRDefault="00087CE5" w:rsidP="0015063E">
      <w:pPr>
        <w:keepNext/>
        <w:keepLines/>
        <w:pBdr>
          <w:top w:val="single" w:sz="4" w:space="1" w:color="auto"/>
          <w:left w:val="single" w:sz="4" w:space="4" w:color="auto"/>
          <w:bottom w:val="single" w:sz="4" w:space="1" w:color="auto"/>
          <w:right w:val="single" w:sz="4" w:space="4" w:color="auto"/>
        </w:pBdr>
        <w:ind w:left="567" w:hanging="567"/>
        <w:outlineLvl w:val="0"/>
        <w:rPr>
          <w:rFonts w:asciiTheme="majorBidi" w:hAnsiTheme="majorBidi" w:cstheme="majorBidi"/>
          <w:b/>
        </w:rPr>
      </w:pPr>
      <w:r w:rsidRPr="0015063E">
        <w:rPr>
          <w:rFonts w:asciiTheme="majorBidi" w:hAnsiTheme="majorBidi" w:cstheme="majorBidi"/>
          <w:b/>
        </w:rPr>
        <w:t>2.</w:t>
      </w:r>
      <w:r w:rsidRPr="0015063E">
        <w:rPr>
          <w:rFonts w:asciiTheme="majorBidi" w:hAnsiTheme="majorBidi" w:cstheme="majorBidi"/>
          <w:b/>
        </w:rPr>
        <w:tab/>
        <w:t>PRINCIPIO(S) ACTIVO(S)</w:t>
      </w:r>
    </w:p>
    <w:p w14:paraId="47326EA7" w14:textId="77777777" w:rsidR="00AD79D3" w:rsidRPr="0015063E" w:rsidRDefault="00AD79D3" w:rsidP="0015063E">
      <w:pPr>
        <w:keepNext/>
        <w:keepLines/>
        <w:rPr>
          <w:rFonts w:asciiTheme="majorBidi" w:hAnsiTheme="majorBidi" w:cstheme="majorBidi"/>
        </w:rPr>
      </w:pPr>
    </w:p>
    <w:p w14:paraId="74CBD9A7" w14:textId="460BA396" w:rsidR="00AD79D3" w:rsidRPr="0015063E" w:rsidRDefault="00087CE5" w:rsidP="0015063E">
      <w:pPr>
        <w:rPr>
          <w:rFonts w:asciiTheme="majorBidi" w:hAnsiTheme="majorBidi" w:cstheme="majorBidi"/>
        </w:rPr>
      </w:pPr>
      <w:r w:rsidRPr="0015063E">
        <w:rPr>
          <w:rFonts w:asciiTheme="majorBidi" w:hAnsiTheme="majorBidi" w:cstheme="majorBidi"/>
        </w:rPr>
        <w:t xml:space="preserve">Cada comprimido recubierto con película contiene 200 mg de emtricitabina y tenofovir alafenamida </w:t>
      </w:r>
      <w:r w:rsidR="00FB6CE6" w:rsidRPr="0015063E">
        <w:rPr>
          <w:rFonts w:asciiTheme="majorBidi" w:hAnsiTheme="majorBidi" w:cstheme="majorBidi"/>
        </w:rPr>
        <w:t>mono</w:t>
      </w:r>
      <w:r w:rsidRPr="0015063E">
        <w:rPr>
          <w:rFonts w:asciiTheme="majorBidi" w:hAnsiTheme="majorBidi" w:cstheme="majorBidi"/>
        </w:rPr>
        <w:t xml:space="preserve">fumarato equivalente a </w:t>
      </w:r>
      <w:r w:rsidR="00FB6CE6" w:rsidRPr="0015063E">
        <w:rPr>
          <w:rFonts w:asciiTheme="majorBidi" w:hAnsiTheme="majorBidi" w:cstheme="majorBidi"/>
        </w:rPr>
        <w:t>10 </w:t>
      </w:r>
      <w:r w:rsidRPr="0015063E">
        <w:rPr>
          <w:rFonts w:asciiTheme="majorBidi" w:hAnsiTheme="majorBidi" w:cstheme="majorBidi"/>
        </w:rPr>
        <w:t>mg de tenofovir alafenamida.</w:t>
      </w:r>
    </w:p>
    <w:p w14:paraId="4B69C577" w14:textId="77777777" w:rsidR="00AD79D3" w:rsidRPr="0015063E" w:rsidRDefault="00AD79D3" w:rsidP="0015063E">
      <w:pPr>
        <w:rPr>
          <w:rFonts w:asciiTheme="majorBidi" w:hAnsiTheme="majorBidi" w:cstheme="majorBidi"/>
        </w:rPr>
      </w:pPr>
    </w:p>
    <w:p w14:paraId="33C9525A" w14:textId="77777777" w:rsidR="00AD79D3" w:rsidRPr="0015063E" w:rsidRDefault="00AD79D3" w:rsidP="0015063E">
      <w:pPr>
        <w:rPr>
          <w:rFonts w:asciiTheme="majorBidi" w:hAnsiTheme="majorBidi" w:cstheme="majorBidi"/>
        </w:rPr>
      </w:pPr>
    </w:p>
    <w:p w14:paraId="4D6924A8" w14:textId="77777777" w:rsidR="00AD79D3" w:rsidRPr="0015063E" w:rsidRDefault="00087CE5" w:rsidP="0015063E">
      <w:pPr>
        <w:keepNext/>
        <w:keepLines/>
        <w:pBdr>
          <w:top w:val="single" w:sz="4" w:space="1" w:color="auto"/>
          <w:left w:val="single" w:sz="4" w:space="4" w:color="auto"/>
          <w:bottom w:val="single" w:sz="4" w:space="1" w:color="auto"/>
          <w:right w:val="single" w:sz="4" w:space="4" w:color="auto"/>
        </w:pBdr>
        <w:ind w:left="567" w:hanging="567"/>
        <w:outlineLvl w:val="0"/>
        <w:rPr>
          <w:rFonts w:asciiTheme="majorBidi" w:hAnsiTheme="majorBidi" w:cstheme="majorBidi"/>
          <w:b/>
        </w:rPr>
      </w:pPr>
      <w:r w:rsidRPr="0015063E">
        <w:rPr>
          <w:rFonts w:asciiTheme="majorBidi" w:hAnsiTheme="majorBidi" w:cstheme="majorBidi"/>
          <w:b/>
        </w:rPr>
        <w:t>3.</w:t>
      </w:r>
      <w:r w:rsidRPr="0015063E">
        <w:rPr>
          <w:rFonts w:asciiTheme="majorBidi" w:hAnsiTheme="majorBidi" w:cstheme="majorBidi"/>
          <w:b/>
        </w:rPr>
        <w:tab/>
        <w:t>LISTA DE EXCIPIENTES</w:t>
      </w:r>
    </w:p>
    <w:p w14:paraId="55B01254" w14:textId="77777777" w:rsidR="00AD79D3" w:rsidRPr="0015063E" w:rsidRDefault="00AD79D3" w:rsidP="0015063E">
      <w:pPr>
        <w:keepNext/>
        <w:keepLines/>
        <w:rPr>
          <w:rFonts w:asciiTheme="majorBidi" w:hAnsiTheme="majorBidi" w:cstheme="majorBidi"/>
        </w:rPr>
      </w:pPr>
    </w:p>
    <w:p w14:paraId="5EBBFD6D" w14:textId="77777777" w:rsidR="00AD79D3" w:rsidRPr="0015063E" w:rsidRDefault="00AD79D3" w:rsidP="0015063E">
      <w:pPr>
        <w:rPr>
          <w:rFonts w:asciiTheme="majorBidi" w:hAnsiTheme="majorBidi" w:cstheme="majorBidi"/>
        </w:rPr>
      </w:pPr>
    </w:p>
    <w:p w14:paraId="6CF6216D" w14:textId="77777777" w:rsidR="00AD79D3" w:rsidRPr="0015063E" w:rsidRDefault="00087CE5" w:rsidP="0015063E">
      <w:pPr>
        <w:keepNext/>
        <w:keepLines/>
        <w:pBdr>
          <w:top w:val="single" w:sz="4" w:space="1" w:color="auto"/>
          <w:left w:val="single" w:sz="4" w:space="4" w:color="auto"/>
          <w:bottom w:val="single" w:sz="4" w:space="1" w:color="auto"/>
          <w:right w:val="single" w:sz="4" w:space="4" w:color="auto"/>
        </w:pBdr>
        <w:ind w:left="567" w:hanging="567"/>
        <w:outlineLvl w:val="0"/>
        <w:rPr>
          <w:rFonts w:asciiTheme="majorBidi" w:hAnsiTheme="majorBidi" w:cstheme="majorBidi"/>
          <w:b/>
        </w:rPr>
      </w:pPr>
      <w:r w:rsidRPr="0015063E">
        <w:rPr>
          <w:rFonts w:asciiTheme="majorBidi" w:hAnsiTheme="majorBidi" w:cstheme="majorBidi"/>
          <w:b/>
        </w:rPr>
        <w:t>4.</w:t>
      </w:r>
      <w:r w:rsidRPr="0015063E">
        <w:rPr>
          <w:rFonts w:asciiTheme="majorBidi" w:hAnsiTheme="majorBidi" w:cstheme="majorBidi"/>
          <w:b/>
        </w:rPr>
        <w:tab/>
        <w:t>FORMA FARMACÉUTICA Y CONTENIDO DEL ENVASE</w:t>
      </w:r>
    </w:p>
    <w:p w14:paraId="396D42D7" w14:textId="77777777" w:rsidR="00AD79D3" w:rsidRPr="0015063E" w:rsidRDefault="00AD79D3" w:rsidP="0015063E">
      <w:pPr>
        <w:keepNext/>
        <w:keepLines/>
        <w:rPr>
          <w:rFonts w:asciiTheme="majorBidi" w:hAnsiTheme="majorBidi" w:cstheme="majorBidi"/>
        </w:rPr>
      </w:pPr>
    </w:p>
    <w:p w14:paraId="2FAA0FD8" w14:textId="291DCC77" w:rsidR="00AD79D3" w:rsidRPr="0015063E" w:rsidRDefault="00FB6CE6" w:rsidP="0015063E">
      <w:pPr>
        <w:rPr>
          <w:rFonts w:asciiTheme="majorBidi" w:hAnsiTheme="majorBidi" w:cstheme="majorBidi"/>
        </w:rPr>
      </w:pPr>
      <w:r w:rsidRPr="0015063E">
        <w:rPr>
          <w:rFonts w:asciiTheme="majorBidi" w:hAnsiTheme="majorBidi" w:cstheme="majorBidi"/>
          <w:highlight w:val="lightGray"/>
        </w:rPr>
        <w:t>C</w:t>
      </w:r>
      <w:r w:rsidR="00087CE5" w:rsidRPr="0015063E">
        <w:rPr>
          <w:rFonts w:asciiTheme="majorBidi" w:hAnsiTheme="majorBidi" w:cstheme="majorBidi"/>
          <w:highlight w:val="lightGray"/>
        </w:rPr>
        <w:t>omprimido recubierto con película</w:t>
      </w:r>
    </w:p>
    <w:p w14:paraId="2A2E8DDD" w14:textId="77777777" w:rsidR="00AD79D3" w:rsidRPr="0015063E" w:rsidRDefault="00AD79D3" w:rsidP="0015063E">
      <w:pPr>
        <w:rPr>
          <w:rFonts w:asciiTheme="majorBidi" w:hAnsiTheme="majorBidi" w:cstheme="majorBidi"/>
        </w:rPr>
      </w:pPr>
    </w:p>
    <w:p w14:paraId="57051A32" w14:textId="7739B929" w:rsidR="00331EB0" w:rsidRPr="0015063E" w:rsidRDefault="00BC13EB" w:rsidP="0015063E">
      <w:pPr>
        <w:rPr>
          <w:rFonts w:asciiTheme="majorBidi" w:hAnsiTheme="majorBidi" w:cstheme="majorBidi"/>
          <w:shd w:val="clear" w:color="auto" w:fill="CCCCCC"/>
        </w:rPr>
      </w:pPr>
      <w:r w:rsidRPr="0015063E">
        <w:rPr>
          <w:rFonts w:asciiTheme="majorBidi" w:hAnsiTheme="majorBidi" w:cstheme="majorBidi"/>
        </w:rPr>
        <w:t xml:space="preserve">30 comprimidos </w:t>
      </w:r>
      <w:r w:rsidRPr="0015063E">
        <w:rPr>
          <w:rFonts w:asciiTheme="majorBidi" w:hAnsiTheme="majorBidi" w:cstheme="majorBidi"/>
          <w:highlight w:val="lightGray"/>
          <w:shd w:val="clear" w:color="auto" w:fill="CCCCCC"/>
        </w:rPr>
        <w:t>recubiertos con película</w:t>
      </w:r>
    </w:p>
    <w:p w14:paraId="79CAD1DE" w14:textId="7C81421E" w:rsidR="00AD79D3" w:rsidRPr="0015063E" w:rsidRDefault="00087CE5" w:rsidP="0015063E">
      <w:pPr>
        <w:rPr>
          <w:rFonts w:asciiTheme="majorBidi" w:hAnsiTheme="majorBidi" w:cstheme="majorBidi"/>
          <w:shd w:val="clear" w:color="auto" w:fill="CCCCCC"/>
        </w:rPr>
      </w:pPr>
      <w:r w:rsidRPr="0015063E">
        <w:rPr>
          <w:rFonts w:asciiTheme="majorBidi" w:hAnsiTheme="majorBidi" w:cstheme="majorBidi"/>
          <w:highlight w:val="lightGray"/>
          <w:shd w:val="clear" w:color="auto" w:fill="CCCCCC"/>
        </w:rPr>
        <w:t>90 comprimidos recubiertos con película</w:t>
      </w:r>
    </w:p>
    <w:p w14:paraId="74E22C74" w14:textId="77777777" w:rsidR="00AD79D3" w:rsidRPr="0015063E" w:rsidRDefault="00AD79D3" w:rsidP="0015063E">
      <w:pPr>
        <w:rPr>
          <w:rFonts w:asciiTheme="majorBidi" w:hAnsiTheme="majorBidi" w:cstheme="majorBidi"/>
        </w:rPr>
      </w:pPr>
    </w:p>
    <w:p w14:paraId="23D05341" w14:textId="77777777" w:rsidR="00AD79D3" w:rsidRPr="0015063E" w:rsidRDefault="00AD79D3" w:rsidP="0015063E">
      <w:pPr>
        <w:rPr>
          <w:rFonts w:asciiTheme="majorBidi" w:hAnsiTheme="majorBidi" w:cstheme="majorBidi"/>
        </w:rPr>
      </w:pPr>
    </w:p>
    <w:p w14:paraId="0A16BADC" w14:textId="77777777" w:rsidR="00AD79D3" w:rsidRPr="0015063E" w:rsidRDefault="00087CE5" w:rsidP="0015063E">
      <w:pPr>
        <w:keepNext/>
        <w:keepLines/>
        <w:pBdr>
          <w:top w:val="single" w:sz="4" w:space="1" w:color="auto"/>
          <w:left w:val="single" w:sz="4" w:space="4" w:color="auto"/>
          <w:bottom w:val="single" w:sz="4" w:space="1" w:color="auto"/>
          <w:right w:val="single" w:sz="4" w:space="4" w:color="auto"/>
        </w:pBdr>
        <w:ind w:left="567" w:hanging="567"/>
        <w:outlineLvl w:val="0"/>
        <w:rPr>
          <w:rFonts w:asciiTheme="majorBidi" w:hAnsiTheme="majorBidi" w:cstheme="majorBidi"/>
          <w:b/>
        </w:rPr>
      </w:pPr>
      <w:r w:rsidRPr="0015063E">
        <w:rPr>
          <w:rFonts w:asciiTheme="majorBidi" w:hAnsiTheme="majorBidi" w:cstheme="majorBidi"/>
          <w:b/>
        </w:rPr>
        <w:t>5.</w:t>
      </w:r>
      <w:r w:rsidRPr="0015063E">
        <w:rPr>
          <w:rFonts w:asciiTheme="majorBidi" w:hAnsiTheme="majorBidi" w:cstheme="majorBidi"/>
          <w:b/>
        </w:rPr>
        <w:tab/>
        <w:t>FORMA Y VÍA(S) DE ADMINISTRACIÓN</w:t>
      </w:r>
    </w:p>
    <w:p w14:paraId="250B4006" w14:textId="77777777" w:rsidR="00AD79D3" w:rsidRPr="0015063E" w:rsidRDefault="00AD79D3" w:rsidP="0015063E">
      <w:pPr>
        <w:keepNext/>
        <w:keepLines/>
        <w:rPr>
          <w:rFonts w:asciiTheme="majorBidi" w:hAnsiTheme="majorBidi" w:cstheme="majorBidi"/>
        </w:rPr>
      </w:pPr>
    </w:p>
    <w:p w14:paraId="3BA3DF33" w14:textId="77777777" w:rsidR="00AD79D3" w:rsidRPr="0015063E" w:rsidRDefault="00087CE5" w:rsidP="0015063E">
      <w:pPr>
        <w:rPr>
          <w:rFonts w:asciiTheme="majorBidi" w:hAnsiTheme="majorBidi" w:cstheme="majorBidi"/>
        </w:rPr>
      </w:pPr>
      <w:r w:rsidRPr="0015063E">
        <w:rPr>
          <w:rFonts w:asciiTheme="majorBidi" w:hAnsiTheme="majorBidi" w:cstheme="majorBidi"/>
        </w:rPr>
        <w:t>Leer el prospecto antes de utilizar este medicamento.</w:t>
      </w:r>
    </w:p>
    <w:p w14:paraId="2DDE15B1" w14:textId="77777777" w:rsidR="00AD79D3" w:rsidRPr="0015063E" w:rsidRDefault="00087CE5" w:rsidP="0015063E">
      <w:pPr>
        <w:rPr>
          <w:rFonts w:asciiTheme="majorBidi" w:hAnsiTheme="majorBidi" w:cstheme="majorBidi"/>
        </w:rPr>
      </w:pPr>
      <w:r w:rsidRPr="0015063E">
        <w:rPr>
          <w:rFonts w:asciiTheme="majorBidi" w:hAnsiTheme="majorBidi" w:cstheme="majorBidi"/>
        </w:rPr>
        <w:t>Vía oral.</w:t>
      </w:r>
    </w:p>
    <w:p w14:paraId="3BF2EAE3" w14:textId="77777777" w:rsidR="00AD79D3" w:rsidRPr="0015063E" w:rsidRDefault="00AD79D3" w:rsidP="0015063E">
      <w:pPr>
        <w:rPr>
          <w:rFonts w:asciiTheme="majorBidi" w:hAnsiTheme="majorBidi" w:cstheme="majorBidi"/>
        </w:rPr>
      </w:pPr>
    </w:p>
    <w:p w14:paraId="7129DA28" w14:textId="77777777" w:rsidR="00AD79D3" w:rsidRPr="0015063E" w:rsidRDefault="00AD79D3" w:rsidP="0015063E">
      <w:pPr>
        <w:rPr>
          <w:rFonts w:asciiTheme="majorBidi" w:hAnsiTheme="majorBidi" w:cstheme="majorBidi"/>
        </w:rPr>
      </w:pPr>
    </w:p>
    <w:p w14:paraId="6DA32C9C" w14:textId="77777777" w:rsidR="00AD79D3" w:rsidRPr="0015063E" w:rsidRDefault="00087CE5" w:rsidP="0015063E">
      <w:pPr>
        <w:keepNext/>
        <w:keepLines/>
        <w:pBdr>
          <w:top w:val="single" w:sz="4" w:space="1" w:color="auto"/>
          <w:left w:val="single" w:sz="4" w:space="4" w:color="auto"/>
          <w:bottom w:val="single" w:sz="4" w:space="1" w:color="auto"/>
          <w:right w:val="single" w:sz="4" w:space="4" w:color="auto"/>
        </w:pBdr>
        <w:ind w:left="567" w:hanging="567"/>
        <w:outlineLvl w:val="0"/>
        <w:rPr>
          <w:rFonts w:asciiTheme="majorBidi" w:hAnsiTheme="majorBidi" w:cstheme="majorBidi"/>
          <w:b/>
        </w:rPr>
      </w:pPr>
      <w:r w:rsidRPr="0015063E">
        <w:rPr>
          <w:rFonts w:asciiTheme="majorBidi" w:hAnsiTheme="majorBidi" w:cstheme="majorBidi"/>
          <w:b/>
        </w:rPr>
        <w:t>6.</w:t>
      </w:r>
      <w:r w:rsidRPr="0015063E">
        <w:rPr>
          <w:rFonts w:asciiTheme="majorBidi" w:hAnsiTheme="majorBidi" w:cstheme="majorBidi"/>
          <w:b/>
        </w:rPr>
        <w:tab/>
        <w:t>ADVERTENCIA ESPECIAL DE QUE EL MEDICAMENTO DEBE MANTENERSE FUERA DE LA VISTA Y DEL ALCANCE DE LOS NIÑOS</w:t>
      </w:r>
    </w:p>
    <w:p w14:paraId="27F35515" w14:textId="77777777" w:rsidR="00AD79D3" w:rsidRPr="0015063E" w:rsidRDefault="00AD79D3" w:rsidP="0015063E">
      <w:pPr>
        <w:keepNext/>
        <w:keepLines/>
        <w:rPr>
          <w:rFonts w:asciiTheme="majorBidi" w:hAnsiTheme="majorBidi" w:cstheme="majorBidi"/>
        </w:rPr>
      </w:pPr>
    </w:p>
    <w:p w14:paraId="3D13DC92" w14:textId="77777777" w:rsidR="00AD79D3" w:rsidRPr="0015063E" w:rsidRDefault="00087CE5" w:rsidP="0015063E">
      <w:pPr>
        <w:rPr>
          <w:rFonts w:asciiTheme="majorBidi" w:hAnsiTheme="majorBidi" w:cstheme="majorBidi"/>
        </w:rPr>
      </w:pPr>
      <w:r w:rsidRPr="0015063E">
        <w:rPr>
          <w:rFonts w:asciiTheme="majorBidi" w:hAnsiTheme="majorBidi" w:cstheme="majorBidi"/>
        </w:rPr>
        <w:t xml:space="preserve">Mantener fuera </w:t>
      </w:r>
      <w:r w:rsidRPr="0015063E">
        <w:rPr>
          <w:rFonts w:asciiTheme="majorBidi" w:hAnsiTheme="majorBidi" w:cstheme="majorBidi"/>
          <w:szCs w:val="22"/>
        </w:rPr>
        <w:t>de la vista y</w:t>
      </w:r>
      <w:r w:rsidRPr="0015063E">
        <w:rPr>
          <w:rFonts w:asciiTheme="majorBidi" w:hAnsiTheme="majorBidi" w:cstheme="majorBidi"/>
        </w:rPr>
        <w:t xml:space="preserve"> del alcance de los niños.</w:t>
      </w:r>
    </w:p>
    <w:p w14:paraId="3E01B3FE" w14:textId="77777777" w:rsidR="00AD79D3" w:rsidRPr="0015063E" w:rsidRDefault="00AD79D3" w:rsidP="0015063E">
      <w:pPr>
        <w:rPr>
          <w:rFonts w:asciiTheme="majorBidi" w:hAnsiTheme="majorBidi" w:cstheme="majorBidi"/>
        </w:rPr>
      </w:pPr>
    </w:p>
    <w:p w14:paraId="6262E0C7" w14:textId="77777777" w:rsidR="00AD79D3" w:rsidRPr="0015063E" w:rsidRDefault="00AD79D3" w:rsidP="0015063E">
      <w:pPr>
        <w:rPr>
          <w:rFonts w:asciiTheme="majorBidi" w:hAnsiTheme="majorBidi" w:cstheme="majorBidi"/>
        </w:rPr>
      </w:pPr>
    </w:p>
    <w:p w14:paraId="06561367" w14:textId="77777777" w:rsidR="00AD79D3" w:rsidRPr="0015063E" w:rsidRDefault="00087CE5" w:rsidP="0015063E">
      <w:pPr>
        <w:keepNext/>
        <w:keepLines/>
        <w:pBdr>
          <w:top w:val="single" w:sz="4" w:space="1" w:color="auto"/>
          <w:left w:val="single" w:sz="4" w:space="4" w:color="auto"/>
          <w:bottom w:val="single" w:sz="4" w:space="1" w:color="auto"/>
          <w:right w:val="single" w:sz="4" w:space="4" w:color="auto"/>
        </w:pBdr>
        <w:ind w:left="567" w:hanging="567"/>
        <w:outlineLvl w:val="0"/>
        <w:rPr>
          <w:rFonts w:asciiTheme="majorBidi" w:hAnsiTheme="majorBidi" w:cstheme="majorBidi"/>
          <w:b/>
        </w:rPr>
      </w:pPr>
      <w:r w:rsidRPr="0015063E">
        <w:rPr>
          <w:rFonts w:asciiTheme="majorBidi" w:hAnsiTheme="majorBidi" w:cstheme="majorBidi"/>
          <w:b/>
        </w:rPr>
        <w:t>7.</w:t>
      </w:r>
      <w:r w:rsidRPr="0015063E">
        <w:rPr>
          <w:rFonts w:asciiTheme="majorBidi" w:hAnsiTheme="majorBidi" w:cstheme="majorBidi"/>
          <w:b/>
        </w:rPr>
        <w:tab/>
        <w:t>OTRA(S) ADVERTENCIA(S) ESPECIAL(ES), SI ES NECESARIO</w:t>
      </w:r>
    </w:p>
    <w:p w14:paraId="2F33197B" w14:textId="77777777" w:rsidR="00AD79D3" w:rsidRPr="0015063E" w:rsidRDefault="00AD79D3" w:rsidP="0015063E">
      <w:pPr>
        <w:keepNext/>
        <w:keepLines/>
        <w:rPr>
          <w:rFonts w:asciiTheme="majorBidi" w:hAnsiTheme="majorBidi" w:cstheme="majorBidi"/>
        </w:rPr>
      </w:pPr>
    </w:p>
    <w:p w14:paraId="6AE8DF32" w14:textId="77777777" w:rsidR="00C109C5" w:rsidRPr="0015063E" w:rsidRDefault="00C109C5" w:rsidP="0015063E">
      <w:pPr>
        <w:rPr>
          <w:rFonts w:asciiTheme="majorBidi" w:hAnsiTheme="majorBidi" w:cstheme="majorBidi"/>
        </w:rPr>
      </w:pPr>
    </w:p>
    <w:p w14:paraId="07466BF0" w14:textId="77777777" w:rsidR="00AD79D3" w:rsidRPr="0015063E" w:rsidRDefault="00087CE5" w:rsidP="0015063E">
      <w:pPr>
        <w:keepNext/>
        <w:keepLines/>
        <w:pBdr>
          <w:top w:val="single" w:sz="4" w:space="1" w:color="auto"/>
          <w:left w:val="single" w:sz="4" w:space="4" w:color="auto"/>
          <w:bottom w:val="single" w:sz="4" w:space="1" w:color="auto"/>
          <w:right w:val="single" w:sz="4" w:space="4" w:color="auto"/>
        </w:pBdr>
        <w:ind w:left="567" w:hanging="567"/>
        <w:outlineLvl w:val="0"/>
        <w:rPr>
          <w:rFonts w:asciiTheme="majorBidi" w:hAnsiTheme="majorBidi" w:cstheme="majorBidi"/>
          <w:b/>
        </w:rPr>
      </w:pPr>
      <w:r w:rsidRPr="0015063E">
        <w:rPr>
          <w:rFonts w:asciiTheme="majorBidi" w:hAnsiTheme="majorBidi" w:cstheme="majorBidi"/>
          <w:b/>
        </w:rPr>
        <w:t>8.</w:t>
      </w:r>
      <w:r w:rsidRPr="0015063E">
        <w:rPr>
          <w:rFonts w:asciiTheme="majorBidi" w:hAnsiTheme="majorBidi" w:cstheme="majorBidi"/>
          <w:b/>
        </w:rPr>
        <w:tab/>
        <w:t>FECHA DE CADUCIDAD</w:t>
      </w:r>
    </w:p>
    <w:p w14:paraId="33A77F40" w14:textId="77777777" w:rsidR="00AD79D3" w:rsidRPr="0015063E" w:rsidRDefault="00AD79D3" w:rsidP="0015063E">
      <w:pPr>
        <w:keepNext/>
        <w:keepLines/>
        <w:rPr>
          <w:rFonts w:asciiTheme="majorBidi" w:hAnsiTheme="majorBidi" w:cstheme="majorBidi"/>
        </w:rPr>
      </w:pPr>
    </w:p>
    <w:p w14:paraId="3BC98268" w14:textId="6B6A2A90" w:rsidR="00AD79D3" w:rsidRPr="0015063E" w:rsidRDefault="00087CE5" w:rsidP="0015063E">
      <w:pPr>
        <w:rPr>
          <w:rFonts w:asciiTheme="majorBidi" w:hAnsiTheme="majorBidi" w:cstheme="majorBidi"/>
        </w:rPr>
      </w:pPr>
      <w:r w:rsidRPr="0015063E">
        <w:rPr>
          <w:rFonts w:asciiTheme="majorBidi" w:hAnsiTheme="majorBidi" w:cstheme="majorBidi"/>
        </w:rPr>
        <w:t>CAD</w:t>
      </w:r>
      <w:r w:rsidR="003C62A9" w:rsidRPr="0015063E">
        <w:rPr>
          <w:rFonts w:asciiTheme="majorBidi" w:hAnsiTheme="majorBidi" w:cstheme="majorBidi"/>
        </w:rPr>
        <w:t xml:space="preserve"> o EXP</w:t>
      </w:r>
    </w:p>
    <w:p w14:paraId="3C9CA68C" w14:textId="77777777" w:rsidR="00AD79D3" w:rsidRPr="0015063E" w:rsidRDefault="00AD79D3" w:rsidP="0015063E">
      <w:pPr>
        <w:rPr>
          <w:rFonts w:asciiTheme="majorBidi" w:hAnsiTheme="majorBidi" w:cstheme="majorBidi"/>
        </w:rPr>
      </w:pPr>
    </w:p>
    <w:p w14:paraId="60AE2FBC" w14:textId="77777777" w:rsidR="00AD79D3" w:rsidRPr="0015063E" w:rsidRDefault="00AD79D3" w:rsidP="0015063E">
      <w:pPr>
        <w:rPr>
          <w:rFonts w:asciiTheme="majorBidi" w:hAnsiTheme="majorBidi" w:cstheme="majorBidi"/>
        </w:rPr>
      </w:pPr>
    </w:p>
    <w:p w14:paraId="156A2833" w14:textId="77777777" w:rsidR="00AD79D3" w:rsidRPr="0015063E" w:rsidRDefault="00087CE5" w:rsidP="0015063E">
      <w:pPr>
        <w:keepNext/>
        <w:keepLines/>
        <w:pBdr>
          <w:top w:val="single" w:sz="4" w:space="1" w:color="auto"/>
          <w:left w:val="single" w:sz="4" w:space="4" w:color="auto"/>
          <w:bottom w:val="single" w:sz="4" w:space="1" w:color="auto"/>
          <w:right w:val="single" w:sz="4" w:space="4" w:color="auto"/>
        </w:pBdr>
        <w:ind w:left="567" w:hanging="567"/>
        <w:outlineLvl w:val="0"/>
        <w:rPr>
          <w:rFonts w:asciiTheme="majorBidi" w:hAnsiTheme="majorBidi" w:cstheme="majorBidi"/>
          <w:b/>
        </w:rPr>
      </w:pPr>
      <w:r w:rsidRPr="0015063E">
        <w:rPr>
          <w:rFonts w:asciiTheme="majorBidi" w:hAnsiTheme="majorBidi" w:cstheme="majorBidi"/>
          <w:b/>
        </w:rPr>
        <w:t>9.</w:t>
      </w:r>
      <w:r w:rsidRPr="0015063E">
        <w:rPr>
          <w:rFonts w:asciiTheme="majorBidi" w:hAnsiTheme="majorBidi" w:cstheme="majorBidi"/>
          <w:b/>
        </w:rPr>
        <w:tab/>
        <w:t>CONDICIONES ESPECIALES DE CONSERVACIÓN</w:t>
      </w:r>
    </w:p>
    <w:p w14:paraId="2494EB65" w14:textId="77777777" w:rsidR="00AD79D3" w:rsidRPr="0015063E" w:rsidRDefault="00AD79D3" w:rsidP="0015063E">
      <w:pPr>
        <w:keepNext/>
        <w:keepLines/>
        <w:rPr>
          <w:rFonts w:asciiTheme="majorBidi" w:hAnsiTheme="majorBidi" w:cstheme="majorBidi"/>
        </w:rPr>
      </w:pPr>
    </w:p>
    <w:p w14:paraId="7E390270" w14:textId="77777777" w:rsidR="00AD79D3" w:rsidRPr="0015063E" w:rsidRDefault="00AD79D3" w:rsidP="0015063E">
      <w:pPr>
        <w:rPr>
          <w:rFonts w:asciiTheme="majorBidi" w:hAnsiTheme="majorBidi" w:cstheme="majorBidi"/>
        </w:rPr>
      </w:pPr>
    </w:p>
    <w:p w14:paraId="6C1F8441" w14:textId="77777777" w:rsidR="00AD79D3" w:rsidRPr="0015063E" w:rsidRDefault="00087CE5" w:rsidP="0015063E">
      <w:pPr>
        <w:keepNext/>
        <w:keepLines/>
        <w:pBdr>
          <w:top w:val="single" w:sz="4" w:space="1" w:color="auto"/>
          <w:left w:val="single" w:sz="4" w:space="4" w:color="auto"/>
          <w:bottom w:val="single" w:sz="4" w:space="1" w:color="auto"/>
          <w:right w:val="single" w:sz="4" w:space="4" w:color="auto"/>
        </w:pBdr>
        <w:ind w:left="567" w:hanging="567"/>
        <w:outlineLvl w:val="0"/>
        <w:rPr>
          <w:rFonts w:asciiTheme="majorBidi" w:hAnsiTheme="majorBidi" w:cstheme="majorBidi"/>
          <w:b/>
        </w:rPr>
      </w:pPr>
      <w:r w:rsidRPr="0015063E">
        <w:rPr>
          <w:rFonts w:asciiTheme="majorBidi" w:hAnsiTheme="majorBidi" w:cstheme="majorBidi"/>
          <w:b/>
        </w:rPr>
        <w:lastRenderedPageBreak/>
        <w:t>10.</w:t>
      </w:r>
      <w:r w:rsidRPr="0015063E">
        <w:rPr>
          <w:rFonts w:asciiTheme="majorBidi" w:hAnsiTheme="majorBidi" w:cstheme="majorBidi"/>
          <w:b/>
        </w:rPr>
        <w:tab/>
        <w:t>PRECAUCIONES ESPECIALES DE ELIMINACIÓN DEL MEDICAMENTO NO UTILIZADO Y DE LOS MATERIALES DERIVADOS DE SU USO, CUANDO CORRESPONDA</w:t>
      </w:r>
    </w:p>
    <w:p w14:paraId="02C77C46" w14:textId="77777777" w:rsidR="00C109C5" w:rsidRPr="0015063E" w:rsidRDefault="00C109C5" w:rsidP="0015063E">
      <w:pPr>
        <w:keepNext/>
        <w:keepLines/>
        <w:rPr>
          <w:rFonts w:asciiTheme="majorBidi" w:hAnsiTheme="majorBidi" w:cstheme="majorBidi"/>
        </w:rPr>
      </w:pPr>
    </w:p>
    <w:p w14:paraId="76DABA3D" w14:textId="77777777" w:rsidR="00AD79D3" w:rsidRPr="0015063E" w:rsidRDefault="00AD79D3" w:rsidP="0015063E">
      <w:pPr>
        <w:rPr>
          <w:rFonts w:asciiTheme="majorBidi" w:hAnsiTheme="majorBidi" w:cstheme="majorBidi"/>
        </w:rPr>
      </w:pPr>
    </w:p>
    <w:p w14:paraId="4027BAEF" w14:textId="77777777" w:rsidR="00AD79D3" w:rsidRPr="0015063E" w:rsidRDefault="00087CE5" w:rsidP="0015063E">
      <w:pPr>
        <w:keepNext/>
        <w:keepLines/>
        <w:pBdr>
          <w:top w:val="single" w:sz="4" w:space="1" w:color="auto"/>
          <w:left w:val="single" w:sz="4" w:space="4" w:color="auto"/>
          <w:bottom w:val="single" w:sz="4" w:space="1" w:color="auto"/>
          <w:right w:val="single" w:sz="4" w:space="4" w:color="auto"/>
        </w:pBdr>
        <w:ind w:left="567" w:hanging="567"/>
        <w:outlineLvl w:val="0"/>
        <w:rPr>
          <w:rFonts w:asciiTheme="majorBidi" w:hAnsiTheme="majorBidi" w:cstheme="majorBidi"/>
          <w:b/>
        </w:rPr>
      </w:pPr>
      <w:r w:rsidRPr="0015063E">
        <w:rPr>
          <w:rFonts w:asciiTheme="majorBidi" w:hAnsiTheme="majorBidi" w:cstheme="majorBidi"/>
          <w:b/>
        </w:rPr>
        <w:t>11.</w:t>
      </w:r>
      <w:r w:rsidRPr="0015063E">
        <w:rPr>
          <w:rFonts w:asciiTheme="majorBidi" w:hAnsiTheme="majorBidi" w:cstheme="majorBidi"/>
          <w:b/>
        </w:rPr>
        <w:tab/>
        <w:t>NOMBRE Y DIRECCIÓN DEL TITULAR DE LA AUTORIZACIÓN DE COMERCIALIZACIÓN</w:t>
      </w:r>
    </w:p>
    <w:p w14:paraId="4F3B3791" w14:textId="77777777" w:rsidR="00AD79D3" w:rsidRPr="0015063E" w:rsidRDefault="00AD79D3" w:rsidP="0015063E">
      <w:pPr>
        <w:keepNext/>
        <w:keepLines/>
        <w:rPr>
          <w:rFonts w:asciiTheme="majorBidi" w:hAnsiTheme="majorBidi" w:cstheme="majorBidi"/>
        </w:rPr>
      </w:pPr>
    </w:p>
    <w:p w14:paraId="7EEAD272" w14:textId="5BE44289" w:rsidR="00FB6CE6" w:rsidRPr="0015063E" w:rsidRDefault="003C62A9" w:rsidP="0015063E">
      <w:pPr>
        <w:tabs>
          <w:tab w:val="left" w:pos="567"/>
        </w:tabs>
        <w:autoSpaceDE w:val="0"/>
        <w:autoSpaceDN w:val="0"/>
        <w:rPr>
          <w:rFonts w:asciiTheme="majorBidi" w:hAnsiTheme="majorBidi" w:cstheme="majorBidi"/>
          <w:lang w:val="en-US"/>
        </w:rPr>
      </w:pPr>
      <w:r w:rsidRPr="0015063E">
        <w:rPr>
          <w:rFonts w:asciiTheme="majorBidi" w:hAnsiTheme="majorBidi" w:cstheme="majorBidi"/>
          <w:color w:val="000000"/>
          <w:lang w:val="en-US"/>
        </w:rPr>
        <w:t>Viatris</w:t>
      </w:r>
      <w:r w:rsidR="00FB6CE6" w:rsidRPr="0015063E">
        <w:rPr>
          <w:rFonts w:asciiTheme="majorBidi" w:hAnsiTheme="majorBidi" w:cstheme="majorBidi"/>
          <w:color w:val="000000"/>
          <w:lang w:val="en-US"/>
        </w:rPr>
        <w:t xml:space="preserve"> Limited</w:t>
      </w:r>
    </w:p>
    <w:p w14:paraId="138D343B" w14:textId="7919FF3E" w:rsidR="00561B38" w:rsidRPr="0015063E" w:rsidRDefault="00FB6CE6" w:rsidP="0015063E">
      <w:pPr>
        <w:tabs>
          <w:tab w:val="left" w:pos="567"/>
        </w:tabs>
        <w:autoSpaceDE w:val="0"/>
        <w:autoSpaceDN w:val="0"/>
        <w:rPr>
          <w:rFonts w:asciiTheme="majorBidi" w:hAnsiTheme="majorBidi" w:cstheme="majorBidi"/>
          <w:color w:val="000000"/>
          <w:lang w:val="en-US"/>
        </w:rPr>
      </w:pPr>
      <w:r w:rsidRPr="0015063E">
        <w:rPr>
          <w:rFonts w:asciiTheme="majorBidi" w:hAnsiTheme="majorBidi" w:cstheme="majorBidi"/>
          <w:color w:val="000000"/>
          <w:lang w:val="en-US"/>
        </w:rPr>
        <w:t>Damastown Industrial Park,</w:t>
      </w:r>
    </w:p>
    <w:p w14:paraId="14696312" w14:textId="582E2CB5" w:rsidR="00FB6CE6" w:rsidRPr="0015063E" w:rsidRDefault="00FB6CE6" w:rsidP="0015063E">
      <w:pPr>
        <w:keepNext/>
        <w:keepLines/>
        <w:rPr>
          <w:rFonts w:asciiTheme="majorBidi" w:hAnsiTheme="majorBidi" w:cstheme="majorBidi"/>
          <w:color w:val="000000"/>
        </w:rPr>
      </w:pPr>
      <w:r w:rsidRPr="0015063E">
        <w:rPr>
          <w:rFonts w:asciiTheme="majorBidi" w:hAnsiTheme="majorBidi" w:cstheme="majorBidi"/>
          <w:color w:val="000000"/>
        </w:rPr>
        <w:t>Mulhuddart, Dubl</w:t>
      </w:r>
      <w:r w:rsidR="003C62A9" w:rsidRPr="0015063E">
        <w:rPr>
          <w:rFonts w:asciiTheme="majorBidi" w:hAnsiTheme="majorBidi" w:cstheme="majorBidi"/>
          <w:color w:val="000000"/>
        </w:rPr>
        <w:t>í</w:t>
      </w:r>
      <w:r w:rsidRPr="0015063E">
        <w:rPr>
          <w:rFonts w:asciiTheme="majorBidi" w:hAnsiTheme="majorBidi" w:cstheme="majorBidi"/>
          <w:color w:val="000000"/>
        </w:rPr>
        <w:t>n 15,</w:t>
      </w:r>
    </w:p>
    <w:p w14:paraId="0F86F3C7" w14:textId="1B8E1FC4" w:rsidR="00267C30" w:rsidRPr="0015063E" w:rsidRDefault="00FB6CE6" w:rsidP="0015063E">
      <w:pPr>
        <w:keepNext/>
        <w:keepLines/>
        <w:rPr>
          <w:rFonts w:asciiTheme="majorBidi" w:hAnsiTheme="majorBidi" w:cstheme="majorBidi"/>
          <w:color w:val="000000"/>
        </w:rPr>
      </w:pPr>
      <w:r w:rsidRPr="0015063E">
        <w:rPr>
          <w:rFonts w:asciiTheme="majorBidi" w:hAnsiTheme="majorBidi" w:cstheme="majorBidi"/>
          <w:color w:val="000000"/>
        </w:rPr>
        <w:t>D</w:t>
      </w:r>
      <w:r w:rsidR="003C62A9" w:rsidRPr="0015063E">
        <w:rPr>
          <w:rFonts w:asciiTheme="majorBidi" w:hAnsiTheme="majorBidi" w:cstheme="majorBidi"/>
          <w:color w:val="000000"/>
        </w:rPr>
        <w:t>ublín</w:t>
      </w:r>
    </w:p>
    <w:p w14:paraId="3CA00665" w14:textId="061289F4" w:rsidR="00E95B8E" w:rsidRPr="0015063E" w:rsidRDefault="00087CE5" w:rsidP="0015063E">
      <w:pPr>
        <w:keepNext/>
        <w:keepLines/>
        <w:rPr>
          <w:rFonts w:asciiTheme="majorBidi" w:hAnsiTheme="majorBidi" w:cstheme="majorBidi"/>
        </w:rPr>
      </w:pPr>
      <w:r w:rsidRPr="0015063E">
        <w:rPr>
          <w:rFonts w:asciiTheme="majorBidi" w:hAnsiTheme="majorBidi" w:cstheme="majorBidi"/>
        </w:rPr>
        <w:t>Ιrlanda</w:t>
      </w:r>
    </w:p>
    <w:p w14:paraId="622230BF" w14:textId="77777777" w:rsidR="00AD79D3" w:rsidRPr="0015063E" w:rsidRDefault="00AD79D3" w:rsidP="0015063E">
      <w:pPr>
        <w:rPr>
          <w:rFonts w:asciiTheme="majorBidi" w:hAnsiTheme="majorBidi" w:cstheme="majorBidi"/>
        </w:rPr>
      </w:pPr>
    </w:p>
    <w:p w14:paraId="54B50A58" w14:textId="77777777" w:rsidR="00AD79D3" w:rsidRPr="0015063E" w:rsidRDefault="00AD79D3" w:rsidP="0015063E">
      <w:pPr>
        <w:rPr>
          <w:rFonts w:asciiTheme="majorBidi" w:hAnsiTheme="majorBidi" w:cstheme="majorBidi"/>
        </w:rPr>
      </w:pPr>
    </w:p>
    <w:p w14:paraId="405AAE95" w14:textId="77777777" w:rsidR="00AD79D3" w:rsidRPr="0015063E" w:rsidRDefault="00087CE5" w:rsidP="0015063E">
      <w:pPr>
        <w:keepNext/>
        <w:keepLines/>
        <w:pBdr>
          <w:top w:val="single" w:sz="4" w:space="1" w:color="auto"/>
          <w:left w:val="single" w:sz="4" w:space="4" w:color="auto"/>
          <w:bottom w:val="single" w:sz="4" w:space="1" w:color="auto"/>
          <w:right w:val="single" w:sz="4" w:space="4" w:color="auto"/>
        </w:pBdr>
        <w:ind w:left="567" w:hanging="567"/>
        <w:outlineLvl w:val="0"/>
        <w:rPr>
          <w:rFonts w:asciiTheme="majorBidi" w:hAnsiTheme="majorBidi" w:cstheme="majorBidi"/>
          <w:b/>
        </w:rPr>
      </w:pPr>
      <w:r w:rsidRPr="0015063E">
        <w:rPr>
          <w:rFonts w:asciiTheme="majorBidi" w:hAnsiTheme="majorBidi" w:cstheme="majorBidi"/>
          <w:b/>
        </w:rPr>
        <w:t>12.</w:t>
      </w:r>
      <w:r w:rsidRPr="0015063E">
        <w:rPr>
          <w:rFonts w:asciiTheme="majorBidi" w:hAnsiTheme="majorBidi" w:cstheme="majorBidi"/>
          <w:b/>
        </w:rPr>
        <w:tab/>
        <w:t>NÚMERO(S) DE AUTORIZACIÓN DE COMERCIALIZACIÓN</w:t>
      </w:r>
    </w:p>
    <w:p w14:paraId="71E85115" w14:textId="77777777" w:rsidR="00AD79D3" w:rsidRPr="0015063E" w:rsidRDefault="00AD79D3" w:rsidP="0015063E">
      <w:pPr>
        <w:keepNext/>
        <w:keepLines/>
        <w:rPr>
          <w:rFonts w:asciiTheme="majorBidi" w:hAnsiTheme="majorBidi" w:cstheme="majorBidi"/>
        </w:rPr>
      </w:pPr>
    </w:p>
    <w:p w14:paraId="008C480D" w14:textId="77777777" w:rsidR="0048266B" w:rsidRPr="00BC7B65" w:rsidRDefault="0048266B" w:rsidP="0015063E">
      <w:pPr>
        <w:tabs>
          <w:tab w:val="left" w:pos="567"/>
        </w:tabs>
        <w:rPr>
          <w:rFonts w:asciiTheme="majorBidi" w:hAnsiTheme="majorBidi" w:cstheme="majorBidi"/>
          <w:noProof/>
          <w:lang w:val="es-CO"/>
        </w:rPr>
      </w:pPr>
      <w:bookmarkStart w:id="47" w:name="_Hlk199055592"/>
      <w:r w:rsidRPr="0015063E">
        <w:rPr>
          <w:rFonts w:asciiTheme="majorBidi" w:hAnsiTheme="majorBidi" w:cstheme="majorBidi"/>
          <w:color w:val="000000"/>
        </w:rPr>
        <w:t>EU/1/25/1952/001</w:t>
      </w:r>
    </w:p>
    <w:p w14:paraId="641FBC29" w14:textId="20B4C4E9" w:rsidR="00331EB0" w:rsidRPr="0015063E" w:rsidRDefault="0048266B" w:rsidP="0015063E">
      <w:pPr>
        <w:keepNext/>
        <w:keepLines/>
        <w:rPr>
          <w:rFonts w:asciiTheme="majorBidi" w:hAnsiTheme="majorBidi" w:cstheme="majorBidi"/>
        </w:rPr>
      </w:pPr>
      <w:r w:rsidRPr="00BC7B65">
        <w:rPr>
          <w:rFonts w:asciiTheme="majorBidi" w:hAnsiTheme="majorBidi" w:cstheme="majorBidi"/>
          <w:noProof/>
          <w:lang w:val="es-CO"/>
        </w:rPr>
        <w:t>EU/1/25/1952/002</w:t>
      </w:r>
      <w:bookmarkEnd w:id="47"/>
    </w:p>
    <w:p w14:paraId="308266D5" w14:textId="77777777" w:rsidR="00AD79D3" w:rsidRPr="0015063E" w:rsidRDefault="00AD79D3" w:rsidP="0015063E">
      <w:pPr>
        <w:rPr>
          <w:rFonts w:asciiTheme="majorBidi" w:hAnsiTheme="majorBidi" w:cstheme="majorBidi"/>
        </w:rPr>
      </w:pPr>
    </w:p>
    <w:p w14:paraId="15AFCF79" w14:textId="77777777" w:rsidR="00AD79D3" w:rsidRPr="0015063E" w:rsidRDefault="00AD79D3" w:rsidP="0015063E">
      <w:pPr>
        <w:rPr>
          <w:rFonts w:asciiTheme="majorBidi" w:hAnsiTheme="majorBidi" w:cstheme="majorBidi"/>
        </w:rPr>
      </w:pPr>
    </w:p>
    <w:p w14:paraId="14B7237C" w14:textId="77777777" w:rsidR="00AD79D3" w:rsidRPr="0015063E" w:rsidRDefault="00087CE5" w:rsidP="0015063E">
      <w:pPr>
        <w:keepNext/>
        <w:keepLines/>
        <w:pBdr>
          <w:top w:val="single" w:sz="4" w:space="1" w:color="auto"/>
          <w:left w:val="single" w:sz="4" w:space="4" w:color="auto"/>
          <w:bottom w:val="single" w:sz="4" w:space="1" w:color="auto"/>
          <w:right w:val="single" w:sz="4" w:space="4" w:color="auto"/>
        </w:pBdr>
        <w:ind w:left="567" w:hanging="567"/>
        <w:outlineLvl w:val="0"/>
        <w:rPr>
          <w:rFonts w:asciiTheme="majorBidi" w:hAnsiTheme="majorBidi" w:cstheme="majorBidi"/>
          <w:b/>
        </w:rPr>
      </w:pPr>
      <w:r w:rsidRPr="0015063E">
        <w:rPr>
          <w:rFonts w:asciiTheme="majorBidi" w:hAnsiTheme="majorBidi" w:cstheme="majorBidi"/>
          <w:b/>
        </w:rPr>
        <w:t>13.</w:t>
      </w:r>
      <w:r w:rsidRPr="0015063E">
        <w:rPr>
          <w:rFonts w:asciiTheme="majorBidi" w:hAnsiTheme="majorBidi" w:cstheme="majorBidi"/>
          <w:b/>
        </w:rPr>
        <w:tab/>
        <w:t>NÚMERO DE LOTE</w:t>
      </w:r>
    </w:p>
    <w:p w14:paraId="50D90D4F" w14:textId="77777777" w:rsidR="00AD79D3" w:rsidRPr="0015063E" w:rsidRDefault="00AD79D3" w:rsidP="0015063E">
      <w:pPr>
        <w:keepNext/>
        <w:keepLines/>
        <w:rPr>
          <w:rFonts w:asciiTheme="majorBidi" w:hAnsiTheme="majorBidi" w:cstheme="majorBidi"/>
        </w:rPr>
      </w:pPr>
    </w:p>
    <w:p w14:paraId="31E0718F" w14:textId="77777777" w:rsidR="00AD79D3" w:rsidRPr="0015063E" w:rsidRDefault="00087CE5" w:rsidP="0015063E">
      <w:pPr>
        <w:rPr>
          <w:rFonts w:asciiTheme="majorBidi" w:hAnsiTheme="majorBidi" w:cstheme="majorBidi"/>
        </w:rPr>
      </w:pPr>
      <w:r w:rsidRPr="0015063E">
        <w:rPr>
          <w:rFonts w:asciiTheme="majorBidi" w:hAnsiTheme="majorBidi" w:cstheme="majorBidi"/>
        </w:rPr>
        <w:t>Lote</w:t>
      </w:r>
    </w:p>
    <w:p w14:paraId="0A7136F8" w14:textId="77777777" w:rsidR="00AD79D3" w:rsidRPr="0015063E" w:rsidRDefault="00AD79D3" w:rsidP="0015063E">
      <w:pPr>
        <w:rPr>
          <w:rFonts w:asciiTheme="majorBidi" w:hAnsiTheme="majorBidi" w:cstheme="majorBidi"/>
        </w:rPr>
      </w:pPr>
    </w:p>
    <w:p w14:paraId="34568E87" w14:textId="77777777" w:rsidR="00AD79D3" w:rsidRPr="0015063E" w:rsidRDefault="00AD79D3" w:rsidP="0015063E">
      <w:pPr>
        <w:rPr>
          <w:rFonts w:asciiTheme="majorBidi" w:hAnsiTheme="majorBidi" w:cstheme="majorBidi"/>
        </w:rPr>
      </w:pPr>
    </w:p>
    <w:p w14:paraId="77A6A0FD" w14:textId="77777777" w:rsidR="00AD79D3" w:rsidRPr="0015063E" w:rsidRDefault="00087CE5" w:rsidP="0015063E">
      <w:pPr>
        <w:keepNext/>
        <w:keepLines/>
        <w:pBdr>
          <w:top w:val="single" w:sz="4" w:space="1" w:color="auto"/>
          <w:left w:val="single" w:sz="4" w:space="4" w:color="auto"/>
          <w:bottom w:val="single" w:sz="4" w:space="1" w:color="auto"/>
          <w:right w:val="single" w:sz="4" w:space="4" w:color="auto"/>
        </w:pBdr>
        <w:ind w:left="567" w:hanging="567"/>
        <w:outlineLvl w:val="0"/>
        <w:rPr>
          <w:rFonts w:asciiTheme="majorBidi" w:hAnsiTheme="majorBidi" w:cstheme="majorBidi"/>
          <w:b/>
        </w:rPr>
      </w:pPr>
      <w:r w:rsidRPr="0015063E">
        <w:rPr>
          <w:rFonts w:asciiTheme="majorBidi" w:hAnsiTheme="majorBidi" w:cstheme="majorBidi"/>
          <w:b/>
        </w:rPr>
        <w:t>14.</w:t>
      </w:r>
      <w:r w:rsidRPr="0015063E">
        <w:rPr>
          <w:rFonts w:asciiTheme="majorBidi" w:hAnsiTheme="majorBidi" w:cstheme="majorBidi"/>
          <w:b/>
        </w:rPr>
        <w:tab/>
        <w:t>CONDICIONES GENERALES DE DISPENSACIÓN</w:t>
      </w:r>
    </w:p>
    <w:p w14:paraId="4E7B02D8" w14:textId="77777777" w:rsidR="00AD79D3" w:rsidRPr="0015063E" w:rsidRDefault="00AD79D3" w:rsidP="0015063E">
      <w:pPr>
        <w:keepNext/>
        <w:keepLines/>
        <w:rPr>
          <w:rFonts w:asciiTheme="majorBidi" w:hAnsiTheme="majorBidi" w:cstheme="majorBidi"/>
        </w:rPr>
      </w:pPr>
    </w:p>
    <w:p w14:paraId="5F6C44FC" w14:textId="77777777" w:rsidR="00C109C5" w:rsidRPr="0015063E" w:rsidRDefault="00C109C5" w:rsidP="0015063E">
      <w:pPr>
        <w:rPr>
          <w:rFonts w:asciiTheme="majorBidi" w:hAnsiTheme="majorBidi" w:cstheme="majorBidi"/>
        </w:rPr>
      </w:pPr>
    </w:p>
    <w:p w14:paraId="1EE186FE" w14:textId="77777777" w:rsidR="00AD79D3" w:rsidRPr="0015063E" w:rsidRDefault="00087CE5" w:rsidP="0015063E">
      <w:pPr>
        <w:keepNext/>
        <w:keepLines/>
        <w:pBdr>
          <w:top w:val="single" w:sz="4" w:space="1" w:color="auto"/>
          <w:left w:val="single" w:sz="4" w:space="4" w:color="auto"/>
          <w:bottom w:val="single" w:sz="4" w:space="1" w:color="auto"/>
          <w:right w:val="single" w:sz="4" w:space="4" w:color="auto"/>
        </w:pBdr>
        <w:ind w:left="567" w:hanging="567"/>
        <w:outlineLvl w:val="0"/>
        <w:rPr>
          <w:rFonts w:asciiTheme="majorBidi" w:hAnsiTheme="majorBidi" w:cstheme="majorBidi"/>
          <w:b/>
        </w:rPr>
      </w:pPr>
      <w:r w:rsidRPr="0015063E">
        <w:rPr>
          <w:rFonts w:asciiTheme="majorBidi" w:hAnsiTheme="majorBidi" w:cstheme="majorBidi"/>
          <w:b/>
        </w:rPr>
        <w:t>15.</w:t>
      </w:r>
      <w:r w:rsidRPr="0015063E">
        <w:rPr>
          <w:rFonts w:asciiTheme="majorBidi" w:hAnsiTheme="majorBidi" w:cstheme="majorBidi"/>
          <w:b/>
        </w:rPr>
        <w:tab/>
        <w:t>INSTRUCCIONES DE USO</w:t>
      </w:r>
    </w:p>
    <w:p w14:paraId="579F658A" w14:textId="77777777" w:rsidR="00C109C5" w:rsidRPr="0015063E" w:rsidRDefault="00C109C5" w:rsidP="0015063E">
      <w:pPr>
        <w:keepNext/>
        <w:keepLines/>
        <w:rPr>
          <w:rFonts w:asciiTheme="majorBidi" w:hAnsiTheme="majorBidi" w:cstheme="majorBidi"/>
        </w:rPr>
      </w:pPr>
    </w:p>
    <w:p w14:paraId="41A040FD" w14:textId="77777777" w:rsidR="00AD79D3" w:rsidRPr="0015063E" w:rsidRDefault="00AD79D3" w:rsidP="0015063E">
      <w:pPr>
        <w:rPr>
          <w:rFonts w:asciiTheme="majorBidi" w:hAnsiTheme="majorBidi" w:cstheme="majorBidi"/>
        </w:rPr>
      </w:pPr>
    </w:p>
    <w:p w14:paraId="3BE9F2AB" w14:textId="77777777" w:rsidR="00AD79D3" w:rsidRPr="0015063E" w:rsidRDefault="00087CE5" w:rsidP="0015063E">
      <w:pPr>
        <w:keepNext/>
        <w:keepLines/>
        <w:pBdr>
          <w:top w:val="single" w:sz="4" w:space="1" w:color="auto"/>
          <w:left w:val="single" w:sz="4" w:space="4" w:color="auto"/>
          <w:bottom w:val="single" w:sz="4" w:space="1" w:color="auto"/>
          <w:right w:val="single" w:sz="4" w:space="4" w:color="auto"/>
        </w:pBdr>
        <w:ind w:left="567" w:hanging="567"/>
        <w:outlineLvl w:val="0"/>
        <w:rPr>
          <w:rFonts w:asciiTheme="majorBidi" w:hAnsiTheme="majorBidi" w:cstheme="majorBidi"/>
          <w:b/>
        </w:rPr>
      </w:pPr>
      <w:r w:rsidRPr="0015063E">
        <w:rPr>
          <w:rFonts w:asciiTheme="majorBidi" w:hAnsiTheme="majorBidi" w:cstheme="majorBidi"/>
          <w:b/>
        </w:rPr>
        <w:t>16.</w:t>
      </w:r>
      <w:r w:rsidRPr="0015063E">
        <w:rPr>
          <w:rFonts w:asciiTheme="majorBidi" w:hAnsiTheme="majorBidi" w:cstheme="majorBidi"/>
          <w:b/>
        </w:rPr>
        <w:tab/>
        <w:t>INFORMACIÓN EN BRAILLE</w:t>
      </w:r>
    </w:p>
    <w:p w14:paraId="190F4BE9" w14:textId="77777777" w:rsidR="00AD79D3" w:rsidRPr="0015063E" w:rsidRDefault="00AD79D3" w:rsidP="0015063E">
      <w:pPr>
        <w:keepNext/>
        <w:keepLines/>
        <w:rPr>
          <w:rFonts w:asciiTheme="majorBidi" w:hAnsiTheme="majorBidi" w:cstheme="majorBidi"/>
        </w:rPr>
      </w:pPr>
    </w:p>
    <w:p w14:paraId="22A3CE52" w14:textId="77777777" w:rsidR="00AD79D3" w:rsidRPr="0015063E" w:rsidRDefault="00AD79D3" w:rsidP="0015063E">
      <w:pPr>
        <w:rPr>
          <w:rFonts w:asciiTheme="majorBidi" w:hAnsiTheme="majorBidi" w:cstheme="majorBidi"/>
        </w:rPr>
      </w:pPr>
    </w:p>
    <w:p w14:paraId="012ED72A" w14:textId="77777777" w:rsidR="00AD79D3" w:rsidRPr="0015063E" w:rsidRDefault="00087CE5" w:rsidP="0015063E">
      <w:pPr>
        <w:keepNext/>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i/>
          <w:noProof/>
        </w:rPr>
      </w:pPr>
      <w:r w:rsidRPr="0015063E">
        <w:rPr>
          <w:rFonts w:asciiTheme="majorBidi" w:hAnsiTheme="majorBidi" w:cstheme="majorBidi"/>
          <w:b/>
          <w:noProof/>
        </w:rPr>
        <w:t>17.</w:t>
      </w:r>
      <w:r w:rsidRPr="0015063E">
        <w:rPr>
          <w:rFonts w:asciiTheme="majorBidi" w:hAnsiTheme="majorBidi" w:cstheme="majorBidi"/>
          <w:b/>
          <w:noProof/>
        </w:rPr>
        <w:tab/>
        <w:t>IDENTIFICADOR ÚNICO - CÓDIGO DE BARRAS 2D</w:t>
      </w:r>
    </w:p>
    <w:p w14:paraId="7D0122A6" w14:textId="77777777" w:rsidR="00AD79D3" w:rsidRPr="0015063E" w:rsidRDefault="00AD79D3" w:rsidP="0015063E">
      <w:pPr>
        <w:rPr>
          <w:rFonts w:asciiTheme="majorBidi" w:hAnsiTheme="majorBidi" w:cstheme="majorBidi"/>
          <w:noProof/>
        </w:rPr>
      </w:pPr>
    </w:p>
    <w:p w14:paraId="6893F4CA" w14:textId="77777777" w:rsidR="00267C30" w:rsidRPr="0015063E" w:rsidRDefault="00267C30" w:rsidP="0015063E">
      <w:pPr>
        <w:rPr>
          <w:rFonts w:asciiTheme="majorBidi" w:hAnsiTheme="majorBidi" w:cstheme="majorBidi"/>
          <w:noProof/>
        </w:rPr>
      </w:pPr>
    </w:p>
    <w:p w14:paraId="2E7B2F4C" w14:textId="77777777" w:rsidR="00AD79D3" w:rsidRPr="0015063E" w:rsidRDefault="00087CE5" w:rsidP="0015063E">
      <w:pPr>
        <w:keepNext/>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i/>
          <w:noProof/>
        </w:rPr>
      </w:pPr>
      <w:r w:rsidRPr="0015063E">
        <w:rPr>
          <w:rFonts w:asciiTheme="majorBidi" w:hAnsiTheme="majorBidi" w:cstheme="majorBidi"/>
          <w:b/>
          <w:noProof/>
        </w:rPr>
        <w:t>18.</w:t>
      </w:r>
      <w:r w:rsidRPr="0015063E">
        <w:rPr>
          <w:rFonts w:asciiTheme="majorBidi" w:hAnsiTheme="majorBidi" w:cstheme="majorBidi"/>
          <w:b/>
          <w:noProof/>
        </w:rPr>
        <w:tab/>
        <w:t>IDENTIFICADOR ÚNICO - INFORMACIÓN EN CARACTERES VISUALES</w:t>
      </w:r>
    </w:p>
    <w:p w14:paraId="46D24117" w14:textId="77777777" w:rsidR="00AD79D3" w:rsidRPr="0015063E" w:rsidRDefault="00AD79D3" w:rsidP="0015063E">
      <w:pPr>
        <w:rPr>
          <w:rFonts w:asciiTheme="majorBidi" w:hAnsiTheme="majorBidi" w:cstheme="majorBidi"/>
          <w:noProof/>
        </w:rPr>
      </w:pPr>
    </w:p>
    <w:p w14:paraId="5179CAF1" w14:textId="77777777" w:rsidR="00AD79D3" w:rsidRPr="0015063E" w:rsidRDefault="00AD79D3" w:rsidP="0015063E">
      <w:pPr>
        <w:rPr>
          <w:rFonts w:asciiTheme="majorBidi" w:hAnsiTheme="majorBidi" w:cstheme="majorBidi"/>
        </w:rPr>
      </w:pPr>
    </w:p>
    <w:p w14:paraId="31B23B68" w14:textId="02F5FEC0" w:rsidR="00903B3A" w:rsidRPr="0015063E" w:rsidRDefault="00087CE5" w:rsidP="0015063E">
      <w:pPr>
        <w:pStyle w:val="Textoindependiente2"/>
        <w:pBdr>
          <w:top w:val="single" w:sz="4" w:space="1" w:color="auto"/>
          <w:left w:val="single" w:sz="4" w:space="4" w:color="auto"/>
          <w:bottom w:val="single" w:sz="4" w:space="1" w:color="auto"/>
          <w:right w:val="single" w:sz="4" w:space="4" w:color="auto"/>
        </w:pBdr>
        <w:rPr>
          <w:rFonts w:asciiTheme="majorBidi" w:hAnsiTheme="majorBidi" w:cstheme="majorBidi"/>
          <w:b/>
        </w:rPr>
      </w:pPr>
      <w:r w:rsidRPr="0015063E">
        <w:rPr>
          <w:rFonts w:asciiTheme="majorBidi" w:hAnsiTheme="majorBidi" w:cstheme="majorBidi"/>
        </w:rPr>
        <w:br w:type="page"/>
      </w:r>
      <w:r w:rsidR="00903B3A" w:rsidRPr="0015063E">
        <w:rPr>
          <w:rFonts w:asciiTheme="majorBidi" w:hAnsiTheme="majorBidi" w:cstheme="majorBidi"/>
          <w:b/>
        </w:rPr>
        <w:lastRenderedPageBreak/>
        <w:t>INFORMACIÓN QUE DEBE FIGURAR EN EL EMBALAJE EXTERIOR</w:t>
      </w:r>
    </w:p>
    <w:p w14:paraId="1D9DE5D1" w14:textId="77777777" w:rsidR="00903B3A" w:rsidRPr="0015063E" w:rsidRDefault="00903B3A" w:rsidP="0015063E">
      <w:pPr>
        <w:pBdr>
          <w:top w:val="single" w:sz="4" w:space="1" w:color="auto"/>
          <w:left w:val="single" w:sz="4" w:space="4" w:color="auto"/>
          <w:bottom w:val="single" w:sz="4" w:space="1" w:color="auto"/>
          <w:right w:val="single" w:sz="4" w:space="4" w:color="auto"/>
        </w:pBdr>
        <w:rPr>
          <w:rFonts w:asciiTheme="majorBidi" w:hAnsiTheme="majorBidi" w:cstheme="majorBidi"/>
          <w:b/>
        </w:rPr>
      </w:pPr>
    </w:p>
    <w:p w14:paraId="4D863F05" w14:textId="7647BDE1" w:rsidR="00903B3A" w:rsidRPr="0015063E" w:rsidRDefault="00903B3A" w:rsidP="0015063E">
      <w:pPr>
        <w:pBdr>
          <w:top w:val="single" w:sz="4" w:space="1" w:color="auto"/>
          <w:left w:val="single" w:sz="4" w:space="4" w:color="auto"/>
          <w:bottom w:val="single" w:sz="4" w:space="1" w:color="auto"/>
          <w:right w:val="single" w:sz="4" w:space="4" w:color="auto"/>
        </w:pBdr>
        <w:rPr>
          <w:rFonts w:asciiTheme="majorBidi" w:hAnsiTheme="majorBidi" w:cstheme="majorBidi"/>
          <w:b/>
        </w:rPr>
      </w:pPr>
      <w:r w:rsidRPr="0015063E">
        <w:rPr>
          <w:rFonts w:asciiTheme="majorBidi" w:hAnsiTheme="majorBidi" w:cstheme="majorBidi"/>
          <w:b/>
        </w:rPr>
        <w:t>CAJA DEL BLÍSTER</w:t>
      </w:r>
    </w:p>
    <w:p w14:paraId="322C7038" w14:textId="77777777" w:rsidR="00903B3A" w:rsidRPr="0015063E" w:rsidRDefault="00903B3A" w:rsidP="0015063E">
      <w:pPr>
        <w:rPr>
          <w:rFonts w:asciiTheme="majorBidi" w:hAnsiTheme="majorBidi" w:cstheme="majorBidi"/>
        </w:rPr>
      </w:pPr>
    </w:p>
    <w:p w14:paraId="6DD9E02B" w14:textId="77777777" w:rsidR="00903B3A" w:rsidRPr="0015063E" w:rsidRDefault="00903B3A" w:rsidP="0015063E">
      <w:pPr>
        <w:rPr>
          <w:rFonts w:asciiTheme="majorBidi" w:hAnsiTheme="majorBidi" w:cstheme="majorBidi"/>
        </w:rPr>
      </w:pPr>
    </w:p>
    <w:p w14:paraId="5A79CAEE" w14:textId="77777777" w:rsidR="00903B3A" w:rsidRPr="0015063E" w:rsidRDefault="00903B3A" w:rsidP="0015063E">
      <w:pPr>
        <w:keepNext/>
        <w:keepLines/>
        <w:pBdr>
          <w:top w:val="single" w:sz="4" w:space="1" w:color="auto"/>
          <w:left w:val="single" w:sz="4" w:space="4" w:color="auto"/>
          <w:bottom w:val="single" w:sz="4" w:space="1" w:color="auto"/>
          <w:right w:val="single" w:sz="4" w:space="4" w:color="auto"/>
        </w:pBdr>
        <w:ind w:left="567" w:hanging="567"/>
        <w:outlineLvl w:val="0"/>
        <w:rPr>
          <w:rFonts w:asciiTheme="majorBidi" w:hAnsiTheme="majorBidi" w:cstheme="majorBidi"/>
          <w:b/>
        </w:rPr>
      </w:pPr>
      <w:r w:rsidRPr="0015063E">
        <w:rPr>
          <w:rFonts w:asciiTheme="majorBidi" w:hAnsiTheme="majorBidi" w:cstheme="majorBidi"/>
          <w:b/>
        </w:rPr>
        <w:t>1.</w:t>
      </w:r>
      <w:r w:rsidRPr="0015063E">
        <w:rPr>
          <w:rFonts w:asciiTheme="majorBidi" w:hAnsiTheme="majorBidi" w:cstheme="majorBidi"/>
          <w:b/>
        </w:rPr>
        <w:tab/>
        <w:t>NOMBRE DEL MEDICAMENTO</w:t>
      </w:r>
    </w:p>
    <w:p w14:paraId="0D6AE94D" w14:textId="77777777" w:rsidR="00903B3A" w:rsidRPr="0015063E" w:rsidRDefault="00903B3A" w:rsidP="0015063E">
      <w:pPr>
        <w:keepNext/>
        <w:keepLines/>
        <w:rPr>
          <w:rFonts w:asciiTheme="majorBidi" w:hAnsiTheme="majorBidi" w:cstheme="majorBidi"/>
        </w:rPr>
      </w:pPr>
    </w:p>
    <w:p w14:paraId="5984E478" w14:textId="52E6A9FC" w:rsidR="00903B3A" w:rsidRPr="0015063E" w:rsidRDefault="00903B3A" w:rsidP="0015063E">
      <w:pPr>
        <w:keepNext/>
        <w:keepLines/>
        <w:rPr>
          <w:rFonts w:asciiTheme="majorBidi" w:hAnsiTheme="majorBidi" w:cstheme="majorBidi"/>
          <w:i/>
        </w:rPr>
      </w:pPr>
      <w:r w:rsidRPr="0015063E">
        <w:rPr>
          <w:rFonts w:asciiTheme="majorBidi" w:hAnsiTheme="majorBidi" w:cstheme="majorBidi"/>
        </w:rPr>
        <w:t>Emtricitabina/Tenofovir alafenamida Viatris 200 mg/25 mg comprimidos recubiertos con película</w:t>
      </w:r>
    </w:p>
    <w:p w14:paraId="5A3DC3F5" w14:textId="77777777" w:rsidR="00903B3A" w:rsidRPr="0015063E" w:rsidRDefault="00903B3A" w:rsidP="0015063E">
      <w:pPr>
        <w:rPr>
          <w:rFonts w:asciiTheme="majorBidi" w:hAnsiTheme="majorBidi" w:cstheme="majorBidi"/>
        </w:rPr>
      </w:pPr>
      <w:r w:rsidRPr="0015063E">
        <w:rPr>
          <w:rFonts w:asciiTheme="majorBidi" w:hAnsiTheme="majorBidi" w:cstheme="majorBidi"/>
        </w:rPr>
        <w:t>emtricitabina/tenofovir alafenamida</w:t>
      </w:r>
    </w:p>
    <w:p w14:paraId="0E936B38" w14:textId="77777777" w:rsidR="00903B3A" w:rsidRPr="0015063E" w:rsidRDefault="00903B3A" w:rsidP="0015063E">
      <w:pPr>
        <w:rPr>
          <w:rFonts w:asciiTheme="majorBidi" w:hAnsiTheme="majorBidi" w:cstheme="majorBidi"/>
        </w:rPr>
      </w:pPr>
    </w:p>
    <w:p w14:paraId="4884F552" w14:textId="77777777" w:rsidR="00903B3A" w:rsidRPr="0015063E" w:rsidRDefault="00903B3A" w:rsidP="0015063E">
      <w:pPr>
        <w:rPr>
          <w:rFonts w:asciiTheme="majorBidi" w:hAnsiTheme="majorBidi" w:cstheme="majorBidi"/>
        </w:rPr>
      </w:pPr>
    </w:p>
    <w:p w14:paraId="2FC42A8C" w14:textId="77777777" w:rsidR="00903B3A" w:rsidRPr="0015063E" w:rsidRDefault="00903B3A" w:rsidP="0015063E">
      <w:pPr>
        <w:keepNext/>
        <w:keepLines/>
        <w:pBdr>
          <w:top w:val="single" w:sz="4" w:space="1" w:color="auto"/>
          <w:left w:val="single" w:sz="4" w:space="4" w:color="auto"/>
          <w:bottom w:val="single" w:sz="4" w:space="1" w:color="auto"/>
          <w:right w:val="single" w:sz="4" w:space="4" w:color="auto"/>
        </w:pBdr>
        <w:ind w:left="567" w:hanging="567"/>
        <w:outlineLvl w:val="0"/>
        <w:rPr>
          <w:rFonts w:asciiTheme="majorBidi" w:hAnsiTheme="majorBidi" w:cstheme="majorBidi"/>
          <w:b/>
        </w:rPr>
      </w:pPr>
      <w:r w:rsidRPr="0015063E">
        <w:rPr>
          <w:rFonts w:asciiTheme="majorBidi" w:hAnsiTheme="majorBidi" w:cstheme="majorBidi"/>
          <w:b/>
        </w:rPr>
        <w:t>2.</w:t>
      </w:r>
      <w:r w:rsidRPr="0015063E">
        <w:rPr>
          <w:rFonts w:asciiTheme="majorBidi" w:hAnsiTheme="majorBidi" w:cstheme="majorBidi"/>
          <w:b/>
        </w:rPr>
        <w:tab/>
        <w:t>PRINCIPIO(S) ACTIVO(S)</w:t>
      </w:r>
    </w:p>
    <w:p w14:paraId="13A11BF2" w14:textId="77777777" w:rsidR="00903B3A" w:rsidRPr="0015063E" w:rsidRDefault="00903B3A" w:rsidP="0015063E">
      <w:pPr>
        <w:keepNext/>
        <w:keepLines/>
        <w:rPr>
          <w:rFonts w:asciiTheme="majorBidi" w:hAnsiTheme="majorBidi" w:cstheme="majorBidi"/>
        </w:rPr>
      </w:pPr>
    </w:p>
    <w:p w14:paraId="26B9D9A6" w14:textId="3F8BC75D" w:rsidR="00903B3A" w:rsidRPr="0015063E" w:rsidRDefault="00903B3A" w:rsidP="0015063E">
      <w:pPr>
        <w:rPr>
          <w:rFonts w:asciiTheme="majorBidi" w:hAnsiTheme="majorBidi" w:cstheme="majorBidi"/>
        </w:rPr>
      </w:pPr>
      <w:r w:rsidRPr="0015063E">
        <w:rPr>
          <w:rFonts w:asciiTheme="majorBidi" w:hAnsiTheme="majorBidi" w:cstheme="majorBidi"/>
        </w:rPr>
        <w:t>Cada comprimido recubierto con película contiene 200 mg de emtricitabina y tenofovir alafenamida monofumarato equivalente a 25 mg de tenofovir alafenamida.</w:t>
      </w:r>
    </w:p>
    <w:p w14:paraId="42DF7AC3" w14:textId="77777777" w:rsidR="00903B3A" w:rsidRPr="0015063E" w:rsidRDefault="00903B3A" w:rsidP="0015063E">
      <w:pPr>
        <w:rPr>
          <w:rFonts w:asciiTheme="majorBidi" w:hAnsiTheme="majorBidi" w:cstheme="majorBidi"/>
        </w:rPr>
      </w:pPr>
    </w:p>
    <w:p w14:paraId="1275734B" w14:textId="77777777" w:rsidR="00903B3A" w:rsidRPr="0015063E" w:rsidRDefault="00903B3A" w:rsidP="0015063E">
      <w:pPr>
        <w:rPr>
          <w:rFonts w:asciiTheme="majorBidi" w:hAnsiTheme="majorBidi" w:cstheme="majorBidi"/>
        </w:rPr>
      </w:pPr>
    </w:p>
    <w:p w14:paraId="3ED4BFAA" w14:textId="77777777" w:rsidR="00903B3A" w:rsidRPr="0015063E" w:rsidRDefault="00903B3A" w:rsidP="0015063E">
      <w:pPr>
        <w:keepNext/>
        <w:keepLines/>
        <w:pBdr>
          <w:top w:val="single" w:sz="4" w:space="1" w:color="auto"/>
          <w:left w:val="single" w:sz="4" w:space="4" w:color="auto"/>
          <w:bottom w:val="single" w:sz="4" w:space="1" w:color="auto"/>
          <w:right w:val="single" w:sz="4" w:space="4" w:color="auto"/>
        </w:pBdr>
        <w:ind w:left="567" w:hanging="567"/>
        <w:outlineLvl w:val="0"/>
        <w:rPr>
          <w:rFonts w:asciiTheme="majorBidi" w:hAnsiTheme="majorBidi" w:cstheme="majorBidi"/>
          <w:b/>
        </w:rPr>
      </w:pPr>
      <w:r w:rsidRPr="0015063E">
        <w:rPr>
          <w:rFonts w:asciiTheme="majorBidi" w:hAnsiTheme="majorBidi" w:cstheme="majorBidi"/>
          <w:b/>
        </w:rPr>
        <w:t>3.</w:t>
      </w:r>
      <w:r w:rsidRPr="0015063E">
        <w:rPr>
          <w:rFonts w:asciiTheme="majorBidi" w:hAnsiTheme="majorBidi" w:cstheme="majorBidi"/>
          <w:b/>
        </w:rPr>
        <w:tab/>
        <w:t>LISTA DE EXCIPIENTES</w:t>
      </w:r>
    </w:p>
    <w:p w14:paraId="02C9B82D" w14:textId="77777777" w:rsidR="00903B3A" w:rsidRPr="0015063E" w:rsidRDefault="00903B3A" w:rsidP="0015063E">
      <w:pPr>
        <w:keepNext/>
        <w:keepLines/>
        <w:rPr>
          <w:rFonts w:asciiTheme="majorBidi" w:hAnsiTheme="majorBidi" w:cstheme="majorBidi"/>
        </w:rPr>
      </w:pPr>
    </w:p>
    <w:p w14:paraId="0FAB3A8B" w14:textId="77777777" w:rsidR="00903B3A" w:rsidRPr="0015063E" w:rsidRDefault="00903B3A" w:rsidP="0015063E">
      <w:pPr>
        <w:rPr>
          <w:rFonts w:asciiTheme="majorBidi" w:hAnsiTheme="majorBidi" w:cstheme="majorBidi"/>
        </w:rPr>
      </w:pPr>
    </w:p>
    <w:p w14:paraId="36F18FB6" w14:textId="77777777" w:rsidR="00903B3A" w:rsidRPr="0015063E" w:rsidRDefault="00903B3A" w:rsidP="0015063E">
      <w:pPr>
        <w:keepNext/>
        <w:keepLines/>
        <w:pBdr>
          <w:top w:val="single" w:sz="4" w:space="1" w:color="auto"/>
          <w:left w:val="single" w:sz="4" w:space="4" w:color="auto"/>
          <w:bottom w:val="single" w:sz="4" w:space="1" w:color="auto"/>
          <w:right w:val="single" w:sz="4" w:space="4" w:color="auto"/>
        </w:pBdr>
        <w:ind w:left="567" w:hanging="567"/>
        <w:outlineLvl w:val="0"/>
        <w:rPr>
          <w:rFonts w:asciiTheme="majorBidi" w:hAnsiTheme="majorBidi" w:cstheme="majorBidi"/>
          <w:b/>
        </w:rPr>
      </w:pPr>
      <w:r w:rsidRPr="0015063E">
        <w:rPr>
          <w:rFonts w:asciiTheme="majorBidi" w:hAnsiTheme="majorBidi" w:cstheme="majorBidi"/>
          <w:b/>
        </w:rPr>
        <w:t>4.</w:t>
      </w:r>
      <w:r w:rsidRPr="0015063E">
        <w:rPr>
          <w:rFonts w:asciiTheme="majorBidi" w:hAnsiTheme="majorBidi" w:cstheme="majorBidi"/>
          <w:b/>
        </w:rPr>
        <w:tab/>
        <w:t>FORMA FARMACÉUTICA Y CONTENIDO DEL ENVASE</w:t>
      </w:r>
    </w:p>
    <w:p w14:paraId="6C22FFD9" w14:textId="77777777" w:rsidR="00903B3A" w:rsidRPr="0015063E" w:rsidRDefault="00903B3A" w:rsidP="0015063E">
      <w:pPr>
        <w:keepNext/>
        <w:keepLines/>
        <w:rPr>
          <w:rFonts w:asciiTheme="majorBidi" w:hAnsiTheme="majorBidi" w:cstheme="majorBidi"/>
        </w:rPr>
      </w:pPr>
    </w:p>
    <w:p w14:paraId="15BE13A8" w14:textId="748E426F" w:rsidR="00903B3A" w:rsidRPr="0015063E" w:rsidRDefault="00903B3A" w:rsidP="0015063E">
      <w:pPr>
        <w:rPr>
          <w:rFonts w:asciiTheme="majorBidi" w:hAnsiTheme="majorBidi" w:cstheme="majorBidi"/>
        </w:rPr>
      </w:pPr>
      <w:r w:rsidRPr="0015063E">
        <w:rPr>
          <w:rFonts w:asciiTheme="majorBidi" w:hAnsiTheme="majorBidi" w:cstheme="majorBidi"/>
          <w:highlight w:val="lightGray"/>
        </w:rPr>
        <w:t>Com</w:t>
      </w:r>
      <w:r w:rsidR="00C95E0F" w:rsidRPr="0015063E">
        <w:rPr>
          <w:rFonts w:asciiTheme="majorBidi" w:hAnsiTheme="majorBidi" w:cstheme="majorBidi"/>
          <w:highlight w:val="lightGray"/>
        </w:rPr>
        <w:t>primido recubierto con película</w:t>
      </w:r>
    </w:p>
    <w:p w14:paraId="3804D632" w14:textId="77777777" w:rsidR="00903B3A" w:rsidRPr="0015063E" w:rsidRDefault="00903B3A" w:rsidP="0015063E">
      <w:pPr>
        <w:rPr>
          <w:rFonts w:asciiTheme="majorBidi" w:hAnsiTheme="majorBidi" w:cstheme="majorBidi"/>
        </w:rPr>
      </w:pPr>
    </w:p>
    <w:p w14:paraId="2C99FE8D" w14:textId="10978EF8" w:rsidR="00903B3A" w:rsidRPr="0015063E" w:rsidRDefault="00C109C5" w:rsidP="0015063E">
      <w:pPr>
        <w:rPr>
          <w:rFonts w:asciiTheme="majorBidi" w:hAnsiTheme="majorBidi" w:cstheme="majorBidi"/>
          <w:shd w:val="clear" w:color="auto" w:fill="CCCCCC"/>
        </w:rPr>
      </w:pPr>
      <w:r w:rsidRPr="0015063E">
        <w:rPr>
          <w:rFonts w:asciiTheme="majorBidi" w:hAnsiTheme="majorBidi" w:cstheme="majorBidi"/>
        </w:rPr>
        <w:t xml:space="preserve">30 comprimidos </w:t>
      </w:r>
      <w:r w:rsidRPr="0015063E">
        <w:rPr>
          <w:rFonts w:asciiTheme="majorBidi" w:hAnsiTheme="majorBidi" w:cstheme="majorBidi"/>
          <w:highlight w:val="lightGray"/>
          <w:shd w:val="clear" w:color="auto" w:fill="CCCCCC"/>
        </w:rPr>
        <w:t>recubiertos con película</w:t>
      </w:r>
    </w:p>
    <w:p w14:paraId="2AC73E84" w14:textId="21547046" w:rsidR="00903B3A" w:rsidRPr="0015063E" w:rsidRDefault="00903B3A" w:rsidP="0015063E">
      <w:pPr>
        <w:rPr>
          <w:rFonts w:asciiTheme="majorBidi" w:hAnsiTheme="majorBidi" w:cstheme="majorBidi"/>
          <w:shd w:val="clear" w:color="auto" w:fill="CCCCCC"/>
        </w:rPr>
      </w:pPr>
      <w:r w:rsidRPr="0015063E">
        <w:rPr>
          <w:rFonts w:asciiTheme="majorBidi" w:hAnsiTheme="majorBidi" w:cstheme="majorBidi"/>
          <w:highlight w:val="lightGray"/>
          <w:shd w:val="clear" w:color="auto" w:fill="CCCCCC"/>
        </w:rPr>
        <w:t>90 comprimidos recubiertos con película</w:t>
      </w:r>
    </w:p>
    <w:p w14:paraId="7C55CA8D" w14:textId="3F63FF67" w:rsidR="00903B3A" w:rsidRPr="0015063E" w:rsidRDefault="00903B3A" w:rsidP="0015063E">
      <w:pPr>
        <w:rPr>
          <w:rFonts w:asciiTheme="majorBidi" w:hAnsiTheme="majorBidi" w:cstheme="majorBidi"/>
          <w:shd w:val="clear" w:color="auto" w:fill="CCCCCC"/>
        </w:rPr>
      </w:pPr>
      <w:r w:rsidRPr="0015063E">
        <w:rPr>
          <w:rFonts w:asciiTheme="majorBidi" w:hAnsiTheme="majorBidi" w:cstheme="majorBidi"/>
          <w:highlight w:val="lightGray"/>
          <w:shd w:val="clear" w:color="auto" w:fill="CCCCCC"/>
        </w:rPr>
        <w:t>30 x 1 comprimidos recubiertos con película</w:t>
      </w:r>
    </w:p>
    <w:p w14:paraId="02488C45" w14:textId="7A49E150" w:rsidR="00903B3A" w:rsidRPr="0015063E" w:rsidRDefault="00903B3A" w:rsidP="0015063E">
      <w:pPr>
        <w:rPr>
          <w:rFonts w:asciiTheme="majorBidi" w:hAnsiTheme="majorBidi" w:cstheme="majorBidi"/>
          <w:shd w:val="clear" w:color="auto" w:fill="CCCCCC"/>
        </w:rPr>
      </w:pPr>
      <w:r w:rsidRPr="0015063E">
        <w:rPr>
          <w:rFonts w:asciiTheme="majorBidi" w:hAnsiTheme="majorBidi" w:cstheme="majorBidi"/>
          <w:highlight w:val="lightGray"/>
          <w:shd w:val="clear" w:color="auto" w:fill="CCCCCC"/>
        </w:rPr>
        <w:t>90 x 1 comprimidos recubiertos con película</w:t>
      </w:r>
    </w:p>
    <w:p w14:paraId="6A8F6D8C" w14:textId="77777777" w:rsidR="00903B3A" w:rsidRPr="0015063E" w:rsidRDefault="00903B3A" w:rsidP="0015063E">
      <w:pPr>
        <w:rPr>
          <w:rFonts w:asciiTheme="majorBidi" w:hAnsiTheme="majorBidi" w:cstheme="majorBidi"/>
          <w:shd w:val="clear" w:color="auto" w:fill="CCCCCC"/>
        </w:rPr>
      </w:pPr>
    </w:p>
    <w:p w14:paraId="1B6A83BB" w14:textId="77777777" w:rsidR="00903B3A" w:rsidRPr="0015063E" w:rsidRDefault="00903B3A" w:rsidP="0015063E">
      <w:pPr>
        <w:rPr>
          <w:rFonts w:asciiTheme="majorBidi" w:hAnsiTheme="majorBidi" w:cstheme="majorBidi"/>
          <w:shd w:val="clear" w:color="auto" w:fill="CCCCCC"/>
        </w:rPr>
      </w:pPr>
    </w:p>
    <w:p w14:paraId="46F35A05" w14:textId="77777777" w:rsidR="00903B3A" w:rsidRPr="0015063E" w:rsidRDefault="00903B3A" w:rsidP="0015063E">
      <w:pPr>
        <w:keepNext/>
        <w:keepLines/>
        <w:pBdr>
          <w:top w:val="single" w:sz="4" w:space="1" w:color="auto"/>
          <w:left w:val="single" w:sz="4" w:space="4" w:color="auto"/>
          <w:bottom w:val="single" w:sz="4" w:space="1" w:color="auto"/>
          <w:right w:val="single" w:sz="4" w:space="4" w:color="auto"/>
        </w:pBdr>
        <w:ind w:left="567" w:hanging="567"/>
        <w:outlineLvl w:val="0"/>
        <w:rPr>
          <w:rFonts w:asciiTheme="majorBidi" w:hAnsiTheme="majorBidi" w:cstheme="majorBidi"/>
          <w:b/>
        </w:rPr>
      </w:pPr>
      <w:r w:rsidRPr="0015063E">
        <w:rPr>
          <w:rFonts w:asciiTheme="majorBidi" w:hAnsiTheme="majorBidi" w:cstheme="majorBidi"/>
          <w:b/>
        </w:rPr>
        <w:t>5.</w:t>
      </w:r>
      <w:r w:rsidRPr="0015063E">
        <w:rPr>
          <w:rFonts w:asciiTheme="majorBidi" w:hAnsiTheme="majorBidi" w:cstheme="majorBidi"/>
          <w:b/>
        </w:rPr>
        <w:tab/>
        <w:t>FORMA Y VÍA(S) DE ADMINISTRACIÓN</w:t>
      </w:r>
    </w:p>
    <w:p w14:paraId="00D14238" w14:textId="77777777" w:rsidR="00903B3A" w:rsidRPr="0015063E" w:rsidRDefault="00903B3A" w:rsidP="0015063E">
      <w:pPr>
        <w:keepNext/>
        <w:keepLines/>
        <w:rPr>
          <w:rFonts w:asciiTheme="majorBidi" w:hAnsiTheme="majorBidi" w:cstheme="majorBidi"/>
        </w:rPr>
      </w:pPr>
    </w:p>
    <w:p w14:paraId="72B3DD8E" w14:textId="5DE20134" w:rsidR="00903B3A" w:rsidRPr="0015063E" w:rsidRDefault="00903B3A" w:rsidP="0015063E">
      <w:pPr>
        <w:rPr>
          <w:rFonts w:asciiTheme="majorBidi" w:hAnsiTheme="majorBidi" w:cstheme="majorBidi"/>
        </w:rPr>
      </w:pPr>
      <w:r w:rsidRPr="0015063E">
        <w:rPr>
          <w:rFonts w:asciiTheme="majorBidi" w:hAnsiTheme="majorBidi" w:cstheme="majorBidi"/>
        </w:rPr>
        <w:t>Leer el prospecto ante</w:t>
      </w:r>
      <w:r w:rsidR="009F2FA0" w:rsidRPr="0015063E">
        <w:rPr>
          <w:rFonts w:asciiTheme="majorBidi" w:hAnsiTheme="majorBidi" w:cstheme="majorBidi"/>
        </w:rPr>
        <w:t>s de utilizar este medicamento.</w:t>
      </w:r>
    </w:p>
    <w:p w14:paraId="794787F2" w14:textId="77777777" w:rsidR="00903B3A" w:rsidRPr="0015063E" w:rsidRDefault="00903B3A" w:rsidP="0015063E">
      <w:pPr>
        <w:rPr>
          <w:rFonts w:asciiTheme="majorBidi" w:hAnsiTheme="majorBidi" w:cstheme="majorBidi"/>
        </w:rPr>
      </w:pPr>
      <w:r w:rsidRPr="0015063E">
        <w:rPr>
          <w:rFonts w:asciiTheme="majorBidi" w:hAnsiTheme="majorBidi" w:cstheme="majorBidi"/>
        </w:rPr>
        <w:t>Vía oral.</w:t>
      </w:r>
    </w:p>
    <w:p w14:paraId="48373664" w14:textId="77777777" w:rsidR="00903B3A" w:rsidRPr="0015063E" w:rsidRDefault="00903B3A" w:rsidP="0015063E">
      <w:pPr>
        <w:rPr>
          <w:rFonts w:asciiTheme="majorBidi" w:hAnsiTheme="majorBidi" w:cstheme="majorBidi"/>
        </w:rPr>
      </w:pPr>
    </w:p>
    <w:p w14:paraId="092E6E54" w14:textId="77777777" w:rsidR="00903B3A" w:rsidRPr="0015063E" w:rsidRDefault="00903B3A" w:rsidP="0015063E">
      <w:pPr>
        <w:rPr>
          <w:rFonts w:asciiTheme="majorBidi" w:hAnsiTheme="majorBidi" w:cstheme="majorBidi"/>
        </w:rPr>
      </w:pPr>
    </w:p>
    <w:p w14:paraId="554B3161" w14:textId="77777777" w:rsidR="00903B3A" w:rsidRPr="0015063E" w:rsidRDefault="00903B3A" w:rsidP="0015063E">
      <w:pPr>
        <w:keepNext/>
        <w:keepLines/>
        <w:pBdr>
          <w:top w:val="single" w:sz="4" w:space="1" w:color="auto"/>
          <w:left w:val="single" w:sz="4" w:space="4" w:color="auto"/>
          <w:bottom w:val="single" w:sz="4" w:space="1" w:color="auto"/>
          <w:right w:val="single" w:sz="4" w:space="4" w:color="auto"/>
        </w:pBdr>
        <w:ind w:left="567" w:hanging="567"/>
        <w:outlineLvl w:val="0"/>
        <w:rPr>
          <w:rFonts w:asciiTheme="majorBidi" w:hAnsiTheme="majorBidi" w:cstheme="majorBidi"/>
          <w:b/>
        </w:rPr>
      </w:pPr>
      <w:r w:rsidRPr="0015063E">
        <w:rPr>
          <w:rFonts w:asciiTheme="majorBidi" w:hAnsiTheme="majorBidi" w:cstheme="majorBidi"/>
          <w:b/>
        </w:rPr>
        <w:t>6.</w:t>
      </w:r>
      <w:r w:rsidRPr="0015063E">
        <w:rPr>
          <w:rFonts w:asciiTheme="majorBidi" w:hAnsiTheme="majorBidi" w:cstheme="majorBidi"/>
          <w:b/>
        </w:rPr>
        <w:tab/>
        <w:t>ADVERTENCIA ESPECIAL DE QUE EL MEDICAMENTO DEBE MANTENERSE FUERA DE LA VISTA Y DEL ALCANCE DE LOS NIÑOS</w:t>
      </w:r>
    </w:p>
    <w:p w14:paraId="40B23E2A" w14:textId="77777777" w:rsidR="00903B3A" w:rsidRPr="0015063E" w:rsidRDefault="00903B3A" w:rsidP="0015063E">
      <w:pPr>
        <w:keepNext/>
        <w:keepLines/>
        <w:rPr>
          <w:rFonts w:asciiTheme="majorBidi" w:hAnsiTheme="majorBidi" w:cstheme="majorBidi"/>
        </w:rPr>
      </w:pPr>
    </w:p>
    <w:p w14:paraId="1107A8A1" w14:textId="77777777" w:rsidR="00903B3A" w:rsidRPr="0015063E" w:rsidRDefault="00903B3A" w:rsidP="0015063E">
      <w:pPr>
        <w:rPr>
          <w:rFonts w:asciiTheme="majorBidi" w:hAnsiTheme="majorBidi" w:cstheme="majorBidi"/>
        </w:rPr>
      </w:pPr>
      <w:r w:rsidRPr="0015063E">
        <w:rPr>
          <w:rFonts w:asciiTheme="majorBidi" w:hAnsiTheme="majorBidi" w:cstheme="majorBidi"/>
        </w:rPr>
        <w:t xml:space="preserve">Mantener fuera </w:t>
      </w:r>
      <w:r w:rsidRPr="0015063E">
        <w:rPr>
          <w:rFonts w:asciiTheme="majorBidi" w:hAnsiTheme="majorBidi" w:cstheme="majorBidi"/>
          <w:szCs w:val="22"/>
        </w:rPr>
        <w:t>de la vista y</w:t>
      </w:r>
      <w:r w:rsidRPr="0015063E">
        <w:rPr>
          <w:rFonts w:asciiTheme="majorBidi" w:hAnsiTheme="majorBidi" w:cstheme="majorBidi"/>
        </w:rPr>
        <w:t xml:space="preserve"> del alcance de los niños.</w:t>
      </w:r>
    </w:p>
    <w:p w14:paraId="6DDCD405" w14:textId="77777777" w:rsidR="00903B3A" w:rsidRPr="0015063E" w:rsidRDefault="00903B3A" w:rsidP="0015063E">
      <w:pPr>
        <w:rPr>
          <w:rFonts w:asciiTheme="majorBidi" w:hAnsiTheme="majorBidi" w:cstheme="majorBidi"/>
        </w:rPr>
      </w:pPr>
    </w:p>
    <w:p w14:paraId="4BBEB21C" w14:textId="77777777" w:rsidR="00903B3A" w:rsidRPr="0015063E" w:rsidRDefault="00903B3A" w:rsidP="0015063E">
      <w:pPr>
        <w:rPr>
          <w:rFonts w:asciiTheme="majorBidi" w:hAnsiTheme="majorBidi" w:cstheme="majorBidi"/>
        </w:rPr>
      </w:pPr>
    </w:p>
    <w:p w14:paraId="6DC3C465" w14:textId="77777777" w:rsidR="00903B3A" w:rsidRPr="0015063E" w:rsidRDefault="00903B3A" w:rsidP="0015063E">
      <w:pPr>
        <w:keepNext/>
        <w:keepLines/>
        <w:pBdr>
          <w:top w:val="single" w:sz="4" w:space="1" w:color="auto"/>
          <w:left w:val="single" w:sz="4" w:space="4" w:color="auto"/>
          <w:bottom w:val="single" w:sz="4" w:space="1" w:color="auto"/>
          <w:right w:val="single" w:sz="4" w:space="4" w:color="auto"/>
        </w:pBdr>
        <w:ind w:left="567" w:hanging="567"/>
        <w:outlineLvl w:val="0"/>
        <w:rPr>
          <w:rFonts w:asciiTheme="majorBidi" w:hAnsiTheme="majorBidi" w:cstheme="majorBidi"/>
          <w:b/>
        </w:rPr>
      </w:pPr>
      <w:r w:rsidRPr="0015063E">
        <w:rPr>
          <w:rFonts w:asciiTheme="majorBidi" w:hAnsiTheme="majorBidi" w:cstheme="majorBidi"/>
          <w:b/>
        </w:rPr>
        <w:t>7.</w:t>
      </w:r>
      <w:r w:rsidRPr="0015063E">
        <w:rPr>
          <w:rFonts w:asciiTheme="majorBidi" w:hAnsiTheme="majorBidi" w:cstheme="majorBidi"/>
          <w:b/>
        </w:rPr>
        <w:tab/>
        <w:t>OTRA(S) ADVERTENCIA(S) ESPECIAL(ES), SI ES NECESARIO</w:t>
      </w:r>
    </w:p>
    <w:p w14:paraId="0A5249EF" w14:textId="77777777" w:rsidR="00903B3A" w:rsidRPr="0015063E" w:rsidRDefault="00903B3A" w:rsidP="0015063E">
      <w:pPr>
        <w:keepNext/>
        <w:keepLines/>
        <w:rPr>
          <w:rFonts w:asciiTheme="majorBidi" w:hAnsiTheme="majorBidi" w:cstheme="majorBidi"/>
        </w:rPr>
      </w:pPr>
    </w:p>
    <w:p w14:paraId="11EB1764" w14:textId="77777777" w:rsidR="00903B3A" w:rsidRPr="0015063E" w:rsidRDefault="00903B3A" w:rsidP="0015063E">
      <w:pPr>
        <w:rPr>
          <w:rFonts w:asciiTheme="majorBidi" w:hAnsiTheme="majorBidi" w:cstheme="majorBidi"/>
        </w:rPr>
      </w:pPr>
    </w:p>
    <w:p w14:paraId="02ED0856" w14:textId="77777777" w:rsidR="00903B3A" w:rsidRPr="0015063E" w:rsidRDefault="00903B3A" w:rsidP="0015063E">
      <w:pPr>
        <w:keepNext/>
        <w:keepLines/>
        <w:pBdr>
          <w:top w:val="single" w:sz="4" w:space="1" w:color="auto"/>
          <w:left w:val="single" w:sz="4" w:space="4" w:color="auto"/>
          <w:bottom w:val="single" w:sz="4" w:space="1" w:color="auto"/>
          <w:right w:val="single" w:sz="4" w:space="4" w:color="auto"/>
        </w:pBdr>
        <w:ind w:left="567" w:hanging="567"/>
        <w:outlineLvl w:val="0"/>
        <w:rPr>
          <w:rFonts w:asciiTheme="majorBidi" w:hAnsiTheme="majorBidi" w:cstheme="majorBidi"/>
          <w:b/>
        </w:rPr>
      </w:pPr>
      <w:r w:rsidRPr="0015063E">
        <w:rPr>
          <w:rFonts w:asciiTheme="majorBidi" w:hAnsiTheme="majorBidi" w:cstheme="majorBidi"/>
          <w:b/>
        </w:rPr>
        <w:t>8.</w:t>
      </w:r>
      <w:r w:rsidRPr="0015063E">
        <w:rPr>
          <w:rFonts w:asciiTheme="majorBidi" w:hAnsiTheme="majorBidi" w:cstheme="majorBidi"/>
          <w:b/>
        </w:rPr>
        <w:tab/>
        <w:t>FECHA DE CADUCIDAD</w:t>
      </w:r>
    </w:p>
    <w:p w14:paraId="5A6576C6" w14:textId="77777777" w:rsidR="00903B3A" w:rsidRPr="0015063E" w:rsidRDefault="00903B3A" w:rsidP="0015063E">
      <w:pPr>
        <w:keepNext/>
        <w:keepLines/>
        <w:rPr>
          <w:rFonts w:asciiTheme="majorBidi" w:hAnsiTheme="majorBidi" w:cstheme="majorBidi"/>
        </w:rPr>
      </w:pPr>
    </w:p>
    <w:p w14:paraId="018A783B" w14:textId="2066687D" w:rsidR="00903B3A" w:rsidRPr="0015063E" w:rsidRDefault="00903B3A" w:rsidP="0015063E">
      <w:pPr>
        <w:rPr>
          <w:rFonts w:asciiTheme="majorBidi" w:hAnsiTheme="majorBidi" w:cstheme="majorBidi"/>
        </w:rPr>
      </w:pPr>
      <w:r w:rsidRPr="0015063E">
        <w:rPr>
          <w:rFonts w:asciiTheme="majorBidi" w:hAnsiTheme="majorBidi" w:cstheme="majorBidi"/>
        </w:rPr>
        <w:t>CAD</w:t>
      </w:r>
      <w:r w:rsidR="003C62A9" w:rsidRPr="0015063E">
        <w:rPr>
          <w:rFonts w:asciiTheme="majorBidi" w:hAnsiTheme="majorBidi" w:cstheme="majorBidi"/>
        </w:rPr>
        <w:t xml:space="preserve"> o EXP</w:t>
      </w:r>
    </w:p>
    <w:p w14:paraId="383321F0" w14:textId="77777777" w:rsidR="00903B3A" w:rsidRPr="0015063E" w:rsidRDefault="00903B3A" w:rsidP="0015063E">
      <w:pPr>
        <w:rPr>
          <w:rFonts w:asciiTheme="majorBidi" w:hAnsiTheme="majorBidi" w:cstheme="majorBidi"/>
        </w:rPr>
      </w:pPr>
    </w:p>
    <w:p w14:paraId="1CA9B800" w14:textId="77777777" w:rsidR="00903B3A" w:rsidRPr="0015063E" w:rsidRDefault="00903B3A" w:rsidP="0015063E">
      <w:pPr>
        <w:rPr>
          <w:rFonts w:asciiTheme="majorBidi" w:hAnsiTheme="majorBidi" w:cstheme="majorBidi"/>
        </w:rPr>
      </w:pPr>
    </w:p>
    <w:p w14:paraId="3604A5B4" w14:textId="77777777" w:rsidR="00903B3A" w:rsidRPr="0015063E" w:rsidRDefault="00903B3A" w:rsidP="0015063E">
      <w:pPr>
        <w:keepNext/>
        <w:keepLines/>
        <w:pBdr>
          <w:top w:val="single" w:sz="4" w:space="1" w:color="auto"/>
          <w:left w:val="single" w:sz="4" w:space="4" w:color="auto"/>
          <w:bottom w:val="single" w:sz="4" w:space="1" w:color="auto"/>
          <w:right w:val="single" w:sz="4" w:space="4" w:color="auto"/>
        </w:pBdr>
        <w:ind w:left="567" w:hanging="567"/>
        <w:outlineLvl w:val="0"/>
        <w:rPr>
          <w:rFonts w:asciiTheme="majorBidi" w:hAnsiTheme="majorBidi" w:cstheme="majorBidi"/>
          <w:b/>
        </w:rPr>
      </w:pPr>
      <w:r w:rsidRPr="0015063E">
        <w:rPr>
          <w:rFonts w:asciiTheme="majorBidi" w:hAnsiTheme="majorBidi" w:cstheme="majorBidi"/>
          <w:b/>
        </w:rPr>
        <w:t>9.</w:t>
      </w:r>
      <w:r w:rsidRPr="0015063E">
        <w:rPr>
          <w:rFonts w:asciiTheme="majorBidi" w:hAnsiTheme="majorBidi" w:cstheme="majorBidi"/>
          <w:b/>
        </w:rPr>
        <w:tab/>
        <w:t>CONDICIONES ESPECIALES DE CONSERVACIÓN</w:t>
      </w:r>
    </w:p>
    <w:p w14:paraId="6B55ABBA" w14:textId="77777777" w:rsidR="00903B3A" w:rsidRPr="0015063E" w:rsidRDefault="00903B3A" w:rsidP="0015063E">
      <w:pPr>
        <w:keepNext/>
        <w:keepLines/>
        <w:rPr>
          <w:rFonts w:asciiTheme="majorBidi" w:hAnsiTheme="majorBidi" w:cstheme="majorBidi"/>
        </w:rPr>
      </w:pPr>
    </w:p>
    <w:p w14:paraId="50A9E765" w14:textId="05B499AD" w:rsidR="00903B3A" w:rsidRPr="0015063E" w:rsidRDefault="00903B3A" w:rsidP="0015063E">
      <w:pPr>
        <w:rPr>
          <w:rFonts w:asciiTheme="majorBidi" w:hAnsiTheme="majorBidi" w:cstheme="majorBidi"/>
        </w:rPr>
      </w:pPr>
      <w:r w:rsidRPr="0015063E">
        <w:rPr>
          <w:rFonts w:asciiTheme="majorBidi" w:hAnsiTheme="majorBidi" w:cstheme="majorBidi"/>
        </w:rPr>
        <w:t xml:space="preserve">No conservar </w:t>
      </w:r>
      <w:r w:rsidR="00C109C5" w:rsidRPr="0015063E">
        <w:rPr>
          <w:rFonts w:asciiTheme="majorBidi" w:hAnsiTheme="majorBidi" w:cstheme="majorBidi"/>
        </w:rPr>
        <w:t>a temperatura superior a</w:t>
      </w:r>
      <w:r w:rsidRPr="0015063E">
        <w:rPr>
          <w:rFonts w:asciiTheme="majorBidi" w:hAnsiTheme="majorBidi" w:cstheme="majorBidi"/>
        </w:rPr>
        <w:t xml:space="preserve"> 30 °C</w:t>
      </w:r>
      <w:r w:rsidR="00C109C5" w:rsidRPr="0015063E">
        <w:rPr>
          <w:rFonts w:asciiTheme="majorBidi" w:hAnsiTheme="majorBidi" w:cstheme="majorBidi"/>
        </w:rPr>
        <w:t>.</w:t>
      </w:r>
    </w:p>
    <w:p w14:paraId="211EEC07" w14:textId="77777777" w:rsidR="00903B3A" w:rsidRPr="0015063E" w:rsidRDefault="00903B3A" w:rsidP="0015063E">
      <w:pPr>
        <w:rPr>
          <w:rFonts w:asciiTheme="majorBidi" w:hAnsiTheme="majorBidi" w:cstheme="majorBidi"/>
        </w:rPr>
      </w:pPr>
    </w:p>
    <w:p w14:paraId="57339B8E" w14:textId="77777777" w:rsidR="00644EFD" w:rsidRPr="0015063E" w:rsidRDefault="00644EFD" w:rsidP="0015063E">
      <w:pPr>
        <w:ind w:left="567" w:hanging="567"/>
        <w:rPr>
          <w:rFonts w:asciiTheme="majorBidi" w:hAnsiTheme="majorBidi" w:cstheme="majorBidi"/>
        </w:rPr>
      </w:pPr>
    </w:p>
    <w:p w14:paraId="3A519652" w14:textId="77777777" w:rsidR="00903B3A" w:rsidRPr="0015063E" w:rsidRDefault="00903B3A" w:rsidP="0015063E">
      <w:pPr>
        <w:keepNext/>
        <w:keepLines/>
        <w:pBdr>
          <w:top w:val="single" w:sz="4" w:space="1" w:color="auto"/>
          <w:left w:val="single" w:sz="4" w:space="4" w:color="auto"/>
          <w:bottom w:val="single" w:sz="4" w:space="1" w:color="auto"/>
          <w:right w:val="single" w:sz="4" w:space="4" w:color="auto"/>
        </w:pBdr>
        <w:ind w:left="567" w:hanging="567"/>
        <w:outlineLvl w:val="0"/>
        <w:rPr>
          <w:rFonts w:asciiTheme="majorBidi" w:hAnsiTheme="majorBidi" w:cstheme="majorBidi"/>
          <w:b/>
        </w:rPr>
      </w:pPr>
      <w:r w:rsidRPr="0015063E">
        <w:rPr>
          <w:rFonts w:asciiTheme="majorBidi" w:hAnsiTheme="majorBidi" w:cstheme="majorBidi"/>
          <w:b/>
        </w:rPr>
        <w:lastRenderedPageBreak/>
        <w:t>10.</w:t>
      </w:r>
      <w:r w:rsidRPr="0015063E">
        <w:rPr>
          <w:rFonts w:asciiTheme="majorBidi" w:hAnsiTheme="majorBidi" w:cstheme="majorBidi"/>
          <w:b/>
        </w:rPr>
        <w:tab/>
        <w:t>PRECAUCIONES ESPECIALES DE ELIMINACIÓN DEL MEDICAMENTO NO UTILIZADO Y DE LOS MATERIALES DERIVADOS DE SU USO, CUANDO CORRESPONDA</w:t>
      </w:r>
    </w:p>
    <w:p w14:paraId="67009018" w14:textId="77777777" w:rsidR="00903B3A" w:rsidRPr="0015063E" w:rsidRDefault="00903B3A" w:rsidP="0015063E">
      <w:pPr>
        <w:keepNext/>
        <w:keepLines/>
        <w:rPr>
          <w:rFonts w:asciiTheme="majorBidi" w:hAnsiTheme="majorBidi" w:cstheme="majorBidi"/>
        </w:rPr>
      </w:pPr>
    </w:p>
    <w:p w14:paraId="1BA4CD6D" w14:textId="77777777" w:rsidR="00903B3A" w:rsidRPr="0015063E" w:rsidRDefault="00903B3A" w:rsidP="0015063E">
      <w:pPr>
        <w:rPr>
          <w:rFonts w:asciiTheme="majorBidi" w:hAnsiTheme="majorBidi" w:cstheme="majorBidi"/>
        </w:rPr>
      </w:pPr>
    </w:p>
    <w:p w14:paraId="1C6986DF" w14:textId="77777777" w:rsidR="00903B3A" w:rsidRPr="0015063E" w:rsidRDefault="00903B3A" w:rsidP="0015063E">
      <w:pPr>
        <w:keepNext/>
        <w:keepLines/>
        <w:pBdr>
          <w:top w:val="single" w:sz="4" w:space="1" w:color="auto"/>
          <w:left w:val="single" w:sz="4" w:space="4" w:color="auto"/>
          <w:bottom w:val="single" w:sz="4" w:space="1" w:color="auto"/>
          <w:right w:val="single" w:sz="4" w:space="4" w:color="auto"/>
        </w:pBdr>
        <w:ind w:left="567" w:hanging="567"/>
        <w:outlineLvl w:val="0"/>
        <w:rPr>
          <w:rFonts w:asciiTheme="majorBidi" w:hAnsiTheme="majorBidi" w:cstheme="majorBidi"/>
          <w:b/>
        </w:rPr>
      </w:pPr>
      <w:r w:rsidRPr="0015063E">
        <w:rPr>
          <w:rFonts w:asciiTheme="majorBidi" w:hAnsiTheme="majorBidi" w:cstheme="majorBidi"/>
          <w:b/>
        </w:rPr>
        <w:t>11.</w:t>
      </w:r>
      <w:r w:rsidRPr="0015063E">
        <w:rPr>
          <w:rFonts w:asciiTheme="majorBidi" w:hAnsiTheme="majorBidi" w:cstheme="majorBidi"/>
          <w:b/>
        </w:rPr>
        <w:tab/>
        <w:t>NOMBRE Y DIRECCIÓN DEL TITULAR DE LA AUTORIZACIÓN DE COMERCIALIZACIÓN</w:t>
      </w:r>
    </w:p>
    <w:p w14:paraId="1767DC4D" w14:textId="77777777" w:rsidR="00903B3A" w:rsidRPr="0015063E" w:rsidRDefault="00903B3A" w:rsidP="0015063E">
      <w:pPr>
        <w:keepNext/>
        <w:keepLines/>
        <w:rPr>
          <w:rFonts w:asciiTheme="majorBidi" w:hAnsiTheme="majorBidi" w:cstheme="majorBidi"/>
        </w:rPr>
      </w:pPr>
    </w:p>
    <w:p w14:paraId="067B2DCC" w14:textId="5ED5A43C" w:rsidR="00903B3A" w:rsidRPr="0015063E" w:rsidRDefault="00903B3A" w:rsidP="0015063E">
      <w:pPr>
        <w:tabs>
          <w:tab w:val="left" w:pos="567"/>
        </w:tabs>
        <w:autoSpaceDE w:val="0"/>
        <w:autoSpaceDN w:val="0"/>
        <w:rPr>
          <w:rFonts w:asciiTheme="majorBidi" w:hAnsiTheme="majorBidi" w:cstheme="majorBidi"/>
          <w:lang w:val="en-US"/>
        </w:rPr>
      </w:pPr>
      <w:r w:rsidRPr="0015063E">
        <w:rPr>
          <w:rFonts w:asciiTheme="majorBidi" w:hAnsiTheme="majorBidi" w:cstheme="majorBidi"/>
          <w:color w:val="000000"/>
          <w:lang w:val="en-US"/>
        </w:rPr>
        <w:t>Viatris Limited</w:t>
      </w:r>
    </w:p>
    <w:p w14:paraId="3E98AAF3" w14:textId="77777777" w:rsidR="00903B3A" w:rsidRPr="0015063E" w:rsidRDefault="00903B3A" w:rsidP="0015063E">
      <w:pPr>
        <w:tabs>
          <w:tab w:val="left" w:pos="567"/>
        </w:tabs>
        <w:autoSpaceDE w:val="0"/>
        <w:autoSpaceDN w:val="0"/>
        <w:rPr>
          <w:rFonts w:asciiTheme="majorBidi" w:hAnsiTheme="majorBidi" w:cstheme="majorBidi"/>
          <w:lang w:val="en-US"/>
        </w:rPr>
      </w:pPr>
      <w:r w:rsidRPr="0015063E">
        <w:rPr>
          <w:rFonts w:asciiTheme="majorBidi" w:hAnsiTheme="majorBidi" w:cstheme="majorBidi"/>
          <w:color w:val="000000"/>
          <w:lang w:val="en-US"/>
        </w:rPr>
        <w:t>Damastown Industrial Park,</w:t>
      </w:r>
    </w:p>
    <w:p w14:paraId="01E2FCD4" w14:textId="474DBAE7" w:rsidR="00903B3A" w:rsidRPr="0015063E" w:rsidRDefault="00903B3A" w:rsidP="0015063E">
      <w:pPr>
        <w:keepNext/>
        <w:keepLines/>
        <w:rPr>
          <w:rFonts w:asciiTheme="majorBidi" w:hAnsiTheme="majorBidi" w:cstheme="majorBidi"/>
          <w:color w:val="000000"/>
        </w:rPr>
      </w:pPr>
      <w:r w:rsidRPr="0015063E">
        <w:rPr>
          <w:rFonts w:asciiTheme="majorBidi" w:hAnsiTheme="majorBidi" w:cstheme="majorBidi"/>
          <w:color w:val="000000"/>
        </w:rPr>
        <w:t xml:space="preserve">Mulhuddart, </w:t>
      </w:r>
      <w:r w:rsidR="003C62A9" w:rsidRPr="0015063E">
        <w:rPr>
          <w:rFonts w:asciiTheme="majorBidi" w:hAnsiTheme="majorBidi" w:cstheme="majorBidi"/>
          <w:color w:val="000000"/>
        </w:rPr>
        <w:t>Dublín</w:t>
      </w:r>
      <w:r w:rsidRPr="0015063E">
        <w:rPr>
          <w:rFonts w:asciiTheme="majorBidi" w:hAnsiTheme="majorBidi" w:cstheme="majorBidi"/>
          <w:color w:val="000000"/>
        </w:rPr>
        <w:t xml:space="preserve"> 15,</w:t>
      </w:r>
    </w:p>
    <w:p w14:paraId="3CAB1169" w14:textId="7F55C487" w:rsidR="00CF0F8B" w:rsidRPr="0015063E" w:rsidRDefault="003C62A9" w:rsidP="0015063E">
      <w:pPr>
        <w:keepNext/>
        <w:keepLines/>
        <w:rPr>
          <w:rFonts w:asciiTheme="majorBidi" w:hAnsiTheme="majorBidi" w:cstheme="majorBidi"/>
        </w:rPr>
      </w:pPr>
      <w:r w:rsidRPr="0015063E">
        <w:rPr>
          <w:rFonts w:asciiTheme="majorBidi" w:hAnsiTheme="majorBidi" w:cstheme="majorBidi"/>
          <w:color w:val="000000"/>
        </w:rPr>
        <w:t>Dublín</w:t>
      </w:r>
    </w:p>
    <w:p w14:paraId="7C0A0E9A" w14:textId="1FB61893" w:rsidR="00903B3A" w:rsidRPr="0015063E" w:rsidRDefault="00903B3A" w:rsidP="0015063E">
      <w:pPr>
        <w:keepNext/>
        <w:keepLines/>
        <w:rPr>
          <w:rFonts w:asciiTheme="majorBidi" w:hAnsiTheme="majorBidi" w:cstheme="majorBidi"/>
        </w:rPr>
      </w:pPr>
      <w:r w:rsidRPr="0015063E">
        <w:rPr>
          <w:rFonts w:asciiTheme="majorBidi" w:hAnsiTheme="majorBidi" w:cstheme="majorBidi"/>
        </w:rPr>
        <w:t>Ιrlanda</w:t>
      </w:r>
    </w:p>
    <w:p w14:paraId="28DF35FE" w14:textId="77777777" w:rsidR="00903B3A" w:rsidRPr="0015063E" w:rsidRDefault="00903B3A" w:rsidP="0015063E">
      <w:pPr>
        <w:rPr>
          <w:rFonts w:asciiTheme="majorBidi" w:hAnsiTheme="majorBidi" w:cstheme="majorBidi"/>
        </w:rPr>
      </w:pPr>
    </w:p>
    <w:p w14:paraId="1627080D" w14:textId="77777777" w:rsidR="00903B3A" w:rsidRPr="0015063E" w:rsidRDefault="00903B3A" w:rsidP="0015063E">
      <w:pPr>
        <w:rPr>
          <w:rFonts w:asciiTheme="majorBidi" w:hAnsiTheme="majorBidi" w:cstheme="majorBidi"/>
        </w:rPr>
      </w:pPr>
    </w:p>
    <w:p w14:paraId="726C85BB" w14:textId="77777777" w:rsidR="00903B3A" w:rsidRPr="0015063E" w:rsidRDefault="00903B3A" w:rsidP="0015063E">
      <w:pPr>
        <w:keepNext/>
        <w:keepLines/>
        <w:pBdr>
          <w:top w:val="single" w:sz="4" w:space="1" w:color="auto"/>
          <w:left w:val="single" w:sz="4" w:space="4" w:color="auto"/>
          <w:bottom w:val="single" w:sz="4" w:space="1" w:color="auto"/>
          <w:right w:val="single" w:sz="4" w:space="4" w:color="auto"/>
        </w:pBdr>
        <w:ind w:left="567" w:hanging="567"/>
        <w:outlineLvl w:val="0"/>
        <w:rPr>
          <w:rFonts w:asciiTheme="majorBidi" w:hAnsiTheme="majorBidi" w:cstheme="majorBidi"/>
          <w:b/>
        </w:rPr>
      </w:pPr>
      <w:r w:rsidRPr="0015063E">
        <w:rPr>
          <w:rFonts w:asciiTheme="majorBidi" w:hAnsiTheme="majorBidi" w:cstheme="majorBidi"/>
          <w:b/>
        </w:rPr>
        <w:t>12.</w:t>
      </w:r>
      <w:r w:rsidRPr="0015063E">
        <w:rPr>
          <w:rFonts w:asciiTheme="majorBidi" w:hAnsiTheme="majorBidi" w:cstheme="majorBidi"/>
          <w:b/>
        </w:rPr>
        <w:tab/>
        <w:t>NÚMERO(S) DE AUTORIZACIÓN DE COMERCIALIZACIÓN</w:t>
      </w:r>
    </w:p>
    <w:p w14:paraId="48533AD0" w14:textId="77777777" w:rsidR="00903B3A" w:rsidRPr="0015063E" w:rsidRDefault="00903B3A" w:rsidP="0015063E">
      <w:pPr>
        <w:keepNext/>
        <w:keepLines/>
        <w:rPr>
          <w:rFonts w:asciiTheme="majorBidi" w:hAnsiTheme="majorBidi" w:cstheme="majorBidi"/>
        </w:rPr>
      </w:pPr>
    </w:p>
    <w:p w14:paraId="66B12AB6" w14:textId="77777777" w:rsidR="007F2C77" w:rsidRPr="0015063E" w:rsidRDefault="007F2C77" w:rsidP="0020746A">
      <w:pPr>
        <w:widowControl w:val="0"/>
        <w:autoSpaceDE w:val="0"/>
        <w:autoSpaceDN w:val="0"/>
        <w:rPr>
          <w:rFonts w:asciiTheme="majorBidi" w:eastAsia="Meiryo" w:hAnsiTheme="majorBidi" w:cstheme="majorBidi"/>
          <w:lang w:val="pt-PT"/>
        </w:rPr>
      </w:pPr>
      <w:bookmarkStart w:id="48" w:name="_Hlk199055643"/>
      <w:r w:rsidRPr="0015063E">
        <w:rPr>
          <w:rFonts w:asciiTheme="majorBidi" w:eastAsia="Meiryo" w:hAnsiTheme="majorBidi" w:cstheme="majorBidi"/>
          <w:lang w:val="pt-PT"/>
        </w:rPr>
        <w:t>EU/1/25/1952/003</w:t>
      </w:r>
    </w:p>
    <w:p w14:paraId="35C07849" w14:textId="77777777" w:rsidR="007F2C77" w:rsidRPr="0015063E" w:rsidRDefault="007F2C77" w:rsidP="0020746A">
      <w:pPr>
        <w:widowControl w:val="0"/>
        <w:autoSpaceDE w:val="0"/>
        <w:autoSpaceDN w:val="0"/>
        <w:rPr>
          <w:rFonts w:asciiTheme="majorBidi" w:eastAsia="Meiryo" w:hAnsiTheme="majorBidi" w:cstheme="majorBidi"/>
          <w:lang w:val="pt-PT"/>
        </w:rPr>
      </w:pPr>
      <w:r w:rsidRPr="0015063E">
        <w:rPr>
          <w:rFonts w:asciiTheme="majorBidi" w:eastAsia="Meiryo" w:hAnsiTheme="majorBidi" w:cstheme="majorBidi"/>
          <w:lang w:val="pt-PT"/>
        </w:rPr>
        <w:t>EU/1/25/1952/004</w:t>
      </w:r>
    </w:p>
    <w:p w14:paraId="33D35F23" w14:textId="77777777" w:rsidR="007F2C77" w:rsidRPr="0015063E" w:rsidRDefault="007F2C77" w:rsidP="0020746A">
      <w:pPr>
        <w:widowControl w:val="0"/>
        <w:autoSpaceDE w:val="0"/>
        <w:autoSpaceDN w:val="0"/>
        <w:rPr>
          <w:rFonts w:asciiTheme="majorBidi" w:eastAsia="Meiryo" w:hAnsiTheme="majorBidi" w:cstheme="majorBidi"/>
          <w:lang w:val="pt-PT"/>
        </w:rPr>
      </w:pPr>
      <w:r w:rsidRPr="0015063E">
        <w:rPr>
          <w:rFonts w:asciiTheme="majorBidi" w:eastAsia="Meiryo" w:hAnsiTheme="majorBidi" w:cstheme="majorBidi"/>
          <w:lang w:val="pt-PT"/>
        </w:rPr>
        <w:t>EU/1/25/1952/005</w:t>
      </w:r>
    </w:p>
    <w:p w14:paraId="3C041C59" w14:textId="45B7BB0F" w:rsidR="00903B3A" w:rsidRPr="0015063E" w:rsidRDefault="007F2C77" w:rsidP="0020746A">
      <w:pPr>
        <w:widowControl w:val="0"/>
        <w:autoSpaceDE w:val="0"/>
        <w:autoSpaceDN w:val="0"/>
        <w:rPr>
          <w:rFonts w:asciiTheme="majorBidi" w:eastAsia="Meiryo" w:hAnsiTheme="majorBidi" w:cstheme="majorBidi"/>
          <w:lang w:val="pt-PT"/>
        </w:rPr>
      </w:pPr>
      <w:r w:rsidRPr="0015063E">
        <w:rPr>
          <w:rFonts w:asciiTheme="majorBidi" w:eastAsia="Meiryo" w:hAnsiTheme="majorBidi" w:cstheme="majorBidi"/>
          <w:lang w:val="pt-PT"/>
        </w:rPr>
        <w:t>EU/1/25/1952/006</w:t>
      </w:r>
      <w:bookmarkEnd w:id="48"/>
    </w:p>
    <w:p w14:paraId="04C0538F" w14:textId="77777777" w:rsidR="00903B3A" w:rsidRPr="0015063E" w:rsidRDefault="00903B3A" w:rsidP="0015063E">
      <w:pPr>
        <w:rPr>
          <w:rFonts w:asciiTheme="majorBidi" w:hAnsiTheme="majorBidi" w:cstheme="majorBidi"/>
        </w:rPr>
      </w:pPr>
    </w:p>
    <w:p w14:paraId="61524487" w14:textId="77777777" w:rsidR="00903B3A" w:rsidRPr="0015063E" w:rsidRDefault="00903B3A" w:rsidP="0015063E">
      <w:pPr>
        <w:rPr>
          <w:rFonts w:asciiTheme="majorBidi" w:hAnsiTheme="majorBidi" w:cstheme="majorBidi"/>
        </w:rPr>
      </w:pPr>
    </w:p>
    <w:p w14:paraId="2C1BD5FF" w14:textId="77777777" w:rsidR="00903B3A" w:rsidRPr="0015063E" w:rsidRDefault="00903B3A" w:rsidP="0015063E">
      <w:pPr>
        <w:keepNext/>
        <w:keepLines/>
        <w:pBdr>
          <w:top w:val="single" w:sz="4" w:space="1" w:color="auto"/>
          <w:left w:val="single" w:sz="4" w:space="4" w:color="auto"/>
          <w:bottom w:val="single" w:sz="4" w:space="1" w:color="auto"/>
          <w:right w:val="single" w:sz="4" w:space="4" w:color="auto"/>
        </w:pBdr>
        <w:ind w:left="567" w:hanging="567"/>
        <w:outlineLvl w:val="0"/>
        <w:rPr>
          <w:rFonts w:asciiTheme="majorBidi" w:hAnsiTheme="majorBidi" w:cstheme="majorBidi"/>
          <w:b/>
        </w:rPr>
      </w:pPr>
      <w:r w:rsidRPr="0015063E">
        <w:rPr>
          <w:rFonts w:asciiTheme="majorBidi" w:hAnsiTheme="majorBidi" w:cstheme="majorBidi"/>
          <w:b/>
        </w:rPr>
        <w:t>13.</w:t>
      </w:r>
      <w:r w:rsidRPr="0015063E">
        <w:rPr>
          <w:rFonts w:asciiTheme="majorBidi" w:hAnsiTheme="majorBidi" w:cstheme="majorBidi"/>
          <w:b/>
        </w:rPr>
        <w:tab/>
        <w:t>NÚMERO DE LOTE</w:t>
      </w:r>
    </w:p>
    <w:p w14:paraId="42ED6124" w14:textId="77777777" w:rsidR="00903B3A" w:rsidRPr="0015063E" w:rsidRDefault="00903B3A" w:rsidP="0015063E">
      <w:pPr>
        <w:keepNext/>
        <w:keepLines/>
        <w:rPr>
          <w:rFonts w:asciiTheme="majorBidi" w:hAnsiTheme="majorBidi" w:cstheme="majorBidi"/>
        </w:rPr>
      </w:pPr>
    </w:p>
    <w:p w14:paraId="27B48330" w14:textId="77777777" w:rsidR="00903B3A" w:rsidRPr="0015063E" w:rsidRDefault="00903B3A" w:rsidP="0015063E">
      <w:pPr>
        <w:rPr>
          <w:rFonts w:asciiTheme="majorBidi" w:hAnsiTheme="majorBidi" w:cstheme="majorBidi"/>
        </w:rPr>
      </w:pPr>
      <w:r w:rsidRPr="0015063E">
        <w:rPr>
          <w:rFonts w:asciiTheme="majorBidi" w:hAnsiTheme="majorBidi" w:cstheme="majorBidi"/>
        </w:rPr>
        <w:t>Lote</w:t>
      </w:r>
    </w:p>
    <w:p w14:paraId="53198B7F" w14:textId="77777777" w:rsidR="00903B3A" w:rsidRPr="0015063E" w:rsidRDefault="00903B3A" w:rsidP="0015063E">
      <w:pPr>
        <w:rPr>
          <w:rFonts w:asciiTheme="majorBidi" w:hAnsiTheme="majorBidi" w:cstheme="majorBidi"/>
        </w:rPr>
      </w:pPr>
    </w:p>
    <w:p w14:paraId="160976C8" w14:textId="77777777" w:rsidR="00903B3A" w:rsidRPr="0015063E" w:rsidRDefault="00903B3A" w:rsidP="0015063E">
      <w:pPr>
        <w:rPr>
          <w:rFonts w:asciiTheme="majorBidi" w:hAnsiTheme="majorBidi" w:cstheme="majorBidi"/>
        </w:rPr>
      </w:pPr>
    </w:p>
    <w:p w14:paraId="041EA2DD" w14:textId="77777777" w:rsidR="00903B3A" w:rsidRPr="0015063E" w:rsidRDefault="00903B3A" w:rsidP="0015063E">
      <w:pPr>
        <w:keepNext/>
        <w:keepLines/>
        <w:pBdr>
          <w:top w:val="single" w:sz="4" w:space="1" w:color="auto"/>
          <w:left w:val="single" w:sz="4" w:space="4" w:color="auto"/>
          <w:bottom w:val="single" w:sz="4" w:space="1" w:color="auto"/>
          <w:right w:val="single" w:sz="4" w:space="4" w:color="auto"/>
        </w:pBdr>
        <w:ind w:left="567" w:hanging="567"/>
        <w:outlineLvl w:val="0"/>
        <w:rPr>
          <w:rFonts w:asciiTheme="majorBidi" w:hAnsiTheme="majorBidi" w:cstheme="majorBidi"/>
          <w:b/>
        </w:rPr>
      </w:pPr>
      <w:r w:rsidRPr="0015063E">
        <w:rPr>
          <w:rFonts w:asciiTheme="majorBidi" w:hAnsiTheme="majorBidi" w:cstheme="majorBidi"/>
          <w:b/>
        </w:rPr>
        <w:t>14.</w:t>
      </w:r>
      <w:r w:rsidRPr="0015063E">
        <w:rPr>
          <w:rFonts w:asciiTheme="majorBidi" w:hAnsiTheme="majorBidi" w:cstheme="majorBidi"/>
          <w:b/>
        </w:rPr>
        <w:tab/>
        <w:t>CONDICIONES GENERALES DE DISPENSACIÓN</w:t>
      </w:r>
    </w:p>
    <w:p w14:paraId="265AA159" w14:textId="77777777" w:rsidR="00903B3A" w:rsidRPr="0015063E" w:rsidRDefault="00903B3A" w:rsidP="0015063E">
      <w:pPr>
        <w:keepNext/>
        <w:keepLines/>
        <w:rPr>
          <w:rFonts w:asciiTheme="majorBidi" w:hAnsiTheme="majorBidi" w:cstheme="majorBidi"/>
        </w:rPr>
      </w:pPr>
    </w:p>
    <w:p w14:paraId="7DEC9B7C" w14:textId="77777777" w:rsidR="00903B3A" w:rsidRPr="0015063E" w:rsidRDefault="00903B3A" w:rsidP="0015063E">
      <w:pPr>
        <w:rPr>
          <w:rFonts w:asciiTheme="majorBidi" w:hAnsiTheme="majorBidi" w:cstheme="majorBidi"/>
        </w:rPr>
      </w:pPr>
    </w:p>
    <w:p w14:paraId="7915E12D" w14:textId="77777777" w:rsidR="00903B3A" w:rsidRPr="0015063E" w:rsidRDefault="00903B3A" w:rsidP="0015063E">
      <w:pPr>
        <w:keepNext/>
        <w:keepLines/>
        <w:pBdr>
          <w:top w:val="single" w:sz="4" w:space="1" w:color="auto"/>
          <w:left w:val="single" w:sz="4" w:space="4" w:color="auto"/>
          <w:bottom w:val="single" w:sz="4" w:space="1" w:color="auto"/>
          <w:right w:val="single" w:sz="4" w:space="4" w:color="auto"/>
        </w:pBdr>
        <w:ind w:left="567" w:hanging="567"/>
        <w:outlineLvl w:val="0"/>
        <w:rPr>
          <w:rFonts w:asciiTheme="majorBidi" w:hAnsiTheme="majorBidi" w:cstheme="majorBidi"/>
          <w:b/>
        </w:rPr>
      </w:pPr>
      <w:r w:rsidRPr="0015063E">
        <w:rPr>
          <w:rFonts w:asciiTheme="majorBidi" w:hAnsiTheme="majorBidi" w:cstheme="majorBidi"/>
          <w:b/>
        </w:rPr>
        <w:t>15.</w:t>
      </w:r>
      <w:r w:rsidRPr="0015063E">
        <w:rPr>
          <w:rFonts w:asciiTheme="majorBidi" w:hAnsiTheme="majorBidi" w:cstheme="majorBidi"/>
          <w:b/>
        </w:rPr>
        <w:tab/>
        <w:t>INSTRUCCIONES DE USO</w:t>
      </w:r>
    </w:p>
    <w:p w14:paraId="576C625F" w14:textId="77777777" w:rsidR="00903B3A" w:rsidRPr="0015063E" w:rsidRDefault="00903B3A" w:rsidP="0015063E">
      <w:pPr>
        <w:keepNext/>
        <w:keepLines/>
        <w:rPr>
          <w:rFonts w:asciiTheme="majorBidi" w:hAnsiTheme="majorBidi" w:cstheme="majorBidi"/>
        </w:rPr>
      </w:pPr>
    </w:p>
    <w:p w14:paraId="7406CD6C" w14:textId="77777777" w:rsidR="00903B3A" w:rsidRPr="0015063E" w:rsidRDefault="00903B3A" w:rsidP="0015063E">
      <w:pPr>
        <w:rPr>
          <w:rFonts w:asciiTheme="majorBidi" w:hAnsiTheme="majorBidi" w:cstheme="majorBidi"/>
        </w:rPr>
      </w:pPr>
    </w:p>
    <w:p w14:paraId="44038C30" w14:textId="77777777" w:rsidR="00903B3A" w:rsidRPr="0015063E" w:rsidRDefault="00903B3A" w:rsidP="0015063E">
      <w:pPr>
        <w:keepNext/>
        <w:keepLines/>
        <w:pBdr>
          <w:top w:val="single" w:sz="4" w:space="1" w:color="auto"/>
          <w:left w:val="single" w:sz="4" w:space="4" w:color="auto"/>
          <w:bottom w:val="single" w:sz="4" w:space="1" w:color="auto"/>
          <w:right w:val="single" w:sz="4" w:space="4" w:color="auto"/>
        </w:pBdr>
        <w:ind w:left="567" w:hanging="567"/>
        <w:outlineLvl w:val="0"/>
        <w:rPr>
          <w:rFonts w:asciiTheme="majorBidi" w:hAnsiTheme="majorBidi" w:cstheme="majorBidi"/>
          <w:b/>
        </w:rPr>
      </w:pPr>
      <w:r w:rsidRPr="0015063E">
        <w:rPr>
          <w:rFonts w:asciiTheme="majorBidi" w:hAnsiTheme="majorBidi" w:cstheme="majorBidi"/>
          <w:b/>
        </w:rPr>
        <w:t>16.</w:t>
      </w:r>
      <w:r w:rsidRPr="0015063E">
        <w:rPr>
          <w:rFonts w:asciiTheme="majorBidi" w:hAnsiTheme="majorBidi" w:cstheme="majorBidi"/>
          <w:b/>
        </w:rPr>
        <w:tab/>
        <w:t>INFORMACIÓN EN BRAILLE</w:t>
      </w:r>
    </w:p>
    <w:p w14:paraId="5725F344" w14:textId="77777777" w:rsidR="00903B3A" w:rsidRPr="0015063E" w:rsidRDefault="00903B3A" w:rsidP="0015063E">
      <w:pPr>
        <w:keepNext/>
        <w:keepLines/>
        <w:rPr>
          <w:rFonts w:asciiTheme="majorBidi" w:hAnsiTheme="majorBidi" w:cstheme="majorBidi"/>
        </w:rPr>
      </w:pPr>
    </w:p>
    <w:p w14:paraId="65F24BC5" w14:textId="7A4D2282" w:rsidR="00903B3A" w:rsidRPr="0015063E" w:rsidRDefault="00903B3A" w:rsidP="0015063E">
      <w:pPr>
        <w:rPr>
          <w:rFonts w:asciiTheme="majorBidi" w:hAnsiTheme="majorBidi" w:cstheme="majorBidi"/>
        </w:rPr>
      </w:pPr>
      <w:r w:rsidRPr="0015063E">
        <w:rPr>
          <w:rFonts w:asciiTheme="majorBidi" w:hAnsiTheme="majorBidi" w:cstheme="majorBidi"/>
        </w:rPr>
        <w:t>Emtricitabina/Tenofovir alafenamida Viatris 200 mg/25 mg</w:t>
      </w:r>
    </w:p>
    <w:p w14:paraId="1B51BD21" w14:textId="77777777" w:rsidR="00903B3A" w:rsidRPr="0015063E" w:rsidRDefault="00903B3A" w:rsidP="0015063E">
      <w:pPr>
        <w:rPr>
          <w:rFonts w:asciiTheme="majorBidi" w:hAnsiTheme="majorBidi" w:cstheme="majorBidi"/>
        </w:rPr>
      </w:pPr>
    </w:p>
    <w:p w14:paraId="29D1586E" w14:textId="77777777" w:rsidR="00903B3A" w:rsidRPr="0015063E" w:rsidRDefault="00903B3A" w:rsidP="0015063E">
      <w:pPr>
        <w:rPr>
          <w:rFonts w:asciiTheme="majorBidi" w:hAnsiTheme="majorBidi" w:cstheme="majorBidi"/>
        </w:rPr>
      </w:pPr>
    </w:p>
    <w:p w14:paraId="5F3A4BB3" w14:textId="77777777" w:rsidR="00903B3A" w:rsidRPr="0015063E" w:rsidRDefault="00903B3A" w:rsidP="0015063E">
      <w:pPr>
        <w:keepNext/>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i/>
          <w:noProof/>
        </w:rPr>
      </w:pPr>
      <w:r w:rsidRPr="0015063E">
        <w:rPr>
          <w:rFonts w:asciiTheme="majorBidi" w:hAnsiTheme="majorBidi" w:cstheme="majorBidi"/>
          <w:b/>
          <w:noProof/>
        </w:rPr>
        <w:t>17.</w:t>
      </w:r>
      <w:r w:rsidRPr="0015063E">
        <w:rPr>
          <w:rFonts w:asciiTheme="majorBidi" w:hAnsiTheme="majorBidi" w:cstheme="majorBidi"/>
          <w:b/>
          <w:noProof/>
        </w:rPr>
        <w:tab/>
        <w:t>IDENTIFICADOR ÚNICO - CÓDIGO DE BARRAS 2D</w:t>
      </w:r>
    </w:p>
    <w:p w14:paraId="5A7706C4" w14:textId="77777777" w:rsidR="00903B3A" w:rsidRPr="0015063E" w:rsidRDefault="00903B3A" w:rsidP="0015063E">
      <w:pPr>
        <w:rPr>
          <w:rFonts w:asciiTheme="majorBidi" w:hAnsiTheme="majorBidi" w:cstheme="majorBidi"/>
          <w:noProof/>
        </w:rPr>
      </w:pPr>
    </w:p>
    <w:p w14:paraId="3B62B014" w14:textId="77777777" w:rsidR="00903B3A" w:rsidRPr="0015063E" w:rsidRDefault="00903B3A" w:rsidP="0015063E">
      <w:pPr>
        <w:rPr>
          <w:rFonts w:asciiTheme="majorBidi" w:hAnsiTheme="majorBidi" w:cstheme="majorBidi"/>
          <w:highlight w:val="lightGray"/>
          <w:shd w:val="clear" w:color="auto" w:fill="CCCCCC"/>
        </w:rPr>
      </w:pPr>
      <w:r w:rsidRPr="0015063E">
        <w:rPr>
          <w:rFonts w:asciiTheme="majorBidi" w:hAnsiTheme="majorBidi" w:cstheme="majorBidi"/>
          <w:highlight w:val="lightGray"/>
          <w:shd w:val="clear" w:color="auto" w:fill="CCCCCC"/>
        </w:rPr>
        <w:t>Incluido el código de barras 2D que lleva el identificador único.</w:t>
      </w:r>
    </w:p>
    <w:p w14:paraId="7C31CCE2" w14:textId="77777777" w:rsidR="00903B3A" w:rsidRPr="0015063E" w:rsidRDefault="00903B3A" w:rsidP="0015063E">
      <w:pPr>
        <w:rPr>
          <w:rFonts w:asciiTheme="majorBidi" w:hAnsiTheme="majorBidi" w:cstheme="majorBidi"/>
          <w:noProof/>
        </w:rPr>
      </w:pPr>
    </w:p>
    <w:p w14:paraId="1D8DFD74" w14:textId="77777777" w:rsidR="00903B3A" w:rsidRPr="0015063E" w:rsidRDefault="00903B3A" w:rsidP="0015063E">
      <w:pPr>
        <w:rPr>
          <w:rFonts w:asciiTheme="majorBidi" w:hAnsiTheme="majorBidi" w:cstheme="majorBidi"/>
          <w:noProof/>
        </w:rPr>
      </w:pPr>
    </w:p>
    <w:p w14:paraId="234B66E5" w14:textId="77777777" w:rsidR="00903B3A" w:rsidRPr="0015063E" w:rsidRDefault="00903B3A" w:rsidP="0015063E">
      <w:pPr>
        <w:keepNext/>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i/>
          <w:noProof/>
        </w:rPr>
      </w:pPr>
      <w:r w:rsidRPr="0015063E">
        <w:rPr>
          <w:rFonts w:asciiTheme="majorBidi" w:hAnsiTheme="majorBidi" w:cstheme="majorBidi"/>
          <w:b/>
          <w:noProof/>
        </w:rPr>
        <w:t>18.</w:t>
      </w:r>
      <w:r w:rsidRPr="0015063E">
        <w:rPr>
          <w:rFonts w:asciiTheme="majorBidi" w:hAnsiTheme="majorBidi" w:cstheme="majorBidi"/>
          <w:b/>
          <w:noProof/>
        </w:rPr>
        <w:tab/>
        <w:t>IDENTIFICADOR ÚNICO - INFORMACIÓN EN CARACTERES VISUALES</w:t>
      </w:r>
    </w:p>
    <w:p w14:paraId="1EB722EE" w14:textId="77777777" w:rsidR="00903B3A" w:rsidRPr="0015063E" w:rsidRDefault="00903B3A" w:rsidP="0015063E">
      <w:pPr>
        <w:rPr>
          <w:rFonts w:asciiTheme="majorBidi" w:hAnsiTheme="majorBidi" w:cstheme="majorBidi"/>
          <w:noProof/>
        </w:rPr>
      </w:pPr>
    </w:p>
    <w:p w14:paraId="72C3BFBA" w14:textId="77777777" w:rsidR="00903B3A" w:rsidRPr="0015063E" w:rsidRDefault="00903B3A" w:rsidP="0015063E">
      <w:pPr>
        <w:rPr>
          <w:rFonts w:asciiTheme="majorBidi" w:hAnsiTheme="majorBidi" w:cstheme="majorBidi"/>
          <w:color w:val="000000"/>
          <w:szCs w:val="22"/>
        </w:rPr>
      </w:pPr>
      <w:r w:rsidRPr="0015063E">
        <w:rPr>
          <w:rFonts w:asciiTheme="majorBidi" w:hAnsiTheme="majorBidi" w:cstheme="majorBidi"/>
          <w:color w:val="000000"/>
        </w:rPr>
        <w:t>PC</w:t>
      </w:r>
    </w:p>
    <w:p w14:paraId="5A9F3668" w14:textId="27D96FCF" w:rsidR="00903B3A" w:rsidRPr="0015063E" w:rsidRDefault="00903B3A" w:rsidP="0015063E">
      <w:pPr>
        <w:rPr>
          <w:rFonts w:asciiTheme="majorBidi" w:hAnsiTheme="majorBidi" w:cstheme="majorBidi"/>
          <w:color w:val="000000"/>
          <w:szCs w:val="22"/>
        </w:rPr>
      </w:pPr>
      <w:r w:rsidRPr="0015063E">
        <w:rPr>
          <w:rFonts w:asciiTheme="majorBidi" w:hAnsiTheme="majorBidi" w:cstheme="majorBidi"/>
          <w:color w:val="000000"/>
        </w:rPr>
        <w:t>SN</w:t>
      </w:r>
    </w:p>
    <w:p w14:paraId="28F72D18" w14:textId="77777777" w:rsidR="00903B3A" w:rsidRPr="0015063E" w:rsidRDefault="00903B3A" w:rsidP="0015063E">
      <w:pPr>
        <w:rPr>
          <w:rFonts w:asciiTheme="majorBidi" w:hAnsiTheme="majorBidi" w:cstheme="majorBidi"/>
          <w:color w:val="000000"/>
          <w:szCs w:val="22"/>
        </w:rPr>
      </w:pPr>
      <w:r w:rsidRPr="0015063E">
        <w:rPr>
          <w:rFonts w:asciiTheme="majorBidi" w:hAnsiTheme="majorBidi" w:cstheme="majorBidi"/>
          <w:color w:val="000000"/>
        </w:rPr>
        <w:t>NN</w:t>
      </w:r>
    </w:p>
    <w:p w14:paraId="2D89A81E" w14:textId="77777777" w:rsidR="00903B3A" w:rsidRPr="0015063E" w:rsidRDefault="00903B3A" w:rsidP="0015063E">
      <w:pPr>
        <w:rPr>
          <w:rFonts w:asciiTheme="majorBidi" w:hAnsiTheme="majorBidi" w:cstheme="majorBidi"/>
        </w:rPr>
      </w:pPr>
    </w:p>
    <w:p w14:paraId="20EC19E9" w14:textId="3CFCECED" w:rsidR="00903B3A" w:rsidRPr="0015063E" w:rsidRDefault="00903B3A" w:rsidP="0015063E">
      <w:pPr>
        <w:pStyle w:val="Textoindependiente2"/>
        <w:pBdr>
          <w:top w:val="single" w:sz="4" w:space="1" w:color="auto"/>
          <w:left w:val="single" w:sz="4" w:space="4" w:color="auto"/>
          <w:bottom w:val="single" w:sz="4" w:space="1" w:color="auto"/>
          <w:right w:val="single" w:sz="4" w:space="4" w:color="auto"/>
        </w:pBdr>
        <w:rPr>
          <w:rFonts w:asciiTheme="majorBidi" w:hAnsiTheme="majorBidi" w:cstheme="majorBidi"/>
          <w:b/>
        </w:rPr>
      </w:pPr>
      <w:r w:rsidRPr="0015063E">
        <w:rPr>
          <w:rFonts w:asciiTheme="majorBidi" w:hAnsiTheme="majorBidi" w:cstheme="majorBidi"/>
        </w:rPr>
        <w:br w:type="page"/>
      </w:r>
      <w:r w:rsidR="009F2FA0" w:rsidRPr="0015063E">
        <w:rPr>
          <w:rFonts w:asciiTheme="majorBidi" w:hAnsiTheme="majorBidi" w:cstheme="majorBidi"/>
          <w:b/>
        </w:rPr>
        <w:lastRenderedPageBreak/>
        <w:t>INFORMACIÓN MÍNIMA A INCLUIR EN BLÍSTERES O TIRAS</w:t>
      </w:r>
    </w:p>
    <w:p w14:paraId="1CAACDA6" w14:textId="77777777" w:rsidR="00903B3A" w:rsidRPr="0015063E" w:rsidRDefault="00903B3A" w:rsidP="0015063E">
      <w:pPr>
        <w:pBdr>
          <w:top w:val="single" w:sz="4" w:space="1" w:color="auto"/>
          <w:left w:val="single" w:sz="4" w:space="4" w:color="auto"/>
          <w:bottom w:val="single" w:sz="4" w:space="1" w:color="auto"/>
          <w:right w:val="single" w:sz="4" w:space="4" w:color="auto"/>
        </w:pBdr>
        <w:rPr>
          <w:rFonts w:asciiTheme="majorBidi" w:hAnsiTheme="majorBidi" w:cstheme="majorBidi"/>
          <w:b/>
        </w:rPr>
      </w:pPr>
    </w:p>
    <w:p w14:paraId="5FA01027" w14:textId="10F25FEA" w:rsidR="00903B3A" w:rsidRPr="0015063E" w:rsidRDefault="00903B3A" w:rsidP="0015063E">
      <w:pPr>
        <w:pBdr>
          <w:top w:val="single" w:sz="4" w:space="1" w:color="auto"/>
          <w:left w:val="single" w:sz="4" w:space="4" w:color="auto"/>
          <w:bottom w:val="single" w:sz="4" w:space="1" w:color="auto"/>
          <w:right w:val="single" w:sz="4" w:space="4" w:color="auto"/>
        </w:pBdr>
        <w:rPr>
          <w:rFonts w:asciiTheme="majorBidi" w:hAnsiTheme="majorBidi" w:cstheme="majorBidi"/>
          <w:b/>
        </w:rPr>
      </w:pPr>
      <w:r w:rsidRPr="0015063E">
        <w:rPr>
          <w:rFonts w:asciiTheme="majorBidi" w:hAnsiTheme="majorBidi" w:cstheme="majorBidi"/>
          <w:b/>
        </w:rPr>
        <w:t>BLÍSTERES</w:t>
      </w:r>
    </w:p>
    <w:p w14:paraId="1A988083" w14:textId="77777777" w:rsidR="00903B3A" w:rsidRPr="0015063E" w:rsidRDefault="00903B3A" w:rsidP="0015063E">
      <w:pPr>
        <w:rPr>
          <w:rFonts w:asciiTheme="majorBidi" w:hAnsiTheme="majorBidi" w:cstheme="majorBidi"/>
        </w:rPr>
      </w:pPr>
    </w:p>
    <w:p w14:paraId="6786DAFC" w14:textId="77777777" w:rsidR="00903B3A" w:rsidRPr="0015063E" w:rsidRDefault="00903B3A" w:rsidP="0015063E">
      <w:pPr>
        <w:rPr>
          <w:rFonts w:asciiTheme="majorBidi" w:hAnsiTheme="majorBidi" w:cstheme="majorBidi"/>
        </w:rPr>
      </w:pPr>
    </w:p>
    <w:p w14:paraId="3B8BD4A2" w14:textId="77777777" w:rsidR="00903B3A" w:rsidRPr="0015063E" w:rsidRDefault="00903B3A" w:rsidP="0015063E">
      <w:pPr>
        <w:keepNext/>
        <w:keepLines/>
        <w:pBdr>
          <w:top w:val="single" w:sz="4" w:space="1" w:color="auto"/>
          <w:left w:val="single" w:sz="4" w:space="4" w:color="auto"/>
          <w:bottom w:val="single" w:sz="4" w:space="1" w:color="auto"/>
          <w:right w:val="single" w:sz="4" w:space="4" w:color="auto"/>
        </w:pBdr>
        <w:ind w:left="567" w:hanging="567"/>
        <w:outlineLvl w:val="0"/>
        <w:rPr>
          <w:rFonts w:asciiTheme="majorBidi" w:hAnsiTheme="majorBidi" w:cstheme="majorBidi"/>
          <w:b/>
        </w:rPr>
      </w:pPr>
      <w:r w:rsidRPr="0015063E">
        <w:rPr>
          <w:rFonts w:asciiTheme="majorBidi" w:hAnsiTheme="majorBidi" w:cstheme="majorBidi"/>
          <w:b/>
        </w:rPr>
        <w:t>1.</w:t>
      </w:r>
      <w:r w:rsidRPr="0015063E">
        <w:rPr>
          <w:rFonts w:asciiTheme="majorBidi" w:hAnsiTheme="majorBidi" w:cstheme="majorBidi"/>
          <w:b/>
        </w:rPr>
        <w:tab/>
        <w:t>NOMBRE DEL MEDICAMENTO</w:t>
      </w:r>
    </w:p>
    <w:p w14:paraId="7E691195" w14:textId="77777777" w:rsidR="00903B3A" w:rsidRPr="0015063E" w:rsidRDefault="00903B3A" w:rsidP="0015063E">
      <w:pPr>
        <w:keepNext/>
        <w:keepLines/>
        <w:rPr>
          <w:rFonts w:asciiTheme="majorBidi" w:hAnsiTheme="majorBidi" w:cstheme="majorBidi"/>
        </w:rPr>
      </w:pPr>
    </w:p>
    <w:p w14:paraId="1FD46CF4" w14:textId="186162A9" w:rsidR="00903B3A" w:rsidRPr="0015063E" w:rsidRDefault="00903B3A" w:rsidP="0015063E">
      <w:pPr>
        <w:keepNext/>
        <w:keepLines/>
        <w:rPr>
          <w:rFonts w:asciiTheme="majorBidi" w:hAnsiTheme="majorBidi" w:cstheme="majorBidi"/>
          <w:i/>
        </w:rPr>
      </w:pPr>
      <w:r w:rsidRPr="0015063E">
        <w:rPr>
          <w:rFonts w:asciiTheme="majorBidi" w:hAnsiTheme="majorBidi" w:cstheme="majorBidi"/>
        </w:rPr>
        <w:t xml:space="preserve">Emtricitabina/Tenofovir alafenamida Viatris 200 mg/25 mg comprimidos </w:t>
      </w:r>
      <w:r w:rsidRPr="0015063E">
        <w:rPr>
          <w:rFonts w:asciiTheme="majorBidi" w:hAnsiTheme="majorBidi" w:cstheme="majorBidi"/>
          <w:highlight w:val="lightGray"/>
        </w:rPr>
        <w:t>recubiertos con película</w:t>
      </w:r>
    </w:p>
    <w:p w14:paraId="33648ECE" w14:textId="77777777" w:rsidR="00903B3A" w:rsidRPr="0015063E" w:rsidRDefault="00903B3A" w:rsidP="0015063E">
      <w:pPr>
        <w:rPr>
          <w:rFonts w:asciiTheme="majorBidi" w:hAnsiTheme="majorBidi" w:cstheme="majorBidi"/>
        </w:rPr>
      </w:pPr>
      <w:r w:rsidRPr="0015063E">
        <w:rPr>
          <w:rFonts w:asciiTheme="majorBidi" w:hAnsiTheme="majorBidi" w:cstheme="majorBidi"/>
        </w:rPr>
        <w:t>emtricitabina/tenofovir alafenamida</w:t>
      </w:r>
    </w:p>
    <w:p w14:paraId="75EF6960" w14:textId="77777777" w:rsidR="00903B3A" w:rsidRPr="0015063E" w:rsidRDefault="00903B3A" w:rsidP="0015063E">
      <w:pPr>
        <w:rPr>
          <w:rFonts w:asciiTheme="majorBidi" w:hAnsiTheme="majorBidi" w:cstheme="majorBidi"/>
        </w:rPr>
      </w:pPr>
    </w:p>
    <w:p w14:paraId="222F90E4" w14:textId="77777777" w:rsidR="00644EFD" w:rsidRPr="0015063E" w:rsidRDefault="00644EFD" w:rsidP="0015063E">
      <w:pPr>
        <w:rPr>
          <w:rFonts w:asciiTheme="majorBidi" w:hAnsiTheme="majorBidi" w:cstheme="majorBidi"/>
        </w:rPr>
      </w:pPr>
    </w:p>
    <w:p w14:paraId="7E457F3B" w14:textId="1887809B" w:rsidR="00C12C9A" w:rsidRPr="0015063E" w:rsidRDefault="00C95E0F" w:rsidP="0015063E">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b/>
        </w:rPr>
      </w:pPr>
      <w:r w:rsidRPr="0015063E">
        <w:rPr>
          <w:rFonts w:asciiTheme="majorBidi" w:hAnsiTheme="majorBidi" w:cstheme="majorBidi"/>
          <w:b/>
        </w:rPr>
        <w:t>2.</w:t>
      </w:r>
      <w:r w:rsidRPr="0015063E">
        <w:rPr>
          <w:rFonts w:asciiTheme="majorBidi" w:hAnsiTheme="majorBidi" w:cstheme="majorBidi"/>
          <w:b/>
        </w:rPr>
        <w:tab/>
      </w:r>
      <w:r w:rsidR="00C12C9A" w:rsidRPr="0015063E">
        <w:rPr>
          <w:rFonts w:asciiTheme="majorBidi" w:hAnsiTheme="majorBidi" w:cstheme="majorBidi"/>
          <w:b/>
        </w:rPr>
        <w:t>NOMBRE DEL TITULAR DE LA AUTORIZACIÓN DE COMERCIALIZACIÓN</w:t>
      </w:r>
    </w:p>
    <w:p w14:paraId="4B2EEB46" w14:textId="77777777" w:rsidR="00C12C9A" w:rsidRPr="0015063E" w:rsidRDefault="00C12C9A" w:rsidP="0015063E">
      <w:pPr>
        <w:rPr>
          <w:rFonts w:asciiTheme="majorBidi" w:hAnsiTheme="majorBidi" w:cstheme="majorBidi"/>
        </w:rPr>
      </w:pPr>
    </w:p>
    <w:p w14:paraId="6204CB8C" w14:textId="4CA83189" w:rsidR="00C12C9A" w:rsidRPr="0015063E" w:rsidRDefault="00C12C9A" w:rsidP="0015063E">
      <w:pPr>
        <w:rPr>
          <w:rFonts w:asciiTheme="majorBidi" w:hAnsiTheme="majorBidi" w:cstheme="majorBidi"/>
        </w:rPr>
      </w:pPr>
      <w:r w:rsidRPr="0015063E">
        <w:rPr>
          <w:rFonts w:asciiTheme="majorBidi" w:hAnsiTheme="majorBidi" w:cstheme="majorBidi"/>
        </w:rPr>
        <w:t>Viatris Limited</w:t>
      </w:r>
    </w:p>
    <w:p w14:paraId="6D01A202" w14:textId="77777777" w:rsidR="00C12C9A" w:rsidRPr="0015063E" w:rsidRDefault="00C12C9A" w:rsidP="0015063E">
      <w:pPr>
        <w:rPr>
          <w:rFonts w:asciiTheme="majorBidi" w:hAnsiTheme="majorBidi" w:cstheme="majorBidi"/>
        </w:rPr>
      </w:pPr>
    </w:p>
    <w:p w14:paraId="72B112FF" w14:textId="77777777" w:rsidR="00C12C9A" w:rsidRPr="0015063E" w:rsidRDefault="00C12C9A" w:rsidP="0015063E">
      <w:pPr>
        <w:rPr>
          <w:rFonts w:asciiTheme="majorBidi" w:hAnsiTheme="majorBidi" w:cstheme="majorBidi"/>
        </w:rPr>
      </w:pPr>
    </w:p>
    <w:p w14:paraId="0E32AC9D" w14:textId="2D650BEE" w:rsidR="00C12C9A" w:rsidRPr="0015063E" w:rsidRDefault="00C95E0F" w:rsidP="0015063E">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b/>
        </w:rPr>
      </w:pPr>
      <w:r w:rsidRPr="0015063E">
        <w:rPr>
          <w:rFonts w:asciiTheme="majorBidi" w:hAnsiTheme="majorBidi" w:cstheme="majorBidi"/>
          <w:b/>
        </w:rPr>
        <w:t>3.</w:t>
      </w:r>
      <w:r w:rsidRPr="0015063E">
        <w:rPr>
          <w:rFonts w:asciiTheme="majorBidi" w:hAnsiTheme="majorBidi" w:cstheme="majorBidi"/>
          <w:b/>
        </w:rPr>
        <w:tab/>
      </w:r>
      <w:r w:rsidR="00C12C9A" w:rsidRPr="0015063E">
        <w:rPr>
          <w:rFonts w:asciiTheme="majorBidi" w:hAnsiTheme="majorBidi" w:cstheme="majorBidi"/>
          <w:b/>
        </w:rPr>
        <w:t>FECHA DE CADUCIDAD</w:t>
      </w:r>
    </w:p>
    <w:p w14:paraId="4914ACC5" w14:textId="77777777" w:rsidR="00C12C9A" w:rsidRPr="0015063E" w:rsidRDefault="00C12C9A" w:rsidP="0015063E">
      <w:pPr>
        <w:rPr>
          <w:rFonts w:asciiTheme="majorBidi" w:hAnsiTheme="majorBidi" w:cstheme="majorBidi"/>
        </w:rPr>
      </w:pPr>
    </w:p>
    <w:p w14:paraId="6B812F5B" w14:textId="7C30BCE7" w:rsidR="00C12C9A" w:rsidRPr="0015063E" w:rsidRDefault="0089648C" w:rsidP="0015063E">
      <w:pPr>
        <w:rPr>
          <w:rFonts w:asciiTheme="majorBidi" w:hAnsiTheme="majorBidi" w:cstheme="majorBidi"/>
        </w:rPr>
      </w:pPr>
      <w:r w:rsidRPr="0015063E">
        <w:rPr>
          <w:rFonts w:asciiTheme="majorBidi" w:hAnsiTheme="majorBidi" w:cstheme="majorBidi"/>
        </w:rPr>
        <w:t xml:space="preserve">CAD o </w:t>
      </w:r>
      <w:r w:rsidR="00C12C9A" w:rsidRPr="0015063E">
        <w:rPr>
          <w:rFonts w:asciiTheme="majorBidi" w:hAnsiTheme="majorBidi" w:cstheme="majorBidi"/>
        </w:rPr>
        <w:t>EXP</w:t>
      </w:r>
    </w:p>
    <w:p w14:paraId="3934E213" w14:textId="77777777" w:rsidR="00C12C9A" w:rsidRPr="0015063E" w:rsidRDefault="00C12C9A" w:rsidP="0015063E">
      <w:pPr>
        <w:rPr>
          <w:rFonts w:asciiTheme="majorBidi" w:hAnsiTheme="majorBidi" w:cstheme="majorBidi"/>
        </w:rPr>
      </w:pPr>
    </w:p>
    <w:p w14:paraId="2ADD2F9A" w14:textId="77777777" w:rsidR="00353D66" w:rsidRPr="0015063E" w:rsidRDefault="00353D66" w:rsidP="0015063E">
      <w:pPr>
        <w:rPr>
          <w:rFonts w:asciiTheme="majorBidi" w:hAnsiTheme="majorBidi" w:cstheme="majorBidi"/>
        </w:rPr>
      </w:pPr>
    </w:p>
    <w:p w14:paraId="3CD1CAF2" w14:textId="6D7E9D4A" w:rsidR="00C12C9A" w:rsidRPr="0015063E" w:rsidRDefault="00C95E0F" w:rsidP="0015063E">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b/>
        </w:rPr>
      </w:pPr>
      <w:r w:rsidRPr="0015063E">
        <w:rPr>
          <w:rFonts w:asciiTheme="majorBidi" w:hAnsiTheme="majorBidi" w:cstheme="majorBidi"/>
          <w:b/>
        </w:rPr>
        <w:t>4.</w:t>
      </w:r>
      <w:r w:rsidRPr="0015063E">
        <w:rPr>
          <w:rFonts w:asciiTheme="majorBidi" w:hAnsiTheme="majorBidi" w:cstheme="majorBidi"/>
          <w:b/>
        </w:rPr>
        <w:tab/>
      </w:r>
      <w:r w:rsidR="00C12C9A" w:rsidRPr="0015063E">
        <w:rPr>
          <w:rFonts w:asciiTheme="majorBidi" w:hAnsiTheme="majorBidi" w:cstheme="majorBidi"/>
          <w:b/>
        </w:rPr>
        <w:t>NÚMERO DE LOTE</w:t>
      </w:r>
    </w:p>
    <w:p w14:paraId="576369CC" w14:textId="77777777" w:rsidR="00C12C9A" w:rsidRPr="0015063E" w:rsidRDefault="00C12C9A" w:rsidP="0015063E">
      <w:pPr>
        <w:rPr>
          <w:rFonts w:asciiTheme="majorBidi" w:hAnsiTheme="majorBidi" w:cstheme="majorBidi"/>
        </w:rPr>
      </w:pPr>
    </w:p>
    <w:p w14:paraId="1BDEA6AE" w14:textId="1579AEAA" w:rsidR="00C12C9A" w:rsidRPr="0015063E" w:rsidRDefault="00C12C9A" w:rsidP="0015063E">
      <w:pPr>
        <w:rPr>
          <w:rFonts w:asciiTheme="majorBidi" w:hAnsiTheme="majorBidi" w:cstheme="majorBidi"/>
        </w:rPr>
      </w:pPr>
      <w:r w:rsidRPr="0015063E">
        <w:rPr>
          <w:rFonts w:asciiTheme="majorBidi" w:hAnsiTheme="majorBidi" w:cstheme="majorBidi"/>
        </w:rPr>
        <w:t>Lot</w:t>
      </w:r>
    </w:p>
    <w:p w14:paraId="3ECF7444" w14:textId="77777777" w:rsidR="00C12C9A" w:rsidRPr="0015063E" w:rsidRDefault="00C12C9A" w:rsidP="0015063E">
      <w:pPr>
        <w:rPr>
          <w:rFonts w:asciiTheme="majorBidi" w:hAnsiTheme="majorBidi" w:cstheme="majorBidi"/>
        </w:rPr>
      </w:pPr>
    </w:p>
    <w:p w14:paraId="0277E8E3" w14:textId="77777777" w:rsidR="00353D66" w:rsidRPr="0015063E" w:rsidRDefault="00353D66" w:rsidP="0015063E">
      <w:pPr>
        <w:rPr>
          <w:rFonts w:asciiTheme="majorBidi" w:hAnsiTheme="majorBidi" w:cstheme="majorBidi"/>
        </w:rPr>
      </w:pPr>
    </w:p>
    <w:p w14:paraId="58A8B6F5" w14:textId="07589CA8" w:rsidR="00C12C9A" w:rsidRPr="0015063E" w:rsidRDefault="00C95E0F" w:rsidP="0015063E">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b/>
        </w:rPr>
      </w:pPr>
      <w:r w:rsidRPr="0015063E">
        <w:rPr>
          <w:rFonts w:asciiTheme="majorBidi" w:hAnsiTheme="majorBidi" w:cstheme="majorBidi"/>
          <w:b/>
        </w:rPr>
        <w:t>5.</w:t>
      </w:r>
      <w:r w:rsidRPr="0015063E">
        <w:rPr>
          <w:rFonts w:asciiTheme="majorBidi" w:hAnsiTheme="majorBidi" w:cstheme="majorBidi"/>
          <w:b/>
        </w:rPr>
        <w:tab/>
      </w:r>
      <w:r w:rsidR="00C12C9A" w:rsidRPr="0015063E">
        <w:rPr>
          <w:rFonts w:asciiTheme="majorBidi" w:hAnsiTheme="majorBidi" w:cstheme="majorBidi"/>
          <w:b/>
        </w:rPr>
        <w:t>OTROS</w:t>
      </w:r>
    </w:p>
    <w:p w14:paraId="5C35B1AE" w14:textId="77777777" w:rsidR="00C12C9A" w:rsidRPr="0015063E" w:rsidRDefault="00C12C9A" w:rsidP="0015063E">
      <w:pPr>
        <w:rPr>
          <w:rFonts w:asciiTheme="majorBidi" w:hAnsiTheme="majorBidi" w:cstheme="majorBidi"/>
        </w:rPr>
      </w:pPr>
    </w:p>
    <w:p w14:paraId="03F89891" w14:textId="24A9E42B" w:rsidR="00C12C9A" w:rsidRPr="0015063E" w:rsidRDefault="00711E58" w:rsidP="0015063E">
      <w:pPr>
        <w:rPr>
          <w:rFonts w:asciiTheme="majorBidi" w:hAnsiTheme="majorBidi" w:cstheme="majorBidi"/>
        </w:rPr>
      </w:pPr>
      <w:r w:rsidRPr="0015063E">
        <w:rPr>
          <w:rFonts w:asciiTheme="majorBidi" w:hAnsiTheme="majorBidi" w:cstheme="majorBidi"/>
        </w:rPr>
        <w:t>Blíster unidosis precortado</w:t>
      </w:r>
      <w:r w:rsidR="00C12C9A" w:rsidRPr="0015063E">
        <w:rPr>
          <w:rFonts w:asciiTheme="majorBidi" w:hAnsiTheme="majorBidi" w:cstheme="majorBidi"/>
        </w:rPr>
        <w:t xml:space="preserve">: </w:t>
      </w:r>
      <w:r w:rsidR="00635CB7" w:rsidRPr="0015063E">
        <w:rPr>
          <w:rFonts w:asciiTheme="majorBidi" w:hAnsiTheme="majorBidi" w:cstheme="majorBidi"/>
          <w:highlight w:val="lightGray"/>
        </w:rPr>
        <w:t>Vía</w:t>
      </w:r>
      <w:r w:rsidR="00C12C9A" w:rsidRPr="0015063E">
        <w:rPr>
          <w:rFonts w:asciiTheme="majorBidi" w:hAnsiTheme="majorBidi" w:cstheme="majorBidi"/>
          <w:highlight w:val="lightGray"/>
        </w:rPr>
        <w:t xml:space="preserve"> oral</w:t>
      </w:r>
    </w:p>
    <w:p w14:paraId="7CBBC312" w14:textId="3F6CD4EE" w:rsidR="00C12C9A" w:rsidRPr="0015063E" w:rsidRDefault="00C12C9A" w:rsidP="0015063E">
      <w:pPr>
        <w:pStyle w:val="Textoindependiente2"/>
        <w:pBdr>
          <w:top w:val="single" w:sz="4" w:space="1" w:color="auto"/>
          <w:left w:val="single" w:sz="4" w:space="4" w:color="auto"/>
          <w:bottom w:val="single" w:sz="4" w:space="1" w:color="auto"/>
          <w:right w:val="single" w:sz="4" w:space="4" w:color="auto"/>
        </w:pBdr>
        <w:rPr>
          <w:rFonts w:asciiTheme="majorBidi" w:hAnsiTheme="majorBidi" w:cstheme="majorBidi"/>
          <w:b/>
        </w:rPr>
      </w:pPr>
      <w:r w:rsidRPr="0015063E">
        <w:rPr>
          <w:rFonts w:asciiTheme="majorBidi" w:hAnsiTheme="majorBidi" w:cstheme="majorBidi"/>
        </w:rPr>
        <w:br w:type="page"/>
      </w:r>
      <w:r w:rsidRPr="0015063E">
        <w:rPr>
          <w:rFonts w:asciiTheme="majorBidi" w:hAnsiTheme="majorBidi" w:cstheme="majorBidi"/>
          <w:b/>
        </w:rPr>
        <w:lastRenderedPageBreak/>
        <w:t>INFORMACIÓN QUE DEBE FIGURAR EN EL EMBALAJE EXTERIOR</w:t>
      </w:r>
    </w:p>
    <w:p w14:paraId="4A3779EE" w14:textId="77777777" w:rsidR="00C12C9A" w:rsidRPr="0015063E" w:rsidRDefault="00C12C9A" w:rsidP="0015063E">
      <w:pPr>
        <w:pBdr>
          <w:top w:val="single" w:sz="4" w:space="1" w:color="auto"/>
          <w:left w:val="single" w:sz="4" w:space="4" w:color="auto"/>
          <w:bottom w:val="single" w:sz="4" w:space="1" w:color="auto"/>
          <w:right w:val="single" w:sz="4" w:space="4" w:color="auto"/>
        </w:pBdr>
        <w:rPr>
          <w:rFonts w:asciiTheme="majorBidi" w:hAnsiTheme="majorBidi" w:cstheme="majorBidi"/>
          <w:b/>
        </w:rPr>
      </w:pPr>
    </w:p>
    <w:p w14:paraId="4D4D8AFC" w14:textId="4A434558" w:rsidR="00C12C9A" w:rsidRPr="0015063E" w:rsidRDefault="00C12C9A" w:rsidP="0015063E">
      <w:pPr>
        <w:pBdr>
          <w:top w:val="single" w:sz="4" w:space="1" w:color="auto"/>
          <w:left w:val="single" w:sz="4" w:space="4" w:color="auto"/>
          <w:bottom w:val="single" w:sz="4" w:space="1" w:color="auto"/>
          <w:right w:val="single" w:sz="4" w:space="4" w:color="auto"/>
        </w:pBdr>
        <w:rPr>
          <w:rFonts w:asciiTheme="majorBidi" w:hAnsiTheme="majorBidi" w:cstheme="majorBidi"/>
          <w:b/>
        </w:rPr>
      </w:pPr>
      <w:r w:rsidRPr="0015063E">
        <w:rPr>
          <w:rFonts w:asciiTheme="majorBidi" w:hAnsiTheme="majorBidi" w:cstheme="majorBidi"/>
          <w:b/>
        </w:rPr>
        <w:t>CAJA DEL FRASCO</w:t>
      </w:r>
    </w:p>
    <w:p w14:paraId="32D9B220" w14:textId="77777777" w:rsidR="00C12C9A" w:rsidRPr="0015063E" w:rsidRDefault="00C12C9A" w:rsidP="0015063E">
      <w:pPr>
        <w:rPr>
          <w:rFonts w:asciiTheme="majorBidi" w:hAnsiTheme="majorBidi" w:cstheme="majorBidi"/>
        </w:rPr>
      </w:pPr>
    </w:p>
    <w:p w14:paraId="64934187" w14:textId="77777777" w:rsidR="00C12C9A" w:rsidRPr="0015063E" w:rsidRDefault="00C12C9A" w:rsidP="0015063E">
      <w:pPr>
        <w:rPr>
          <w:rFonts w:asciiTheme="majorBidi" w:hAnsiTheme="majorBidi" w:cstheme="majorBidi"/>
        </w:rPr>
      </w:pPr>
    </w:p>
    <w:p w14:paraId="0045B1F6" w14:textId="77777777" w:rsidR="00C12C9A" w:rsidRPr="0015063E" w:rsidRDefault="00C12C9A" w:rsidP="0015063E">
      <w:pPr>
        <w:keepNext/>
        <w:keepLines/>
        <w:pBdr>
          <w:top w:val="single" w:sz="4" w:space="1" w:color="auto"/>
          <w:left w:val="single" w:sz="4" w:space="4" w:color="auto"/>
          <w:bottom w:val="single" w:sz="4" w:space="1" w:color="auto"/>
          <w:right w:val="single" w:sz="4" w:space="4" w:color="auto"/>
        </w:pBdr>
        <w:ind w:left="567" w:hanging="567"/>
        <w:outlineLvl w:val="0"/>
        <w:rPr>
          <w:rFonts w:asciiTheme="majorBidi" w:hAnsiTheme="majorBidi" w:cstheme="majorBidi"/>
          <w:b/>
        </w:rPr>
      </w:pPr>
      <w:r w:rsidRPr="0015063E">
        <w:rPr>
          <w:rFonts w:asciiTheme="majorBidi" w:hAnsiTheme="majorBidi" w:cstheme="majorBidi"/>
          <w:b/>
        </w:rPr>
        <w:t>1.</w:t>
      </w:r>
      <w:r w:rsidRPr="0015063E">
        <w:rPr>
          <w:rFonts w:asciiTheme="majorBidi" w:hAnsiTheme="majorBidi" w:cstheme="majorBidi"/>
          <w:b/>
        </w:rPr>
        <w:tab/>
        <w:t>NOMBRE DEL MEDICAMENTO</w:t>
      </w:r>
    </w:p>
    <w:p w14:paraId="0CC8DCA6" w14:textId="77777777" w:rsidR="00C12C9A" w:rsidRPr="0015063E" w:rsidRDefault="00C12C9A" w:rsidP="0015063E">
      <w:pPr>
        <w:keepNext/>
        <w:keepLines/>
        <w:rPr>
          <w:rFonts w:asciiTheme="majorBidi" w:hAnsiTheme="majorBidi" w:cstheme="majorBidi"/>
        </w:rPr>
      </w:pPr>
    </w:p>
    <w:p w14:paraId="10C57B37" w14:textId="11C82334" w:rsidR="00C12C9A" w:rsidRPr="0015063E" w:rsidRDefault="00C12C9A" w:rsidP="0015063E">
      <w:pPr>
        <w:keepNext/>
        <w:keepLines/>
        <w:rPr>
          <w:rFonts w:asciiTheme="majorBidi" w:hAnsiTheme="majorBidi" w:cstheme="majorBidi"/>
          <w:i/>
        </w:rPr>
      </w:pPr>
      <w:r w:rsidRPr="0015063E">
        <w:rPr>
          <w:rFonts w:asciiTheme="majorBidi" w:hAnsiTheme="majorBidi" w:cstheme="majorBidi"/>
        </w:rPr>
        <w:t>Emtricitabina/Tenofovir alafenamida Viatris 200 mg/25 mg comprimidos recubiertos con película</w:t>
      </w:r>
    </w:p>
    <w:p w14:paraId="0314A399" w14:textId="77777777" w:rsidR="00C12C9A" w:rsidRPr="0015063E" w:rsidRDefault="00C12C9A" w:rsidP="0015063E">
      <w:pPr>
        <w:rPr>
          <w:rFonts w:asciiTheme="majorBidi" w:hAnsiTheme="majorBidi" w:cstheme="majorBidi"/>
        </w:rPr>
      </w:pPr>
      <w:r w:rsidRPr="0015063E">
        <w:rPr>
          <w:rFonts w:asciiTheme="majorBidi" w:hAnsiTheme="majorBidi" w:cstheme="majorBidi"/>
        </w:rPr>
        <w:t>emtricitabina/tenofovir alafenamida</w:t>
      </w:r>
    </w:p>
    <w:p w14:paraId="49D4D8C5" w14:textId="77777777" w:rsidR="00C12C9A" w:rsidRPr="0015063E" w:rsidRDefault="00C12C9A" w:rsidP="0015063E">
      <w:pPr>
        <w:rPr>
          <w:rFonts w:asciiTheme="majorBidi" w:hAnsiTheme="majorBidi" w:cstheme="majorBidi"/>
        </w:rPr>
      </w:pPr>
    </w:p>
    <w:p w14:paraId="058CD7E6" w14:textId="77777777" w:rsidR="00C12C9A" w:rsidRPr="0015063E" w:rsidRDefault="00C12C9A" w:rsidP="0015063E">
      <w:pPr>
        <w:rPr>
          <w:rFonts w:asciiTheme="majorBidi" w:hAnsiTheme="majorBidi" w:cstheme="majorBidi"/>
        </w:rPr>
      </w:pPr>
    </w:p>
    <w:p w14:paraId="07434895" w14:textId="77777777" w:rsidR="00C12C9A" w:rsidRPr="0015063E" w:rsidRDefault="00C12C9A" w:rsidP="0015063E">
      <w:pPr>
        <w:keepNext/>
        <w:keepLines/>
        <w:pBdr>
          <w:top w:val="single" w:sz="4" w:space="1" w:color="auto"/>
          <w:left w:val="single" w:sz="4" w:space="4" w:color="auto"/>
          <w:bottom w:val="single" w:sz="4" w:space="1" w:color="auto"/>
          <w:right w:val="single" w:sz="4" w:space="4" w:color="auto"/>
        </w:pBdr>
        <w:ind w:left="567" w:hanging="567"/>
        <w:outlineLvl w:val="0"/>
        <w:rPr>
          <w:rFonts w:asciiTheme="majorBidi" w:hAnsiTheme="majorBidi" w:cstheme="majorBidi"/>
          <w:b/>
        </w:rPr>
      </w:pPr>
      <w:r w:rsidRPr="0015063E">
        <w:rPr>
          <w:rFonts w:asciiTheme="majorBidi" w:hAnsiTheme="majorBidi" w:cstheme="majorBidi"/>
          <w:b/>
        </w:rPr>
        <w:t>2.</w:t>
      </w:r>
      <w:r w:rsidRPr="0015063E">
        <w:rPr>
          <w:rFonts w:asciiTheme="majorBidi" w:hAnsiTheme="majorBidi" w:cstheme="majorBidi"/>
          <w:b/>
        </w:rPr>
        <w:tab/>
        <w:t>PRINCIPIO(S) ACTIVO(S)</w:t>
      </w:r>
    </w:p>
    <w:p w14:paraId="3B442E2E" w14:textId="77777777" w:rsidR="00C12C9A" w:rsidRPr="0015063E" w:rsidRDefault="00C12C9A" w:rsidP="0015063E">
      <w:pPr>
        <w:keepNext/>
        <w:keepLines/>
        <w:rPr>
          <w:rFonts w:asciiTheme="majorBidi" w:hAnsiTheme="majorBidi" w:cstheme="majorBidi"/>
        </w:rPr>
      </w:pPr>
    </w:p>
    <w:p w14:paraId="41AC8170" w14:textId="77777777" w:rsidR="00C12C9A" w:rsidRPr="0015063E" w:rsidRDefault="00C12C9A" w:rsidP="0015063E">
      <w:pPr>
        <w:rPr>
          <w:rFonts w:asciiTheme="majorBidi" w:hAnsiTheme="majorBidi" w:cstheme="majorBidi"/>
        </w:rPr>
      </w:pPr>
      <w:r w:rsidRPr="0015063E">
        <w:rPr>
          <w:rFonts w:asciiTheme="majorBidi" w:hAnsiTheme="majorBidi" w:cstheme="majorBidi"/>
        </w:rPr>
        <w:t>Cada comprimido recubierto con película contiene 200 mg de emtricitabina y tenofovir alafenamida monofumarato equivalente a 25 mg de tenofovir alafenamida.</w:t>
      </w:r>
    </w:p>
    <w:p w14:paraId="11EE80A7" w14:textId="77777777" w:rsidR="00C12C9A" w:rsidRPr="0015063E" w:rsidRDefault="00C12C9A" w:rsidP="0015063E">
      <w:pPr>
        <w:rPr>
          <w:rFonts w:asciiTheme="majorBidi" w:hAnsiTheme="majorBidi" w:cstheme="majorBidi"/>
        </w:rPr>
      </w:pPr>
    </w:p>
    <w:p w14:paraId="05CA4DC7" w14:textId="77777777" w:rsidR="00C12C9A" w:rsidRPr="0015063E" w:rsidRDefault="00C12C9A" w:rsidP="0015063E">
      <w:pPr>
        <w:rPr>
          <w:rFonts w:asciiTheme="majorBidi" w:hAnsiTheme="majorBidi" w:cstheme="majorBidi"/>
        </w:rPr>
      </w:pPr>
    </w:p>
    <w:p w14:paraId="3D168D3B" w14:textId="77777777" w:rsidR="00C12C9A" w:rsidRPr="0015063E" w:rsidRDefault="00C12C9A" w:rsidP="0015063E">
      <w:pPr>
        <w:keepNext/>
        <w:keepLines/>
        <w:pBdr>
          <w:top w:val="single" w:sz="4" w:space="1" w:color="auto"/>
          <w:left w:val="single" w:sz="4" w:space="4" w:color="auto"/>
          <w:bottom w:val="single" w:sz="4" w:space="1" w:color="auto"/>
          <w:right w:val="single" w:sz="4" w:space="4" w:color="auto"/>
        </w:pBdr>
        <w:ind w:left="567" w:hanging="567"/>
        <w:outlineLvl w:val="0"/>
        <w:rPr>
          <w:rFonts w:asciiTheme="majorBidi" w:hAnsiTheme="majorBidi" w:cstheme="majorBidi"/>
          <w:b/>
        </w:rPr>
      </w:pPr>
      <w:r w:rsidRPr="0015063E">
        <w:rPr>
          <w:rFonts w:asciiTheme="majorBidi" w:hAnsiTheme="majorBidi" w:cstheme="majorBidi"/>
          <w:b/>
        </w:rPr>
        <w:t>3.</w:t>
      </w:r>
      <w:r w:rsidRPr="0015063E">
        <w:rPr>
          <w:rFonts w:asciiTheme="majorBidi" w:hAnsiTheme="majorBidi" w:cstheme="majorBidi"/>
          <w:b/>
        </w:rPr>
        <w:tab/>
        <w:t>LISTA DE EXCIPIENTES</w:t>
      </w:r>
    </w:p>
    <w:p w14:paraId="2534E448" w14:textId="77777777" w:rsidR="00C12C9A" w:rsidRPr="0015063E" w:rsidRDefault="00C12C9A" w:rsidP="0015063E">
      <w:pPr>
        <w:keepNext/>
        <w:keepLines/>
        <w:rPr>
          <w:rFonts w:asciiTheme="majorBidi" w:hAnsiTheme="majorBidi" w:cstheme="majorBidi"/>
        </w:rPr>
      </w:pPr>
    </w:p>
    <w:p w14:paraId="79265B72" w14:textId="77777777" w:rsidR="00C12C9A" w:rsidRPr="0015063E" w:rsidRDefault="00C12C9A" w:rsidP="0015063E">
      <w:pPr>
        <w:rPr>
          <w:rFonts w:asciiTheme="majorBidi" w:hAnsiTheme="majorBidi" w:cstheme="majorBidi"/>
        </w:rPr>
      </w:pPr>
    </w:p>
    <w:p w14:paraId="4F8F1495" w14:textId="77777777" w:rsidR="00C12C9A" w:rsidRPr="0015063E" w:rsidRDefault="00C12C9A" w:rsidP="0015063E">
      <w:pPr>
        <w:keepNext/>
        <w:keepLines/>
        <w:pBdr>
          <w:top w:val="single" w:sz="4" w:space="1" w:color="auto"/>
          <w:left w:val="single" w:sz="4" w:space="4" w:color="auto"/>
          <w:bottom w:val="single" w:sz="4" w:space="1" w:color="auto"/>
          <w:right w:val="single" w:sz="4" w:space="4" w:color="auto"/>
        </w:pBdr>
        <w:ind w:left="567" w:hanging="567"/>
        <w:outlineLvl w:val="0"/>
        <w:rPr>
          <w:rFonts w:asciiTheme="majorBidi" w:hAnsiTheme="majorBidi" w:cstheme="majorBidi"/>
          <w:b/>
        </w:rPr>
      </w:pPr>
      <w:r w:rsidRPr="0015063E">
        <w:rPr>
          <w:rFonts w:asciiTheme="majorBidi" w:hAnsiTheme="majorBidi" w:cstheme="majorBidi"/>
          <w:b/>
        </w:rPr>
        <w:t>4.</w:t>
      </w:r>
      <w:r w:rsidRPr="0015063E">
        <w:rPr>
          <w:rFonts w:asciiTheme="majorBidi" w:hAnsiTheme="majorBidi" w:cstheme="majorBidi"/>
          <w:b/>
        </w:rPr>
        <w:tab/>
        <w:t>FORMA FARMACÉUTICA Y CONTENIDO DEL ENVASE</w:t>
      </w:r>
    </w:p>
    <w:p w14:paraId="3F156ED2" w14:textId="77777777" w:rsidR="00C12C9A" w:rsidRPr="0015063E" w:rsidRDefault="00C12C9A" w:rsidP="0015063E">
      <w:pPr>
        <w:keepNext/>
        <w:keepLines/>
        <w:rPr>
          <w:rFonts w:asciiTheme="majorBidi" w:hAnsiTheme="majorBidi" w:cstheme="majorBidi"/>
        </w:rPr>
      </w:pPr>
    </w:p>
    <w:p w14:paraId="34494E33" w14:textId="747656F6" w:rsidR="00C12C9A" w:rsidRPr="0015063E" w:rsidRDefault="00C12C9A" w:rsidP="0015063E">
      <w:pPr>
        <w:rPr>
          <w:rFonts w:asciiTheme="majorBidi" w:hAnsiTheme="majorBidi" w:cstheme="majorBidi"/>
        </w:rPr>
      </w:pPr>
      <w:r w:rsidRPr="0015063E">
        <w:rPr>
          <w:rFonts w:asciiTheme="majorBidi" w:hAnsiTheme="majorBidi" w:cstheme="majorBidi"/>
          <w:highlight w:val="lightGray"/>
        </w:rPr>
        <w:t>Comprimido recubierto con película</w:t>
      </w:r>
    </w:p>
    <w:p w14:paraId="7B49C12E" w14:textId="77777777" w:rsidR="00C12C9A" w:rsidRPr="0015063E" w:rsidRDefault="00C12C9A" w:rsidP="0015063E">
      <w:pPr>
        <w:rPr>
          <w:rFonts w:asciiTheme="majorBidi" w:hAnsiTheme="majorBidi" w:cstheme="majorBidi"/>
        </w:rPr>
      </w:pPr>
    </w:p>
    <w:p w14:paraId="57850CED" w14:textId="6B12AB5C" w:rsidR="00C12C9A" w:rsidRPr="0015063E" w:rsidRDefault="00635CB7" w:rsidP="0015063E">
      <w:pPr>
        <w:rPr>
          <w:rFonts w:asciiTheme="majorBidi" w:hAnsiTheme="majorBidi" w:cstheme="majorBidi"/>
          <w:shd w:val="clear" w:color="auto" w:fill="CCCCCC"/>
        </w:rPr>
      </w:pPr>
      <w:r w:rsidRPr="0015063E">
        <w:rPr>
          <w:rFonts w:asciiTheme="majorBidi" w:hAnsiTheme="majorBidi" w:cstheme="majorBidi"/>
        </w:rPr>
        <w:t xml:space="preserve">30 comprimidos </w:t>
      </w:r>
      <w:r w:rsidRPr="0015063E">
        <w:rPr>
          <w:rFonts w:asciiTheme="majorBidi" w:hAnsiTheme="majorBidi" w:cstheme="majorBidi"/>
          <w:highlight w:val="lightGray"/>
          <w:shd w:val="clear" w:color="auto" w:fill="CCCCCC"/>
        </w:rPr>
        <w:t>recubiertos con película</w:t>
      </w:r>
    </w:p>
    <w:p w14:paraId="264DCCD2" w14:textId="0AEBF312" w:rsidR="00C12C9A" w:rsidRPr="0015063E" w:rsidRDefault="00C12C9A" w:rsidP="0015063E">
      <w:pPr>
        <w:rPr>
          <w:rFonts w:asciiTheme="majorBidi" w:hAnsiTheme="majorBidi" w:cstheme="majorBidi"/>
          <w:shd w:val="clear" w:color="auto" w:fill="CCCCCC"/>
        </w:rPr>
      </w:pPr>
      <w:r w:rsidRPr="0015063E">
        <w:rPr>
          <w:rFonts w:asciiTheme="majorBidi" w:hAnsiTheme="majorBidi" w:cstheme="majorBidi"/>
          <w:highlight w:val="lightGray"/>
          <w:shd w:val="clear" w:color="auto" w:fill="CCCCCC"/>
        </w:rPr>
        <w:t>90 comprimidos recubiertos con película</w:t>
      </w:r>
    </w:p>
    <w:p w14:paraId="0EE45063" w14:textId="77777777" w:rsidR="00C12C9A" w:rsidRPr="0015063E" w:rsidRDefault="00C12C9A" w:rsidP="0015063E">
      <w:pPr>
        <w:rPr>
          <w:rFonts w:asciiTheme="majorBidi" w:hAnsiTheme="majorBidi" w:cstheme="majorBidi"/>
          <w:shd w:val="clear" w:color="auto" w:fill="CCCCCC"/>
        </w:rPr>
      </w:pPr>
    </w:p>
    <w:p w14:paraId="67ECAC9F" w14:textId="77777777" w:rsidR="00C12C9A" w:rsidRPr="0015063E" w:rsidRDefault="00C12C9A" w:rsidP="0015063E">
      <w:pPr>
        <w:rPr>
          <w:rFonts w:asciiTheme="majorBidi" w:hAnsiTheme="majorBidi" w:cstheme="majorBidi"/>
          <w:shd w:val="clear" w:color="auto" w:fill="CCCCCC"/>
        </w:rPr>
      </w:pPr>
    </w:p>
    <w:p w14:paraId="461FB6CA" w14:textId="77777777" w:rsidR="00C12C9A" w:rsidRPr="0015063E" w:rsidRDefault="00C12C9A" w:rsidP="0015063E">
      <w:pPr>
        <w:keepNext/>
        <w:keepLines/>
        <w:pBdr>
          <w:top w:val="single" w:sz="4" w:space="1" w:color="auto"/>
          <w:left w:val="single" w:sz="4" w:space="4" w:color="auto"/>
          <w:bottom w:val="single" w:sz="4" w:space="1" w:color="auto"/>
          <w:right w:val="single" w:sz="4" w:space="4" w:color="auto"/>
        </w:pBdr>
        <w:ind w:left="567" w:hanging="567"/>
        <w:outlineLvl w:val="0"/>
        <w:rPr>
          <w:rFonts w:asciiTheme="majorBidi" w:hAnsiTheme="majorBidi" w:cstheme="majorBidi"/>
          <w:b/>
        </w:rPr>
      </w:pPr>
      <w:r w:rsidRPr="0015063E">
        <w:rPr>
          <w:rFonts w:asciiTheme="majorBidi" w:hAnsiTheme="majorBidi" w:cstheme="majorBidi"/>
          <w:b/>
        </w:rPr>
        <w:t>5.</w:t>
      </w:r>
      <w:r w:rsidRPr="0015063E">
        <w:rPr>
          <w:rFonts w:asciiTheme="majorBidi" w:hAnsiTheme="majorBidi" w:cstheme="majorBidi"/>
          <w:b/>
        </w:rPr>
        <w:tab/>
        <w:t>FORMA Y VÍA(S) DE ADMINISTRACIÓN</w:t>
      </w:r>
    </w:p>
    <w:p w14:paraId="49B44949" w14:textId="77777777" w:rsidR="00C12C9A" w:rsidRPr="0015063E" w:rsidRDefault="00C12C9A" w:rsidP="0015063E">
      <w:pPr>
        <w:keepNext/>
        <w:keepLines/>
        <w:rPr>
          <w:rFonts w:asciiTheme="majorBidi" w:hAnsiTheme="majorBidi" w:cstheme="majorBidi"/>
        </w:rPr>
      </w:pPr>
    </w:p>
    <w:p w14:paraId="6A5B4C06" w14:textId="77DA9C91" w:rsidR="00C12C9A" w:rsidRPr="0015063E" w:rsidRDefault="00C12C9A" w:rsidP="0015063E">
      <w:pPr>
        <w:rPr>
          <w:rFonts w:asciiTheme="majorBidi" w:hAnsiTheme="majorBidi" w:cstheme="majorBidi"/>
        </w:rPr>
      </w:pPr>
      <w:r w:rsidRPr="0015063E">
        <w:rPr>
          <w:rFonts w:asciiTheme="majorBidi" w:hAnsiTheme="majorBidi" w:cstheme="majorBidi"/>
        </w:rPr>
        <w:t>Leer el prospecto ante</w:t>
      </w:r>
      <w:r w:rsidR="00353D66" w:rsidRPr="0015063E">
        <w:rPr>
          <w:rFonts w:asciiTheme="majorBidi" w:hAnsiTheme="majorBidi" w:cstheme="majorBidi"/>
        </w:rPr>
        <w:t>s de utilizar este medicamento.</w:t>
      </w:r>
    </w:p>
    <w:p w14:paraId="4B80665C" w14:textId="77777777" w:rsidR="00C12C9A" w:rsidRPr="0015063E" w:rsidRDefault="00C12C9A" w:rsidP="0015063E">
      <w:pPr>
        <w:rPr>
          <w:rFonts w:asciiTheme="majorBidi" w:hAnsiTheme="majorBidi" w:cstheme="majorBidi"/>
        </w:rPr>
      </w:pPr>
      <w:r w:rsidRPr="0015063E">
        <w:rPr>
          <w:rFonts w:asciiTheme="majorBidi" w:hAnsiTheme="majorBidi" w:cstheme="majorBidi"/>
        </w:rPr>
        <w:t>Vía oral.</w:t>
      </w:r>
    </w:p>
    <w:p w14:paraId="17E3ABA5" w14:textId="77777777" w:rsidR="00C12C9A" w:rsidRPr="0015063E" w:rsidRDefault="00C12C9A" w:rsidP="0015063E">
      <w:pPr>
        <w:rPr>
          <w:rFonts w:asciiTheme="majorBidi" w:hAnsiTheme="majorBidi" w:cstheme="majorBidi"/>
        </w:rPr>
      </w:pPr>
    </w:p>
    <w:p w14:paraId="143C92B7" w14:textId="77777777" w:rsidR="00C12C9A" w:rsidRPr="0015063E" w:rsidRDefault="00C12C9A" w:rsidP="0015063E">
      <w:pPr>
        <w:rPr>
          <w:rFonts w:asciiTheme="majorBidi" w:hAnsiTheme="majorBidi" w:cstheme="majorBidi"/>
        </w:rPr>
      </w:pPr>
    </w:p>
    <w:p w14:paraId="72D52BAD" w14:textId="77777777" w:rsidR="00C12C9A" w:rsidRPr="0015063E" w:rsidRDefault="00C12C9A" w:rsidP="0015063E">
      <w:pPr>
        <w:keepNext/>
        <w:keepLines/>
        <w:pBdr>
          <w:top w:val="single" w:sz="4" w:space="1" w:color="auto"/>
          <w:left w:val="single" w:sz="4" w:space="4" w:color="auto"/>
          <w:bottom w:val="single" w:sz="4" w:space="1" w:color="auto"/>
          <w:right w:val="single" w:sz="4" w:space="4" w:color="auto"/>
        </w:pBdr>
        <w:ind w:left="567" w:hanging="567"/>
        <w:outlineLvl w:val="0"/>
        <w:rPr>
          <w:rFonts w:asciiTheme="majorBidi" w:hAnsiTheme="majorBidi" w:cstheme="majorBidi"/>
          <w:b/>
        </w:rPr>
      </w:pPr>
      <w:r w:rsidRPr="0015063E">
        <w:rPr>
          <w:rFonts w:asciiTheme="majorBidi" w:hAnsiTheme="majorBidi" w:cstheme="majorBidi"/>
          <w:b/>
        </w:rPr>
        <w:t>6.</w:t>
      </w:r>
      <w:r w:rsidRPr="0015063E">
        <w:rPr>
          <w:rFonts w:asciiTheme="majorBidi" w:hAnsiTheme="majorBidi" w:cstheme="majorBidi"/>
          <w:b/>
        </w:rPr>
        <w:tab/>
        <w:t>ADVERTENCIA ESPECIAL DE QUE EL MEDICAMENTO DEBE MANTENERSE FUERA DE LA VISTA Y DEL ALCANCE DE LOS NIÑOS</w:t>
      </w:r>
    </w:p>
    <w:p w14:paraId="76F98AB3" w14:textId="77777777" w:rsidR="00C12C9A" w:rsidRPr="0015063E" w:rsidRDefault="00C12C9A" w:rsidP="0015063E">
      <w:pPr>
        <w:keepNext/>
        <w:keepLines/>
        <w:rPr>
          <w:rFonts w:asciiTheme="majorBidi" w:hAnsiTheme="majorBidi" w:cstheme="majorBidi"/>
        </w:rPr>
      </w:pPr>
    </w:p>
    <w:p w14:paraId="5E4AE2CC" w14:textId="77777777" w:rsidR="00C12C9A" w:rsidRPr="0015063E" w:rsidRDefault="00C12C9A" w:rsidP="0015063E">
      <w:pPr>
        <w:rPr>
          <w:rFonts w:asciiTheme="majorBidi" w:hAnsiTheme="majorBidi" w:cstheme="majorBidi"/>
        </w:rPr>
      </w:pPr>
      <w:r w:rsidRPr="0015063E">
        <w:rPr>
          <w:rFonts w:asciiTheme="majorBidi" w:hAnsiTheme="majorBidi" w:cstheme="majorBidi"/>
        </w:rPr>
        <w:t xml:space="preserve">Mantener fuera </w:t>
      </w:r>
      <w:r w:rsidRPr="0015063E">
        <w:rPr>
          <w:rFonts w:asciiTheme="majorBidi" w:hAnsiTheme="majorBidi" w:cstheme="majorBidi"/>
          <w:szCs w:val="22"/>
        </w:rPr>
        <w:t>de la vista y</w:t>
      </w:r>
      <w:r w:rsidRPr="0015063E">
        <w:rPr>
          <w:rFonts w:asciiTheme="majorBidi" w:hAnsiTheme="majorBidi" w:cstheme="majorBidi"/>
        </w:rPr>
        <w:t xml:space="preserve"> del alcance de los niños.</w:t>
      </w:r>
    </w:p>
    <w:p w14:paraId="79EB89FE" w14:textId="77777777" w:rsidR="00C12C9A" w:rsidRPr="0015063E" w:rsidRDefault="00C12C9A" w:rsidP="0015063E">
      <w:pPr>
        <w:rPr>
          <w:rFonts w:asciiTheme="majorBidi" w:hAnsiTheme="majorBidi" w:cstheme="majorBidi"/>
        </w:rPr>
      </w:pPr>
    </w:p>
    <w:p w14:paraId="5C19C5F7" w14:textId="77777777" w:rsidR="00C12C9A" w:rsidRPr="0015063E" w:rsidRDefault="00C12C9A" w:rsidP="0015063E">
      <w:pPr>
        <w:rPr>
          <w:rFonts w:asciiTheme="majorBidi" w:hAnsiTheme="majorBidi" w:cstheme="majorBidi"/>
        </w:rPr>
      </w:pPr>
    </w:p>
    <w:p w14:paraId="63CC75C3" w14:textId="77777777" w:rsidR="00C12C9A" w:rsidRPr="0015063E" w:rsidRDefault="00C12C9A" w:rsidP="0015063E">
      <w:pPr>
        <w:keepNext/>
        <w:keepLines/>
        <w:pBdr>
          <w:top w:val="single" w:sz="4" w:space="1" w:color="auto"/>
          <w:left w:val="single" w:sz="4" w:space="4" w:color="auto"/>
          <w:bottom w:val="single" w:sz="4" w:space="1" w:color="auto"/>
          <w:right w:val="single" w:sz="4" w:space="4" w:color="auto"/>
        </w:pBdr>
        <w:ind w:left="567" w:hanging="567"/>
        <w:outlineLvl w:val="0"/>
        <w:rPr>
          <w:rFonts w:asciiTheme="majorBidi" w:hAnsiTheme="majorBidi" w:cstheme="majorBidi"/>
          <w:b/>
        </w:rPr>
      </w:pPr>
      <w:r w:rsidRPr="0015063E">
        <w:rPr>
          <w:rFonts w:asciiTheme="majorBidi" w:hAnsiTheme="majorBidi" w:cstheme="majorBidi"/>
          <w:b/>
        </w:rPr>
        <w:t>7.</w:t>
      </w:r>
      <w:r w:rsidRPr="0015063E">
        <w:rPr>
          <w:rFonts w:asciiTheme="majorBidi" w:hAnsiTheme="majorBidi" w:cstheme="majorBidi"/>
          <w:b/>
        </w:rPr>
        <w:tab/>
        <w:t>OTRA(S) ADVERTENCIA(S) ESPECIAL(ES), SI ES NECESARIO</w:t>
      </w:r>
    </w:p>
    <w:p w14:paraId="35CE9C4C" w14:textId="77777777" w:rsidR="00C12C9A" w:rsidRPr="0015063E" w:rsidRDefault="00C12C9A" w:rsidP="0015063E">
      <w:pPr>
        <w:keepNext/>
        <w:keepLines/>
        <w:rPr>
          <w:rFonts w:asciiTheme="majorBidi" w:hAnsiTheme="majorBidi" w:cstheme="majorBidi"/>
        </w:rPr>
      </w:pPr>
    </w:p>
    <w:p w14:paraId="524EDD02" w14:textId="77777777" w:rsidR="00C12C9A" w:rsidRPr="0015063E" w:rsidRDefault="00C12C9A" w:rsidP="0015063E">
      <w:pPr>
        <w:rPr>
          <w:rFonts w:asciiTheme="majorBidi" w:hAnsiTheme="majorBidi" w:cstheme="majorBidi"/>
        </w:rPr>
      </w:pPr>
    </w:p>
    <w:p w14:paraId="368187EB" w14:textId="77777777" w:rsidR="00C12C9A" w:rsidRPr="0015063E" w:rsidRDefault="00C12C9A" w:rsidP="0015063E">
      <w:pPr>
        <w:keepNext/>
        <w:keepLines/>
        <w:pBdr>
          <w:top w:val="single" w:sz="4" w:space="1" w:color="auto"/>
          <w:left w:val="single" w:sz="4" w:space="4" w:color="auto"/>
          <w:bottom w:val="single" w:sz="4" w:space="1" w:color="auto"/>
          <w:right w:val="single" w:sz="4" w:space="4" w:color="auto"/>
        </w:pBdr>
        <w:ind w:left="567" w:hanging="567"/>
        <w:outlineLvl w:val="0"/>
        <w:rPr>
          <w:rFonts w:asciiTheme="majorBidi" w:hAnsiTheme="majorBidi" w:cstheme="majorBidi"/>
          <w:b/>
        </w:rPr>
      </w:pPr>
      <w:r w:rsidRPr="0015063E">
        <w:rPr>
          <w:rFonts w:asciiTheme="majorBidi" w:hAnsiTheme="majorBidi" w:cstheme="majorBidi"/>
          <w:b/>
        </w:rPr>
        <w:t>8.</w:t>
      </w:r>
      <w:r w:rsidRPr="0015063E">
        <w:rPr>
          <w:rFonts w:asciiTheme="majorBidi" w:hAnsiTheme="majorBidi" w:cstheme="majorBidi"/>
          <w:b/>
        </w:rPr>
        <w:tab/>
        <w:t>FECHA DE CADUCIDAD</w:t>
      </w:r>
    </w:p>
    <w:p w14:paraId="22481552" w14:textId="77777777" w:rsidR="00C12C9A" w:rsidRPr="0015063E" w:rsidRDefault="00C12C9A" w:rsidP="0015063E">
      <w:pPr>
        <w:keepNext/>
        <w:keepLines/>
        <w:rPr>
          <w:rFonts w:asciiTheme="majorBidi" w:hAnsiTheme="majorBidi" w:cstheme="majorBidi"/>
        </w:rPr>
      </w:pPr>
    </w:p>
    <w:p w14:paraId="4266A130" w14:textId="076ECDD8" w:rsidR="00C12C9A" w:rsidRPr="0015063E" w:rsidRDefault="00C12C9A" w:rsidP="0015063E">
      <w:pPr>
        <w:rPr>
          <w:rFonts w:asciiTheme="majorBidi" w:hAnsiTheme="majorBidi" w:cstheme="majorBidi"/>
        </w:rPr>
      </w:pPr>
      <w:r w:rsidRPr="0015063E">
        <w:rPr>
          <w:rFonts w:asciiTheme="majorBidi" w:hAnsiTheme="majorBidi" w:cstheme="majorBidi"/>
        </w:rPr>
        <w:t>CAD</w:t>
      </w:r>
      <w:r w:rsidR="0089648C" w:rsidRPr="0015063E">
        <w:rPr>
          <w:rFonts w:asciiTheme="majorBidi" w:hAnsiTheme="majorBidi" w:cstheme="majorBidi"/>
        </w:rPr>
        <w:t xml:space="preserve"> o EXP</w:t>
      </w:r>
    </w:p>
    <w:p w14:paraId="76428354" w14:textId="77777777" w:rsidR="00C12C9A" w:rsidRPr="0015063E" w:rsidRDefault="00C12C9A" w:rsidP="0015063E">
      <w:pPr>
        <w:rPr>
          <w:rFonts w:asciiTheme="majorBidi" w:hAnsiTheme="majorBidi" w:cstheme="majorBidi"/>
        </w:rPr>
      </w:pPr>
    </w:p>
    <w:p w14:paraId="70B525FF" w14:textId="77777777" w:rsidR="00C12C9A" w:rsidRPr="0015063E" w:rsidRDefault="00C12C9A" w:rsidP="0015063E">
      <w:pPr>
        <w:rPr>
          <w:rFonts w:asciiTheme="majorBidi" w:hAnsiTheme="majorBidi" w:cstheme="majorBidi"/>
        </w:rPr>
      </w:pPr>
    </w:p>
    <w:p w14:paraId="707FAAD5" w14:textId="77777777" w:rsidR="00C12C9A" w:rsidRPr="0015063E" w:rsidRDefault="00C12C9A" w:rsidP="0015063E">
      <w:pPr>
        <w:keepNext/>
        <w:keepLines/>
        <w:pBdr>
          <w:top w:val="single" w:sz="4" w:space="1" w:color="auto"/>
          <w:left w:val="single" w:sz="4" w:space="4" w:color="auto"/>
          <w:bottom w:val="single" w:sz="4" w:space="1" w:color="auto"/>
          <w:right w:val="single" w:sz="4" w:space="4" w:color="auto"/>
        </w:pBdr>
        <w:ind w:left="567" w:hanging="567"/>
        <w:outlineLvl w:val="0"/>
        <w:rPr>
          <w:rFonts w:asciiTheme="majorBidi" w:hAnsiTheme="majorBidi" w:cstheme="majorBidi"/>
          <w:b/>
        </w:rPr>
      </w:pPr>
      <w:r w:rsidRPr="0015063E">
        <w:rPr>
          <w:rFonts w:asciiTheme="majorBidi" w:hAnsiTheme="majorBidi" w:cstheme="majorBidi"/>
          <w:b/>
        </w:rPr>
        <w:t>9.</w:t>
      </w:r>
      <w:r w:rsidRPr="0015063E">
        <w:rPr>
          <w:rFonts w:asciiTheme="majorBidi" w:hAnsiTheme="majorBidi" w:cstheme="majorBidi"/>
          <w:b/>
        </w:rPr>
        <w:tab/>
        <w:t>CONDICIONES ESPECIALES DE CONSERVACIÓN</w:t>
      </w:r>
    </w:p>
    <w:p w14:paraId="6CC9AFAD" w14:textId="77777777" w:rsidR="00C12C9A" w:rsidRPr="0015063E" w:rsidRDefault="00C12C9A" w:rsidP="0015063E">
      <w:pPr>
        <w:keepNext/>
        <w:keepLines/>
        <w:rPr>
          <w:rFonts w:asciiTheme="majorBidi" w:hAnsiTheme="majorBidi" w:cstheme="majorBidi"/>
        </w:rPr>
      </w:pPr>
    </w:p>
    <w:p w14:paraId="20364CC0" w14:textId="77777777" w:rsidR="00C12C9A" w:rsidRPr="0015063E" w:rsidRDefault="00C12C9A" w:rsidP="0015063E">
      <w:pPr>
        <w:rPr>
          <w:rFonts w:asciiTheme="majorBidi" w:hAnsiTheme="majorBidi" w:cstheme="majorBidi"/>
        </w:rPr>
      </w:pPr>
    </w:p>
    <w:p w14:paraId="5E2B16F3" w14:textId="77777777" w:rsidR="00C12C9A" w:rsidRPr="0015063E" w:rsidRDefault="00C12C9A" w:rsidP="0015063E">
      <w:pPr>
        <w:keepNext/>
        <w:keepLines/>
        <w:pBdr>
          <w:top w:val="single" w:sz="4" w:space="1" w:color="auto"/>
          <w:left w:val="single" w:sz="4" w:space="4" w:color="auto"/>
          <w:bottom w:val="single" w:sz="4" w:space="1" w:color="auto"/>
          <w:right w:val="single" w:sz="4" w:space="4" w:color="auto"/>
        </w:pBdr>
        <w:ind w:left="567" w:hanging="567"/>
        <w:outlineLvl w:val="0"/>
        <w:rPr>
          <w:rFonts w:asciiTheme="majorBidi" w:hAnsiTheme="majorBidi" w:cstheme="majorBidi"/>
          <w:b/>
        </w:rPr>
      </w:pPr>
      <w:r w:rsidRPr="0015063E">
        <w:rPr>
          <w:rFonts w:asciiTheme="majorBidi" w:hAnsiTheme="majorBidi" w:cstheme="majorBidi"/>
          <w:b/>
        </w:rPr>
        <w:lastRenderedPageBreak/>
        <w:t>10.</w:t>
      </w:r>
      <w:r w:rsidRPr="0015063E">
        <w:rPr>
          <w:rFonts w:asciiTheme="majorBidi" w:hAnsiTheme="majorBidi" w:cstheme="majorBidi"/>
          <w:b/>
        </w:rPr>
        <w:tab/>
        <w:t>PRECAUCIONES ESPECIALES DE ELIMINACIÓN DEL MEDICAMENTO NO UTILIZADO Y DE LOS MATERIALES DERIVADOS DE SU USO, CUANDO CORRESPONDA</w:t>
      </w:r>
    </w:p>
    <w:p w14:paraId="361C40C5" w14:textId="77777777" w:rsidR="00C12C9A" w:rsidRPr="0015063E" w:rsidRDefault="00C12C9A" w:rsidP="0015063E">
      <w:pPr>
        <w:keepNext/>
        <w:keepLines/>
        <w:rPr>
          <w:rFonts w:asciiTheme="majorBidi" w:hAnsiTheme="majorBidi" w:cstheme="majorBidi"/>
        </w:rPr>
      </w:pPr>
    </w:p>
    <w:p w14:paraId="74ED8CE5" w14:textId="77777777" w:rsidR="00C12C9A" w:rsidRPr="0015063E" w:rsidRDefault="00C12C9A" w:rsidP="0015063E">
      <w:pPr>
        <w:rPr>
          <w:rFonts w:asciiTheme="majorBidi" w:hAnsiTheme="majorBidi" w:cstheme="majorBidi"/>
        </w:rPr>
      </w:pPr>
    </w:p>
    <w:p w14:paraId="58432A65" w14:textId="77777777" w:rsidR="00C12C9A" w:rsidRPr="0015063E" w:rsidRDefault="00C12C9A" w:rsidP="0015063E">
      <w:pPr>
        <w:keepNext/>
        <w:keepLines/>
        <w:pBdr>
          <w:top w:val="single" w:sz="4" w:space="1" w:color="auto"/>
          <w:left w:val="single" w:sz="4" w:space="4" w:color="auto"/>
          <w:bottom w:val="single" w:sz="4" w:space="1" w:color="auto"/>
          <w:right w:val="single" w:sz="4" w:space="4" w:color="auto"/>
        </w:pBdr>
        <w:ind w:left="567" w:hanging="567"/>
        <w:outlineLvl w:val="0"/>
        <w:rPr>
          <w:rFonts w:asciiTheme="majorBidi" w:hAnsiTheme="majorBidi" w:cstheme="majorBidi"/>
          <w:b/>
        </w:rPr>
      </w:pPr>
      <w:r w:rsidRPr="0015063E">
        <w:rPr>
          <w:rFonts w:asciiTheme="majorBidi" w:hAnsiTheme="majorBidi" w:cstheme="majorBidi"/>
          <w:b/>
        </w:rPr>
        <w:t>11.</w:t>
      </w:r>
      <w:r w:rsidRPr="0015063E">
        <w:rPr>
          <w:rFonts w:asciiTheme="majorBidi" w:hAnsiTheme="majorBidi" w:cstheme="majorBidi"/>
          <w:b/>
        </w:rPr>
        <w:tab/>
        <w:t>NOMBRE Y DIRECCIÓN DEL TITULAR DE LA AUTORIZACIÓN DE COMERCIALIZACIÓN</w:t>
      </w:r>
    </w:p>
    <w:p w14:paraId="23BE529D" w14:textId="77777777" w:rsidR="00C12C9A" w:rsidRPr="0015063E" w:rsidRDefault="00C12C9A" w:rsidP="0015063E">
      <w:pPr>
        <w:keepNext/>
        <w:keepLines/>
        <w:rPr>
          <w:rFonts w:asciiTheme="majorBidi" w:hAnsiTheme="majorBidi" w:cstheme="majorBidi"/>
        </w:rPr>
      </w:pPr>
    </w:p>
    <w:p w14:paraId="5774166B" w14:textId="34D664A0" w:rsidR="00C12C9A" w:rsidRPr="0015063E" w:rsidRDefault="003C62A9" w:rsidP="00AB3FA8">
      <w:pPr>
        <w:tabs>
          <w:tab w:val="left" w:pos="567"/>
        </w:tabs>
        <w:autoSpaceDE w:val="0"/>
        <w:autoSpaceDN w:val="0"/>
        <w:rPr>
          <w:rFonts w:asciiTheme="majorBidi" w:hAnsiTheme="majorBidi" w:cstheme="majorBidi"/>
          <w:lang w:val="en-US"/>
        </w:rPr>
      </w:pPr>
      <w:r w:rsidRPr="0015063E">
        <w:rPr>
          <w:rFonts w:asciiTheme="majorBidi" w:hAnsiTheme="majorBidi" w:cstheme="majorBidi"/>
          <w:color w:val="000000"/>
          <w:lang w:val="en-US"/>
        </w:rPr>
        <w:t>Viatris</w:t>
      </w:r>
      <w:r w:rsidR="00C12C9A" w:rsidRPr="0015063E">
        <w:rPr>
          <w:rFonts w:asciiTheme="majorBidi" w:hAnsiTheme="majorBidi" w:cstheme="majorBidi"/>
          <w:color w:val="000000"/>
          <w:lang w:val="en-US"/>
        </w:rPr>
        <w:t xml:space="preserve"> Limited</w:t>
      </w:r>
    </w:p>
    <w:p w14:paraId="1B8CE85B" w14:textId="77777777" w:rsidR="00C12C9A" w:rsidRPr="0015063E" w:rsidRDefault="00C12C9A" w:rsidP="00AB3FA8">
      <w:pPr>
        <w:tabs>
          <w:tab w:val="left" w:pos="567"/>
        </w:tabs>
        <w:autoSpaceDE w:val="0"/>
        <w:autoSpaceDN w:val="0"/>
        <w:rPr>
          <w:rFonts w:asciiTheme="majorBidi" w:hAnsiTheme="majorBidi" w:cstheme="majorBidi"/>
          <w:lang w:val="en-US"/>
        </w:rPr>
      </w:pPr>
      <w:r w:rsidRPr="0015063E">
        <w:rPr>
          <w:rFonts w:asciiTheme="majorBidi" w:hAnsiTheme="majorBidi" w:cstheme="majorBidi"/>
          <w:color w:val="000000"/>
          <w:lang w:val="en-US"/>
        </w:rPr>
        <w:t>Damastown Industrial Park,</w:t>
      </w:r>
    </w:p>
    <w:p w14:paraId="07BAAA9A" w14:textId="4DDF2DFB" w:rsidR="00C12C9A" w:rsidRPr="0015063E" w:rsidRDefault="00C12C9A" w:rsidP="00AB3FA8">
      <w:pPr>
        <w:keepNext/>
        <w:keepLines/>
        <w:rPr>
          <w:rFonts w:asciiTheme="majorBidi" w:hAnsiTheme="majorBidi" w:cstheme="majorBidi"/>
          <w:color w:val="000000"/>
        </w:rPr>
      </w:pPr>
      <w:r w:rsidRPr="0015063E">
        <w:rPr>
          <w:rFonts w:asciiTheme="majorBidi" w:hAnsiTheme="majorBidi" w:cstheme="majorBidi"/>
          <w:color w:val="000000"/>
        </w:rPr>
        <w:t>Mulhuddart, Dubl</w:t>
      </w:r>
      <w:r w:rsidR="003C62A9" w:rsidRPr="0015063E">
        <w:rPr>
          <w:rFonts w:asciiTheme="majorBidi" w:hAnsiTheme="majorBidi" w:cstheme="majorBidi"/>
          <w:color w:val="000000"/>
        </w:rPr>
        <w:t>í</w:t>
      </w:r>
      <w:r w:rsidRPr="0015063E">
        <w:rPr>
          <w:rFonts w:asciiTheme="majorBidi" w:hAnsiTheme="majorBidi" w:cstheme="majorBidi"/>
          <w:color w:val="000000"/>
        </w:rPr>
        <w:t>n 15,</w:t>
      </w:r>
    </w:p>
    <w:p w14:paraId="48C86DBB" w14:textId="3508E791" w:rsidR="00CF0F8B" w:rsidRPr="0015063E" w:rsidRDefault="00C12C9A" w:rsidP="00AB3FA8">
      <w:pPr>
        <w:keepNext/>
        <w:keepLines/>
        <w:rPr>
          <w:rFonts w:asciiTheme="majorBidi" w:hAnsiTheme="majorBidi" w:cstheme="majorBidi"/>
        </w:rPr>
      </w:pPr>
      <w:r w:rsidRPr="0015063E">
        <w:rPr>
          <w:rFonts w:asciiTheme="majorBidi" w:hAnsiTheme="majorBidi" w:cstheme="majorBidi"/>
          <w:color w:val="000000"/>
        </w:rPr>
        <w:t>D</w:t>
      </w:r>
      <w:r w:rsidR="003C62A9" w:rsidRPr="0015063E">
        <w:rPr>
          <w:rFonts w:asciiTheme="majorBidi" w:hAnsiTheme="majorBidi" w:cstheme="majorBidi"/>
          <w:color w:val="000000"/>
        </w:rPr>
        <w:t>ublín</w:t>
      </w:r>
    </w:p>
    <w:p w14:paraId="1F2F8A9F" w14:textId="581C67CE" w:rsidR="00C12C9A" w:rsidRPr="0015063E" w:rsidRDefault="00C95E0F" w:rsidP="00AB3FA8">
      <w:pPr>
        <w:keepNext/>
        <w:keepLines/>
        <w:rPr>
          <w:rFonts w:asciiTheme="majorBidi" w:hAnsiTheme="majorBidi" w:cstheme="majorBidi"/>
        </w:rPr>
      </w:pPr>
      <w:r w:rsidRPr="0015063E">
        <w:rPr>
          <w:rFonts w:asciiTheme="majorBidi" w:hAnsiTheme="majorBidi" w:cstheme="majorBidi"/>
        </w:rPr>
        <w:t>Ιrlanda</w:t>
      </w:r>
    </w:p>
    <w:p w14:paraId="7DE5C3D5" w14:textId="77777777" w:rsidR="00C12C9A" w:rsidRPr="0015063E" w:rsidRDefault="00C12C9A" w:rsidP="0015063E">
      <w:pPr>
        <w:rPr>
          <w:rFonts w:asciiTheme="majorBidi" w:hAnsiTheme="majorBidi" w:cstheme="majorBidi"/>
        </w:rPr>
      </w:pPr>
    </w:p>
    <w:p w14:paraId="7296CCEB" w14:textId="77777777" w:rsidR="00C12C9A" w:rsidRPr="0015063E" w:rsidRDefault="00C12C9A" w:rsidP="0015063E">
      <w:pPr>
        <w:rPr>
          <w:rFonts w:asciiTheme="majorBidi" w:hAnsiTheme="majorBidi" w:cstheme="majorBidi"/>
        </w:rPr>
      </w:pPr>
    </w:p>
    <w:p w14:paraId="1E404E08" w14:textId="77777777" w:rsidR="00C12C9A" w:rsidRPr="0015063E" w:rsidRDefault="00C12C9A" w:rsidP="0015063E">
      <w:pPr>
        <w:keepNext/>
        <w:keepLines/>
        <w:pBdr>
          <w:top w:val="single" w:sz="4" w:space="1" w:color="auto"/>
          <w:left w:val="single" w:sz="4" w:space="4" w:color="auto"/>
          <w:bottom w:val="single" w:sz="4" w:space="1" w:color="auto"/>
          <w:right w:val="single" w:sz="4" w:space="4" w:color="auto"/>
        </w:pBdr>
        <w:ind w:left="567" w:hanging="567"/>
        <w:outlineLvl w:val="0"/>
        <w:rPr>
          <w:rFonts w:asciiTheme="majorBidi" w:hAnsiTheme="majorBidi" w:cstheme="majorBidi"/>
          <w:b/>
        </w:rPr>
      </w:pPr>
      <w:r w:rsidRPr="0015063E">
        <w:rPr>
          <w:rFonts w:asciiTheme="majorBidi" w:hAnsiTheme="majorBidi" w:cstheme="majorBidi"/>
          <w:b/>
        </w:rPr>
        <w:t>12.</w:t>
      </w:r>
      <w:r w:rsidRPr="0015063E">
        <w:rPr>
          <w:rFonts w:asciiTheme="majorBidi" w:hAnsiTheme="majorBidi" w:cstheme="majorBidi"/>
          <w:b/>
        </w:rPr>
        <w:tab/>
        <w:t>NÚMERO(S) DE AUTORIZACIÓN DE COMERCIALIZACIÓN</w:t>
      </w:r>
    </w:p>
    <w:p w14:paraId="23FE49B9" w14:textId="77777777" w:rsidR="00C12C9A" w:rsidRPr="0015063E" w:rsidRDefault="00C12C9A" w:rsidP="0015063E">
      <w:pPr>
        <w:keepNext/>
        <w:keepLines/>
        <w:rPr>
          <w:rFonts w:asciiTheme="majorBidi" w:hAnsiTheme="majorBidi" w:cstheme="majorBidi"/>
        </w:rPr>
      </w:pPr>
    </w:p>
    <w:p w14:paraId="17F5F1D4" w14:textId="77777777" w:rsidR="00941AA3" w:rsidRPr="0015063E" w:rsidRDefault="00941AA3" w:rsidP="00AB3FA8">
      <w:pPr>
        <w:widowControl w:val="0"/>
        <w:autoSpaceDE w:val="0"/>
        <w:autoSpaceDN w:val="0"/>
        <w:rPr>
          <w:rFonts w:asciiTheme="majorBidi" w:eastAsia="Meiryo" w:hAnsiTheme="majorBidi" w:cstheme="majorBidi"/>
          <w:lang w:val="pt-PT"/>
        </w:rPr>
      </w:pPr>
      <w:bookmarkStart w:id="49" w:name="_Hlk199055678"/>
      <w:r w:rsidRPr="0015063E">
        <w:rPr>
          <w:rFonts w:asciiTheme="majorBidi" w:eastAsia="Meiryo" w:hAnsiTheme="majorBidi" w:cstheme="majorBidi"/>
          <w:lang w:val="pt-PT"/>
        </w:rPr>
        <w:t>EU/1/25/1952/007</w:t>
      </w:r>
    </w:p>
    <w:p w14:paraId="6D5EF640" w14:textId="350294D1" w:rsidR="00C12C9A" w:rsidRPr="0015063E" w:rsidRDefault="00941AA3" w:rsidP="00AB3FA8">
      <w:pPr>
        <w:widowControl w:val="0"/>
        <w:autoSpaceDE w:val="0"/>
        <w:autoSpaceDN w:val="0"/>
        <w:rPr>
          <w:rFonts w:asciiTheme="majorBidi" w:eastAsia="Meiryo" w:hAnsiTheme="majorBidi" w:cstheme="majorBidi"/>
          <w:lang w:val="pt-PT"/>
        </w:rPr>
      </w:pPr>
      <w:r w:rsidRPr="0015063E">
        <w:rPr>
          <w:rFonts w:asciiTheme="majorBidi" w:eastAsia="Meiryo" w:hAnsiTheme="majorBidi" w:cstheme="majorBidi"/>
          <w:lang w:val="pt-PT"/>
        </w:rPr>
        <w:t>EU/1/25/1952/008</w:t>
      </w:r>
      <w:bookmarkEnd w:id="49"/>
    </w:p>
    <w:p w14:paraId="6F19F05B" w14:textId="77777777" w:rsidR="00C12C9A" w:rsidRPr="0015063E" w:rsidRDefault="00C12C9A" w:rsidP="0015063E">
      <w:pPr>
        <w:rPr>
          <w:rFonts w:asciiTheme="majorBidi" w:hAnsiTheme="majorBidi" w:cstheme="majorBidi"/>
        </w:rPr>
      </w:pPr>
    </w:p>
    <w:p w14:paraId="5126BDAE" w14:textId="77777777" w:rsidR="00C12C9A" w:rsidRPr="0015063E" w:rsidRDefault="00C12C9A" w:rsidP="0015063E">
      <w:pPr>
        <w:rPr>
          <w:rFonts w:asciiTheme="majorBidi" w:hAnsiTheme="majorBidi" w:cstheme="majorBidi"/>
        </w:rPr>
      </w:pPr>
    </w:p>
    <w:p w14:paraId="5647A855" w14:textId="77777777" w:rsidR="00C12C9A" w:rsidRPr="0015063E" w:rsidRDefault="00C12C9A" w:rsidP="0015063E">
      <w:pPr>
        <w:keepNext/>
        <w:keepLines/>
        <w:pBdr>
          <w:top w:val="single" w:sz="4" w:space="1" w:color="auto"/>
          <w:left w:val="single" w:sz="4" w:space="4" w:color="auto"/>
          <w:bottom w:val="single" w:sz="4" w:space="1" w:color="auto"/>
          <w:right w:val="single" w:sz="4" w:space="4" w:color="auto"/>
        </w:pBdr>
        <w:ind w:left="567" w:hanging="567"/>
        <w:outlineLvl w:val="0"/>
        <w:rPr>
          <w:rFonts w:asciiTheme="majorBidi" w:hAnsiTheme="majorBidi" w:cstheme="majorBidi"/>
          <w:b/>
        </w:rPr>
      </w:pPr>
      <w:r w:rsidRPr="0015063E">
        <w:rPr>
          <w:rFonts w:asciiTheme="majorBidi" w:hAnsiTheme="majorBidi" w:cstheme="majorBidi"/>
          <w:b/>
        </w:rPr>
        <w:t>13.</w:t>
      </w:r>
      <w:r w:rsidRPr="0015063E">
        <w:rPr>
          <w:rFonts w:asciiTheme="majorBidi" w:hAnsiTheme="majorBidi" w:cstheme="majorBidi"/>
          <w:b/>
        </w:rPr>
        <w:tab/>
        <w:t>NÚMERO DE LOTE</w:t>
      </w:r>
    </w:p>
    <w:p w14:paraId="1611A2D8" w14:textId="77777777" w:rsidR="00C12C9A" w:rsidRPr="0015063E" w:rsidRDefault="00C12C9A" w:rsidP="0015063E">
      <w:pPr>
        <w:keepNext/>
        <w:keepLines/>
        <w:rPr>
          <w:rFonts w:asciiTheme="majorBidi" w:hAnsiTheme="majorBidi" w:cstheme="majorBidi"/>
        </w:rPr>
      </w:pPr>
    </w:p>
    <w:p w14:paraId="3DA0E367" w14:textId="77777777" w:rsidR="00C12C9A" w:rsidRPr="0015063E" w:rsidRDefault="00C12C9A" w:rsidP="00AB3FA8">
      <w:pPr>
        <w:rPr>
          <w:rFonts w:asciiTheme="majorBidi" w:hAnsiTheme="majorBidi" w:cstheme="majorBidi"/>
        </w:rPr>
      </w:pPr>
      <w:r w:rsidRPr="0015063E">
        <w:rPr>
          <w:rFonts w:asciiTheme="majorBidi" w:hAnsiTheme="majorBidi" w:cstheme="majorBidi"/>
        </w:rPr>
        <w:t>Lote</w:t>
      </w:r>
    </w:p>
    <w:p w14:paraId="6040C354" w14:textId="77777777" w:rsidR="00C12C9A" w:rsidRPr="0015063E" w:rsidRDefault="00C12C9A" w:rsidP="0015063E">
      <w:pPr>
        <w:rPr>
          <w:rFonts w:asciiTheme="majorBidi" w:hAnsiTheme="majorBidi" w:cstheme="majorBidi"/>
        </w:rPr>
      </w:pPr>
    </w:p>
    <w:p w14:paraId="2F925059" w14:textId="77777777" w:rsidR="00C12C9A" w:rsidRPr="0015063E" w:rsidRDefault="00C12C9A" w:rsidP="0015063E">
      <w:pPr>
        <w:rPr>
          <w:rFonts w:asciiTheme="majorBidi" w:hAnsiTheme="majorBidi" w:cstheme="majorBidi"/>
        </w:rPr>
      </w:pPr>
    </w:p>
    <w:p w14:paraId="1B213037" w14:textId="77777777" w:rsidR="00C12C9A" w:rsidRPr="0015063E" w:rsidRDefault="00C12C9A" w:rsidP="0015063E">
      <w:pPr>
        <w:keepNext/>
        <w:keepLines/>
        <w:pBdr>
          <w:top w:val="single" w:sz="4" w:space="1" w:color="auto"/>
          <w:left w:val="single" w:sz="4" w:space="4" w:color="auto"/>
          <w:bottom w:val="single" w:sz="4" w:space="1" w:color="auto"/>
          <w:right w:val="single" w:sz="4" w:space="4" w:color="auto"/>
        </w:pBdr>
        <w:ind w:left="567" w:hanging="567"/>
        <w:outlineLvl w:val="0"/>
        <w:rPr>
          <w:rFonts w:asciiTheme="majorBidi" w:hAnsiTheme="majorBidi" w:cstheme="majorBidi"/>
          <w:b/>
        </w:rPr>
      </w:pPr>
      <w:r w:rsidRPr="0015063E">
        <w:rPr>
          <w:rFonts w:asciiTheme="majorBidi" w:hAnsiTheme="majorBidi" w:cstheme="majorBidi"/>
          <w:b/>
        </w:rPr>
        <w:t>14.</w:t>
      </w:r>
      <w:r w:rsidRPr="0015063E">
        <w:rPr>
          <w:rFonts w:asciiTheme="majorBidi" w:hAnsiTheme="majorBidi" w:cstheme="majorBidi"/>
          <w:b/>
        </w:rPr>
        <w:tab/>
        <w:t>CONDICIONES GENERALES DE DISPENSACIÓN</w:t>
      </w:r>
    </w:p>
    <w:p w14:paraId="63436533" w14:textId="77777777" w:rsidR="00C12C9A" w:rsidRPr="0015063E" w:rsidRDefault="00C12C9A" w:rsidP="0015063E">
      <w:pPr>
        <w:keepNext/>
        <w:keepLines/>
        <w:rPr>
          <w:rFonts w:asciiTheme="majorBidi" w:hAnsiTheme="majorBidi" w:cstheme="majorBidi"/>
        </w:rPr>
      </w:pPr>
    </w:p>
    <w:p w14:paraId="18B56DD9" w14:textId="77777777" w:rsidR="00353D66" w:rsidRPr="0015063E" w:rsidRDefault="00353D66" w:rsidP="0015063E">
      <w:pPr>
        <w:rPr>
          <w:rFonts w:asciiTheme="majorBidi" w:hAnsiTheme="majorBidi" w:cstheme="majorBidi"/>
        </w:rPr>
      </w:pPr>
    </w:p>
    <w:p w14:paraId="0DBB2146" w14:textId="77777777" w:rsidR="00C12C9A" w:rsidRPr="0015063E" w:rsidRDefault="00C12C9A" w:rsidP="0015063E">
      <w:pPr>
        <w:keepNext/>
        <w:keepLines/>
        <w:pBdr>
          <w:top w:val="single" w:sz="4" w:space="1" w:color="auto"/>
          <w:left w:val="single" w:sz="4" w:space="4" w:color="auto"/>
          <w:bottom w:val="single" w:sz="4" w:space="1" w:color="auto"/>
          <w:right w:val="single" w:sz="4" w:space="4" w:color="auto"/>
        </w:pBdr>
        <w:ind w:left="567" w:hanging="567"/>
        <w:outlineLvl w:val="0"/>
        <w:rPr>
          <w:rFonts w:asciiTheme="majorBidi" w:hAnsiTheme="majorBidi" w:cstheme="majorBidi"/>
          <w:b/>
        </w:rPr>
      </w:pPr>
      <w:r w:rsidRPr="0015063E">
        <w:rPr>
          <w:rFonts w:asciiTheme="majorBidi" w:hAnsiTheme="majorBidi" w:cstheme="majorBidi"/>
          <w:b/>
        </w:rPr>
        <w:t>15.</w:t>
      </w:r>
      <w:r w:rsidRPr="0015063E">
        <w:rPr>
          <w:rFonts w:asciiTheme="majorBidi" w:hAnsiTheme="majorBidi" w:cstheme="majorBidi"/>
          <w:b/>
        </w:rPr>
        <w:tab/>
        <w:t>INSTRUCCIONES DE USO</w:t>
      </w:r>
    </w:p>
    <w:p w14:paraId="5EF83506" w14:textId="77777777" w:rsidR="00C12C9A" w:rsidRPr="0015063E" w:rsidRDefault="00C12C9A" w:rsidP="0015063E">
      <w:pPr>
        <w:keepNext/>
        <w:keepLines/>
        <w:rPr>
          <w:rFonts w:asciiTheme="majorBidi" w:hAnsiTheme="majorBidi" w:cstheme="majorBidi"/>
        </w:rPr>
      </w:pPr>
    </w:p>
    <w:p w14:paraId="0343EB63" w14:textId="77777777" w:rsidR="00353D66" w:rsidRPr="0015063E" w:rsidRDefault="00353D66" w:rsidP="0015063E">
      <w:pPr>
        <w:rPr>
          <w:rFonts w:asciiTheme="majorBidi" w:hAnsiTheme="majorBidi" w:cstheme="majorBidi"/>
        </w:rPr>
      </w:pPr>
    </w:p>
    <w:p w14:paraId="54CE2BA4" w14:textId="77777777" w:rsidR="00C12C9A" w:rsidRPr="0015063E" w:rsidRDefault="00C12C9A" w:rsidP="0015063E">
      <w:pPr>
        <w:keepNext/>
        <w:keepLines/>
        <w:pBdr>
          <w:top w:val="single" w:sz="4" w:space="1" w:color="auto"/>
          <w:left w:val="single" w:sz="4" w:space="4" w:color="auto"/>
          <w:bottom w:val="single" w:sz="4" w:space="1" w:color="auto"/>
          <w:right w:val="single" w:sz="4" w:space="4" w:color="auto"/>
        </w:pBdr>
        <w:ind w:left="567" w:hanging="567"/>
        <w:outlineLvl w:val="0"/>
        <w:rPr>
          <w:rFonts w:asciiTheme="majorBidi" w:hAnsiTheme="majorBidi" w:cstheme="majorBidi"/>
          <w:b/>
        </w:rPr>
      </w:pPr>
      <w:r w:rsidRPr="0015063E">
        <w:rPr>
          <w:rFonts w:asciiTheme="majorBidi" w:hAnsiTheme="majorBidi" w:cstheme="majorBidi"/>
          <w:b/>
        </w:rPr>
        <w:t>16.</w:t>
      </w:r>
      <w:r w:rsidRPr="0015063E">
        <w:rPr>
          <w:rFonts w:asciiTheme="majorBidi" w:hAnsiTheme="majorBidi" w:cstheme="majorBidi"/>
          <w:b/>
        </w:rPr>
        <w:tab/>
        <w:t>INFORMACIÓN EN BRAILLE</w:t>
      </w:r>
    </w:p>
    <w:p w14:paraId="046D2466" w14:textId="77777777" w:rsidR="00C12C9A" w:rsidRPr="0015063E" w:rsidRDefault="00C12C9A" w:rsidP="0015063E">
      <w:pPr>
        <w:keepNext/>
        <w:keepLines/>
        <w:rPr>
          <w:rFonts w:asciiTheme="majorBidi" w:hAnsiTheme="majorBidi" w:cstheme="majorBidi"/>
        </w:rPr>
      </w:pPr>
    </w:p>
    <w:p w14:paraId="6A1A0D28" w14:textId="77777777" w:rsidR="00C12C9A" w:rsidRPr="0015063E" w:rsidRDefault="00C12C9A" w:rsidP="00AB3FA8">
      <w:pPr>
        <w:rPr>
          <w:rFonts w:asciiTheme="majorBidi" w:hAnsiTheme="majorBidi" w:cstheme="majorBidi"/>
        </w:rPr>
      </w:pPr>
      <w:r w:rsidRPr="0015063E">
        <w:rPr>
          <w:rFonts w:asciiTheme="majorBidi" w:hAnsiTheme="majorBidi" w:cstheme="majorBidi"/>
        </w:rPr>
        <w:t>Emtricitabina/Tenofovir alafenamida Viatris 200 mg/25 mg</w:t>
      </w:r>
    </w:p>
    <w:p w14:paraId="0477A8E7" w14:textId="77777777" w:rsidR="00C12C9A" w:rsidRPr="0015063E" w:rsidRDefault="00C12C9A" w:rsidP="0015063E">
      <w:pPr>
        <w:rPr>
          <w:rFonts w:asciiTheme="majorBidi" w:hAnsiTheme="majorBidi" w:cstheme="majorBidi"/>
        </w:rPr>
      </w:pPr>
    </w:p>
    <w:p w14:paraId="7D975292" w14:textId="77777777" w:rsidR="00C12C9A" w:rsidRPr="0015063E" w:rsidRDefault="00C12C9A" w:rsidP="0015063E">
      <w:pPr>
        <w:rPr>
          <w:rFonts w:asciiTheme="majorBidi" w:hAnsiTheme="majorBidi" w:cstheme="majorBidi"/>
        </w:rPr>
      </w:pPr>
    </w:p>
    <w:p w14:paraId="3147B522" w14:textId="77777777" w:rsidR="00C12C9A" w:rsidRPr="0015063E" w:rsidRDefault="00C12C9A" w:rsidP="0015063E">
      <w:pPr>
        <w:keepNext/>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i/>
          <w:noProof/>
        </w:rPr>
      </w:pPr>
      <w:r w:rsidRPr="0015063E">
        <w:rPr>
          <w:rFonts w:asciiTheme="majorBidi" w:hAnsiTheme="majorBidi" w:cstheme="majorBidi"/>
          <w:b/>
          <w:noProof/>
        </w:rPr>
        <w:t>17.</w:t>
      </w:r>
      <w:r w:rsidRPr="0015063E">
        <w:rPr>
          <w:rFonts w:asciiTheme="majorBidi" w:hAnsiTheme="majorBidi" w:cstheme="majorBidi"/>
          <w:b/>
          <w:noProof/>
        </w:rPr>
        <w:tab/>
        <w:t>IDENTIFICADOR ÚNICO - CÓDIGO DE BARRAS 2D</w:t>
      </w:r>
    </w:p>
    <w:p w14:paraId="26FCAA33" w14:textId="77777777" w:rsidR="00C12C9A" w:rsidRPr="0015063E" w:rsidRDefault="00C12C9A" w:rsidP="0015063E">
      <w:pPr>
        <w:rPr>
          <w:rFonts w:asciiTheme="majorBidi" w:hAnsiTheme="majorBidi" w:cstheme="majorBidi"/>
          <w:noProof/>
        </w:rPr>
      </w:pPr>
    </w:p>
    <w:p w14:paraId="461A3FFE" w14:textId="77777777" w:rsidR="00C12C9A" w:rsidRPr="0015063E" w:rsidRDefault="00C12C9A" w:rsidP="00AB3FA8">
      <w:pPr>
        <w:rPr>
          <w:rFonts w:asciiTheme="majorBidi" w:hAnsiTheme="majorBidi" w:cstheme="majorBidi"/>
          <w:highlight w:val="lightGray"/>
          <w:shd w:val="clear" w:color="auto" w:fill="CCCCCC"/>
        </w:rPr>
      </w:pPr>
      <w:r w:rsidRPr="0015063E">
        <w:rPr>
          <w:rFonts w:asciiTheme="majorBidi" w:hAnsiTheme="majorBidi" w:cstheme="majorBidi"/>
          <w:highlight w:val="lightGray"/>
          <w:shd w:val="clear" w:color="auto" w:fill="CCCCCC"/>
        </w:rPr>
        <w:t>Incluido el código de barras 2D que lleva el identificador único.</w:t>
      </w:r>
    </w:p>
    <w:p w14:paraId="7815C877" w14:textId="77777777" w:rsidR="00C12C9A" w:rsidRPr="0015063E" w:rsidRDefault="00C12C9A" w:rsidP="0015063E">
      <w:pPr>
        <w:rPr>
          <w:rFonts w:asciiTheme="majorBidi" w:hAnsiTheme="majorBidi" w:cstheme="majorBidi"/>
          <w:noProof/>
        </w:rPr>
      </w:pPr>
    </w:p>
    <w:p w14:paraId="76B86B39" w14:textId="77777777" w:rsidR="00C12C9A" w:rsidRPr="0015063E" w:rsidRDefault="00C12C9A" w:rsidP="0015063E">
      <w:pPr>
        <w:rPr>
          <w:rFonts w:asciiTheme="majorBidi" w:hAnsiTheme="majorBidi" w:cstheme="majorBidi"/>
          <w:noProof/>
        </w:rPr>
      </w:pPr>
    </w:p>
    <w:p w14:paraId="1BF65C6D" w14:textId="77777777" w:rsidR="00C12C9A" w:rsidRPr="0015063E" w:rsidRDefault="00C12C9A" w:rsidP="0015063E">
      <w:pPr>
        <w:keepNext/>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i/>
          <w:noProof/>
        </w:rPr>
      </w:pPr>
      <w:r w:rsidRPr="0015063E">
        <w:rPr>
          <w:rFonts w:asciiTheme="majorBidi" w:hAnsiTheme="majorBidi" w:cstheme="majorBidi"/>
          <w:b/>
          <w:noProof/>
        </w:rPr>
        <w:t>18.</w:t>
      </w:r>
      <w:r w:rsidRPr="0015063E">
        <w:rPr>
          <w:rFonts w:asciiTheme="majorBidi" w:hAnsiTheme="majorBidi" w:cstheme="majorBidi"/>
          <w:b/>
          <w:noProof/>
        </w:rPr>
        <w:tab/>
        <w:t>IDENTIFICADOR ÚNICO - INFORMACIÓN EN CARACTERES VISUALES</w:t>
      </w:r>
    </w:p>
    <w:p w14:paraId="554478AB" w14:textId="77777777" w:rsidR="00C12C9A" w:rsidRPr="0015063E" w:rsidRDefault="00C12C9A" w:rsidP="0015063E">
      <w:pPr>
        <w:rPr>
          <w:rFonts w:asciiTheme="majorBidi" w:hAnsiTheme="majorBidi" w:cstheme="majorBidi"/>
          <w:noProof/>
        </w:rPr>
      </w:pPr>
    </w:p>
    <w:p w14:paraId="3ED6255E" w14:textId="77777777" w:rsidR="00C12C9A" w:rsidRPr="0015063E" w:rsidRDefault="00C12C9A" w:rsidP="00AB3FA8">
      <w:pPr>
        <w:rPr>
          <w:rFonts w:asciiTheme="majorBidi" w:hAnsiTheme="majorBidi" w:cstheme="majorBidi"/>
          <w:color w:val="000000"/>
          <w:szCs w:val="22"/>
        </w:rPr>
      </w:pPr>
      <w:r w:rsidRPr="0015063E">
        <w:rPr>
          <w:rFonts w:asciiTheme="majorBidi" w:hAnsiTheme="majorBidi" w:cstheme="majorBidi"/>
          <w:color w:val="000000"/>
        </w:rPr>
        <w:t>PC</w:t>
      </w:r>
    </w:p>
    <w:p w14:paraId="38645A8B" w14:textId="2D3A36E3" w:rsidR="00C12C9A" w:rsidRPr="0015063E" w:rsidRDefault="00C12C9A" w:rsidP="00AB3FA8">
      <w:pPr>
        <w:rPr>
          <w:rFonts w:asciiTheme="majorBidi" w:hAnsiTheme="majorBidi" w:cstheme="majorBidi"/>
          <w:color w:val="000000"/>
          <w:szCs w:val="22"/>
        </w:rPr>
      </w:pPr>
      <w:r w:rsidRPr="0015063E">
        <w:rPr>
          <w:rFonts w:asciiTheme="majorBidi" w:hAnsiTheme="majorBidi" w:cstheme="majorBidi"/>
          <w:color w:val="000000"/>
        </w:rPr>
        <w:t>SN</w:t>
      </w:r>
    </w:p>
    <w:p w14:paraId="7CF266B3" w14:textId="77777777" w:rsidR="00C12C9A" w:rsidRPr="0015063E" w:rsidRDefault="00C12C9A" w:rsidP="00AB3FA8">
      <w:pPr>
        <w:rPr>
          <w:rFonts w:asciiTheme="majorBidi" w:hAnsiTheme="majorBidi" w:cstheme="majorBidi"/>
          <w:color w:val="000000"/>
          <w:szCs w:val="22"/>
        </w:rPr>
      </w:pPr>
      <w:r w:rsidRPr="0015063E">
        <w:rPr>
          <w:rFonts w:asciiTheme="majorBidi" w:hAnsiTheme="majorBidi" w:cstheme="majorBidi"/>
          <w:color w:val="000000"/>
        </w:rPr>
        <w:t>NN</w:t>
      </w:r>
    </w:p>
    <w:p w14:paraId="7A5AE9EB" w14:textId="77777777" w:rsidR="00C12C9A" w:rsidRPr="0015063E" w:rsidRDefault="00C12C9A" w:rsidP="0015063E">
      <w:pPr>
        <w:rPr>
          <w:rFonts w:asciiTheme="majorBidi" w:hAnsiTheme="majorBidi" w:cstheme="majorBidi"/>
        </w:rPr>
      </w:pPr>
    </w:p>
    <w:p w14:paraId="21B31802" w14:textId="536035E7" w:rsidR="00DA3DB1" w:rsidRPr="0015063E" w:rsidRDefault="00DA3DB1" w:rsidP="0015063E">
      <w:pPr>
        <w:pStyle w:val="Textoindependiente2"/>
        <w:pBdr>
          <w:top w:val="single" w:sz="4" w:space="1" w:color="auto"/>
          <w:left w:val="single" w:sz="4" w:space="4" w:color="auto"/>
          <w:bottom w:val="single" w:sz="4" w:space="1" w:color="auto"/>
          <w:right w:val="single" w:sz="4" w:space="4" w:color="auto"/>
        </w:pBdr>
        <w:rPr>
          <w:rFonts w:asciiTheme="majorBidi" w:hAnsiTheme="majorBidi" w:cstheme="majorBidi"/>
          <w:b/>
        </w:rPr>
      </w:pPr>
      <w:r w:rsidRPr="0015063E">
        <w:rPr>
          <w:rFonts w:asciiTheme="majorBidi" w:hAnsiTheme="majorBidi" w:cstheme="majorBidi"/>
        </w:rPr>
        <w:br w:type="page"/>
      </w:r>
      <w:r w:rsidRPr="0015063E">
        <w:rPr>
          <w:rFonts w:asciiTheme="majorBidi" w:hAnsiTheme="majorBidi" w:cstheme="majorBidi"/>
          <w:b/>
        </w:rPr>
        <w:lastRenderedPageBreak/>
        <w:t xml:space="preserve">INFORMACIÓN QUE DEBE FIGURAR EN </w:t>
      </w:r>
      <w:r w:rsidR="00353D66" w:rsidRPr="0015063E">
        <w:rPr>
          <w:rFonts w:asciiTheme="majorBidi" w:hAnsiTheme="majorBidi" w:cstheme="majorBidi"/>
          <w:b/>
        </w:rPr>
        <w:t>EL EMBALAJE EXTERIOR</w:t>
      </w:r>
    </w:p>
    <w:p w14:paraId="15E027B6" w14:textId="77777777" w:rsidR="00353D66" w:rsidRPr="0015063E" w:rsidRDefault="00353D66" w:rsidP="0015063E">
      <w:pPr>
        <w:pStyle w:val="Textoindependiente2"/>
        <w:pBdr>
          <w:top w:val="single" w:sz="4" w:space="1" w:color="auto"/>
          <w:left w:val="single" w:sz="4" w:space="4" w:color="auto"/>
          <w:bottom w:val="single" w:sz="4" w:space="1" w:color="auto"/>
          <w:right w:val="single" w:sz="4" w:space="4" w:color="auto"/>
        </w:pBdr>
        <w:rPr>
          <w:rFonts w:asciiTheme="majorBidi" w:hAnsiTheme="majorBidi" w:cstheme="majorBidi"/>
          <w:b/>
        </w:rPr>
      </w:pPr>
    </w:p>
    <w:p w14:paraId="6EACD0B4" w14:textId="7444061A" w:rsidR="00DA3DB1" w:rsidRPr="0015063E" w:rsidRDefault="00AB2BCA" w:rsidP="0015063E">
      <w:pPr>
        <w:pBdr>
          <w:top w:val="single" w:sz="4" w:space="1" w:color="auto"/>
          <w:left w:val="single" w:sz="4" w:space="4" w:color="auto"/>
          <w:bottom w:val="single" w:sz="4" w:space="1" w:color="auto"/>
          <w:right w:val="single" w:sz="4" w:space="4" w:color="auto"/>
        </w:pBdr>
        <w:rPr>
          <w:rFonts w:asciiTheme="majorBidi" w:hAnsiTheme="majorBidi" w:cstheme="majorBidi"/>
          <w:b/>
        </w:rPr>
      </w:pPr>
      <w:r w:rsidRPr="0015063E">
        <w:rPr>
          <w:rFonts w:asciiTheme="majorBidi" w:hAnsiTheme="majorBidi" w:cstheme="majorBidi"/>
          <w:b/>
        </w:rPr>
        <w:t>ETIQUETA DEL FRASCO</w:t>
      </w:r>
    </w:p>
    <w:p w14:paraId="76CF6A45" w14:textId="77777777" w:rsidR="00DA3DB1" w:rsidRPr="0015063E" w:rsidRDefault="00DA3DB1" w:rsidP="0015063E">
      <w:pPr>
        <w:rPr>
          <w:rFonts w:asciiTheme="majorBidi" w:hAnsiTheme="majorBidi" w:cstheme="majorBidi"/>
        </w:rPr>
      </w:pPr>
    </w:p>
    <w:p w14:paraId="0E2CD407" w14:textId="77777777" w:rsidR="00DA3DB1" w:rsidRPr="0015063E" w:rsidRDefault="00DA3DB1" w:rsidP="0015063E">
      <w:pPr>
        <w:rPr>
          <w:rFonts w:asciiTheme="majorBidi" w:hAnsiTheme="majorBidi" w:cstheme="majorBidi"/>
        </w:rPr>
      </w:pPr>
    </w:p>
    <w:p w14:paraId="68CEC6DD" w14:textId="77777777" w:rsidR="00DA3DB1" w:rsidRPr="0015063E" w:rsidRDefault="00DA3DB1" w:rsidP="0015063E">
      <w:pPr>
        <w:keepNext/>
        <w:keepLines/>
        <w:pBdr>
          <w:top w:val="single" w:sz="4" w:space="1" w:color="auto"/>
          <w:left w:val="single" w:sz="4" w:space="4" w:color="auto"/>
          <w:bottom w:val="single" w:sz="4" w:space="1" w:color="auto"/>
          <w:right w:val="single" w:sz="4" w:space="4" w:color="auto"/>
        </w:pBdr>
        <w:ind w:left="567" w:hanging="567"/>
        <w:outlineLvl w:val="0"/>
        <w:rPr>
          <w:rFonts w:asciiTheme="majorBidi" w:hAnsiTheme="majorBidi" w:cstheme="majorBidi"/>
          <w:b/>
        </w:rPr>
      </w:pPr>
      <w:r w:rsidRPr="0015063E">
        <w:rPr>
          <w:rFonts w:asciiTheme="majorBidi" w:hAnsiTheme="majorBidi" w:cstheme="majorBidi"/>
          <w:b/>
        </w:rPr>
        <w:t>1.</w:t>
      </w:r>
      <w:r w:rsidRPr="0015063E">
        <w:rPr>
          <w:rFonts w:asciiTheme="majorBidi" w:hAnsiTheme="majorBidi" w:cstheme="majorBidi"/>
          <w:b/>
        </w:rPr>
        <w:tab/>
        <w:t>NOMBRE DEL MEDICAMENTO</w:t>
      </w:r>
    </w:p>
    <w:p w14:paraId="5FB00092" w14:textId="77777777" w:rsidR="00DA3DB1" w:rsidRPr="0015063E" w:rsidRDefault="00DA3DB1" w:rsidP="0015063E">
      <w:pPr>
        <w:keepNext/>
        <w:keepLines/>
        <w:rPr>
          <w:rFonts w:asciiTheme="majorBidi" w:hAnsiTheme="majorBidi" w:cstheme="majorBidi"/>
        </w:rPr>
      </w:pPr>
    </w:p>
    <w:p w14:paraId="7E12DDA4" w14:textId="35D14797" w:rsidR="00DA3DB1" w:rsidRPr="0015063E" w:rsidRDefault="00DA3DB1" w:rsidP="0015063E">
      <w:pPr>
        <w:keepNext/>
        <w:keepLines/>
        <w:rPr>
          <w:rFonts w:asciiTheme="majorBidi" w:hAnsiTheme="majorBidi" w:cstheme="majorBidi"/>
          <w:i/>
        </w:rPr>
      </w:pPr>
      <w:r w:rsidRPr="0015063E">
        <w:rPr>
          <w:rFonts w:asciiTheme="majorBidi" w:hAnsiTheme="majorBidi" w:cstheme="majorBidi"/>
        </w:rPr>
        <w:t xml:space="preserve">Emtricitabina/Tenofovir alafenamida Viatris 200 mg/25 mg comprimidos </w:t>
      </w:r>
      <w:r w:rsidRPr="0015063E">
        <w:rPr>
          <w:rFonts w:asciiTheme="majorBidi" w:hAnsiTheme="majorBidi" w:cstheme="majorBidi"/>
          <w:highlight w:val="lightGray"/>
        </w:rPr>
        <w:t>recubiertos con película</w:t>
      </w:r>
    </w:p>
    <w:p w14:paraId="34CDDF67" w14:textId="77777777" w:rsidR="00DA3DB1" w:rsidRPr="0015063E" w:rsidRDefault="00DA3DB1" w:rsidP="0015063E">
      <w:pPr>
        <w:rPr>
          <w:rFonts w:asciiTheme="majorBidi" w:hAnsiTheme="majorBidi" w:cstheme="majorBidi"/>
        </w:rPr>
      </w:pPr>
      <w:r w:rsidRPr="0015063E">
        <w:rPr>
          <w:rFonts w:asciiTheme="majorBidi" w:hAnsiTheme="majorBidi" w:cstheme="majorBidi"/>
        </w:rPr>
        <w:t>emtricitabina/tenofovir alafenamida</w:t>
      </w:r>
    </w:p>
    <w:p w14:paraId="590051F3" w14:textId="77777777" w:rsidR="00DA3DB1" w:rsidRPr="0015063E" w:rsidRDefault="00DA3DB1" w:rsidP="0015063E">
      <w:pPr>
        <w:rPr>
          <w:rFonts w:asciiTheme="majorBidi" w:hAnsiTheme="majorBidi" w:cstheme="majorBidi"/>
        </w:rPr>
      </w:pPr>
    </w:p>
    <w:p w14:paraId="7C54C7D1" w14:textId="77777777" w:rsidR="00DA3DB1" w:rsidRPr="0015063E" w:rsidRDefault="00DA3DB1" w:rsidP="0015063E">
      <w:pPr>
        <w:rPr>
          <w:rFonts w:asciiTheme="majorBidi" w:hAnsiTheme="majorBidi" w:cstheme="majorBidi"/>
        </w:rPr>
      </w:pPr>
    </w:p>
    <w:p w14:paraId="5B829662" w14:textId="77777777" w:rsidR="00DA3DB1" w:rsidRPr="0015063E" w:rsidRDefault="00DA3DB1" w:rsidP="0015063E">
      <w:pPr>
        <w:keepNext/>
        <w:keepLines/>
        <w:pBdr>
          <w:top w:val="single" w:sz="4" w:space="1" w:color="auto"/>
          <w:left w:val="single" w:sz="4" w:space="4" w:color="auto"/>
          <w:bottom w:val="single" w:sz="4" w:space="1" w:color="auto"/>
          <w:right w:val="single" w:sz="4" w:space="4" w:color="auto"/>
        </w:pBdr>
        <w:ind w:left="567" w:hanging="567"/>
        <w:outlineLvl w:val="0"/>
        <w:rPr>
          <w:rFonts w:asciiTheme="majorBidi" w:hAnsiTheme="majorBidi" w:cstheme="majorBidi"/>
          <w:b/>
        </w:rPr>
      </w:pPr>
      <w:r w:rsidRPr="0015063E">
        <w:rPr>
          <w:rFonts w:asciiTheme="majorBidi" w:hAnsiTheme="majorBidi" w:cstheme="majorBidi"/>
          <w:b/>
        </w:rPr>
        <w:t>2.</w:t>
      </w:r>
      <w:r w:rsidRPr="0015063E">
        <w:rPr>
          <w:rFonts w:asciiTheme="majorBidi" w:hAnsiTheme="majorBidi" w:cstheme="majorBidi"/>
          <w:b/>
        </w:rPr>
        <w:tab/>
        <w:t>PRINCIPIO(S) ACTIVO(S)</w:t>
      </w:r>
    </w:p>
    <w:p w14:paraId="3BD01860" w14:textId="77777777" w:rsidR="00DA3DB1" w:rsidRPr="0015063E" w:rsidRDefault="00DA3DB1" w:rsidP="0015063E">
      <w:pPr>
        <w:keepNext/>
        <w:keepLines/>
        <w:rPr>
          <w:rFonts w:asciiTheme="majorBidi" w:hAnsiTheme="majorBidi" w:cstheme="majorBidi"/>
        </w:rPr>
      </w:pPr>
    </w:p>
    <w:p w14:paraId="3943EE7F" w14:textId="77777777" w:rsidR="00DA3DB1" w:rsidRPr="0015063E" w:rsidRDefault="00DA3DB1" w:rsidP="0015063E">
      <w:pPr>
        <w:rPr>
          <w:rFonts w:asciiTheme="majorBidi" w:hAnsiTheme="majorBidi" w:cstheme="majorBidi"/>
        </w:rPr>
      </w:pPr>
      <w:r w:rsidRPr="0015063E">
        <w:rPr>
          <w:rFonts w:asciiTheme="majorBidi" w:hAnsiTheme="majorBidi" w:cstheme="majorBidi"/>
        </w:rPr>
        <w:t>Cada comprimido recubierto con película contiene 200 mg de emtricitabina y tenofovir alafenamida monofumarato equivalente a 25 mg de tenofovir alafenamida.</w:t>
      </w:r>
    </w:p>
    <w:p w14:paraId="7E214CE2" w14:textId="77777777" w:rsidR="00DA3DB1" w:rsidRPr="0015063E" w:rsidRDefault="00DA3DB1" w:rsidP="0015063E">
      <w:pPr>
        <w:rPr>
          <w:rFonts w:asciiTheme="majorBidi" w:hAnsiTheme="majorBidi" w:cstheme="majorBidi"/>
        </w:rPr>
      </w:pPr>
    </w:p>
    <w:p w14:paraId="5E8F76A1" w14:textId="77777777" w:rsidR="00DA3DB1" w:rsidRPr="0015063E" w:rsidRDefault="00DA3DB1" w:rsidP="0015063E">
      <w:pPr>
        <w:rPr>
          <w:rFonts w:asciiTheme="majorBidi" w:hAnsiTheme="majorBidi" w:cstheme="majorBidi"/>
        </w:rPr>
      </w:pPr>
    </w:p>
    <w:p w14:paraId="40C6FA7F" w14:textId="77777777" w:rsidR="00DA3DB1" w:rsidRPr="0015063E" w:rsidRDefault="00DA3DB1" w:rsidP="0015063E">
      <w:pPr>
        <w:keepNext/>
        <w:keepLines/>
        <w:pBdr>
          <w:top w:val="single" w:sz="4" w:space="1" w:color="auto"/>
          <w:left w:val="single" w:sz="4" w:space="4" w:color="auto"/>
          <w:bottom w:val="single" w:sz="4" w:space="1" w:color="auto"/>
          <w:right w:val="single" w:sz="4" w:space="4" w:color="auto"/>
        </w:pBdr>
        <w:ind w:left="567" w:hanging="567"/>
        <w:outlineLvl w:val="0"/>
        <w:rPr>
          <w:rFonts w:asciiTheme="majorBidi" w:hAnsiTheme="majorBidi" w:cstheme="majorBidi"/>
          <w:b/>
        </w:rPr>
      </w:pPr>
      <w:r w:rsidRPr="0015063E">
        <w:rPr>
          <w:rFonts w:asciiTheme="majorBidi" w:hAnsiTheme="majorBidi" w:cstheme="majorBidi"/>
          <w:b/>
        </w:rPr>
        <w:t>3.</w:t>
      </w:r>
      <w:r w:rsidRPr="0015063E">
        <w:rPr>
          <w:rFonts w:asciiTheme="majorBidi" w:hAnsiTheme="majorBidi" w:cstheme="majorBidi"/>
          <w:b/>
        </w:rPr>
        <w:tab/>
        <w:t>LISTA DE EXCIPIENTES</w:t>
      </w:r>
    </w:p>
    <w:p w14:paraId="2C84A537" w14:textId="77777777" w:rsidR="00DA3DB1" w:rsidRPr="0015063E" w:rsidRDefault="00DA3DB1" w:rsidP="0015063E">
      <w:pPr>
        <w:keepNext/>
        <w:keepLines/>
        <w:rPr>
          <w:rFonts w:asciiTheme="majorBidi" w:hAnsiTheme="majorBidi" w:cstheme="majorBidi"/>
        </w:rPr>
      </w:pPr>
    </w:p>
    <w:p w14:paraId="77C308F7" w14:textId="77777777" w:rsidR="00DA3DB1" w:rsidRPr="0015063E" w:rsidRDefault="00DA3DB1" w:rsidP="0015063E">
      <w:pPr>
        <w:rPr>
          <w:rFonts w:asciiTheme="majorBidi" w:hAnsiTheme="majorBidi" w:cstheme="majorBidi"/>
        </w:rPr>
      </w:pPr>
    </w:p>
    <w:p w14:paraId="103BF1B5" w14:textId="77777777" w:rsidR="00DA3DB1" w:rsidRPr="0015063E" w:rsidRDefault="00DA3DB1" w:rsidP="0015063E">
      <w:pPr>
        <w:keepNext/>
        <w:keepLines/>
        <w:pBdr>
          <w:top w:val="single" w:sz="4" w:space="1" w:color="auto"/>
          <w:left w:val="single" w:sz="4" w:space="4" w:color="auto"/>
          <w:bottom w:val="single" w:sz="4" w:space="1" w:color="auto"/>
          <w:right w:val="single" w:sz="4" w:space="4" w:color="auto"/>
        </w:pBdr>
        <w:ind w:left="567" w:hanging="567"/>
        <w:outlineLvl w:val="0"/>
        <w:rPr>
          <w:rFonts w:asciiTheme="majorBidi" w:hAnsiTheme="majorBidi" w:cstheme="majorBidi"/>
          <w:b/>
        </w:rPr>
      </w:pPr>
      <w:r w:rsidRPr="0015063E">
        <w:rPr>
          <w:rFonts w:asciiTheme="majorBidi" w:hAnsiTheme="majorBidi" w:cstheme="majorBidi"/>
          <w:b/>
        </w:rPr>
        <w:t>4.</w:t>
      </w:r>
      <w:r w:rsidRPr="0015063E">
        <w:rPr>
          <w:rFonts w:asciiTheme="majorBidi" w:hAnsiTheme="majorBidi" w:cstheme="majorBidi"/>
          <w:b/>
        </w:rPr>
        <w:tab/>
        <w:t>FORMA FARMACÉUTICA Y CONTENIDO DEL ENVASE</w:t>
      </w:r>
    </w:p>
    <w:p w14:paraId="66B45789" w14:textId="77777777" w:rsidR="00DA3DB1" w:rsidRPr="0015063E" w:rsidRDefault="00DA3DB1" w:rsidP="0015063E">
      <w:pPr>
        <w:keepNext/>
        <w:keepLines/>
        <w:rPr>
          <w:rFonts w:asciiTheme="majorBidi" w:hAnsiTheme="majorBidi" w:cstheme="majorBidi"/>
        </w:rPr>
      </w:pPr>
    </w:p>
    <w:p w14:paraId="2F8F181C" w14:textId="7925F932" w:rsidR="00DA3DB1" w:rsidRPr="0015063E" w:rsidRDefault="00DA3DB1" w:rsidP="0015063E">
      <w:pPr>
        <w:rPr>
          <w:rFonts w:asciiTheme="majorBidi" w:hAnsiTheme="majorBidi" w:cstheme="majorBidi"/>
        </w:rPr>
      </w:pPr>
      <w:r w:rsidRPr="0015063E">
        <w:rPr>
          <w:rFonts w:asciiTheme="majorBidi" w:hAnsiTheme="majorBidi" w:cstheme="majorBidi"/>
          <w:highlight w:val="lightGray"/>
        </w:rPr>
        <w:t>Com</w:t>
      </w:r>
      <w:r w:rsidR="00C95E0F" w:rsidRPr="0015063E">
        <w:rPr>
          <w:rFonts w:asciiTheme="majorBidi" w:hAnsiTheme="majorBidi" w:cstheme="majorBidi"/>
          <w:highlight w:val="lightGray"/>
        </w:rPr>
        <w:t>primido recubierto con película</w:t>
      </w:r>
    </w:p>
    <w:p w14:paraId="1F9CAEE2" w14:textId="77777777" w:rsidR="00DA3DB1" w:rsidRPr="0015063E" w:rsidRDefault="00DA3DB1" w:rsidP="0015063E">
      <w:pPr>
        <w:rPr>
          <w:rFonts w:asciiTheme="majorBidi" w:hAnsiTheme="majorBidi" w:cstheme="majorBidi"/>
        </w:rPr>
      </w:pPr>
    </w:p>
    <w:p w14:paraId="58EDDD3B" w14:textId="7CCBBFE9" w:rsidR="00DA3DB1" w:rsidRPr="0015063E" w:rsidRDefault="003F0869" w:rsidP="0015063E">
      <w:pPr>
        <w:rPr>
          <w:rFonts w:asciiTheme="majorBidi" w:hAnsiTheme="majorBidi" w:cstheme="majorBidi"/>
          <w:shd w:val="clear" w:color="auto" w:fill="CCCCCC"/>
        </w:rPr>
      </w:pPr>
      <w:r w:rsidRPr="0015063E">
        <w:rPr>
          <w:rFonts w:asciiTheme="majorBidi" w:hAnsiTheme="majorBidi" w:cstheme="majorBidi"/>
        </w:rPr>
        <w:t xml:space="preserve">30 comprimidos </w:t>
      </w:r>
      <w:r w:rsidRPr="0015063E">
        <w:rPr>
          <w:rFonts w:asciiTheme="majorBidi" w:hAnsiTheme="majorBidi" w:cstheme="majorBidi"/>
          <w:highlight w:val="lightGray"/>
          <w:shd w:val="clear" w:color="auto" w:fill="CCCCCC"/>
        </w:rPr>
        <w:t>recubiertos con película</w:t>
      </w:r>
    </w:p>
    <w:p w14:paraId="384D0510" w14:textId="40D5DEC3" w:rsidR="00DA3DB1" w:rsidRPr="0015063E" w:rsidRDefault="00DA3DB1" w:rsidP="0015063E">
      <w:pPr>
        <w:rPr>
          <w:rFonts w:asciiTheme="majorBidi" w:hAnsiTheme="majorBidi" w:cstheme="majorBidi"/>
          <w:shd w:val="clear" w:color="auto" w:fill="CCCCCC"/>
        </w:rPr>
      </w:pPr>
      <w:r w:rsidRPr="0015063E">
        <w:rPr>
          <w:rFonts w:asciiTheme="majorBidi" w:hAnsiTheme="majorBidi" w:cstheme="majorBidi"/>
          <w:highlight w:val="lightGray"/>
          <w:shd w:val="clear" w:color="auto" w:fill="CCCCCC"/>
        </w:rPr>
        <w:t>90 comprimidos recubiertos con película</w:t>
      </w:r>
    </w:p>
    <w:p w14:paraId="4B475D45" w14:textId="77777777" w:rsidR="00AB2BCA" w:rsidRPr="0015063E" w:rsidRDefault="00AB2BCA" w:rsidP="0015063E">
      <w:pPr>
        <w:rPr>
          <w:rFonts w:asciiTheme="majorBidi" w:hAnsiTheme="majorBidi" w:cstheme="majorBidi"/>
          <w:shd w:val="clear" w:color="auto" w:fill="CCCCCC"/>
        </w:rPr>
      </w:pPr>
    </w:p>
    <w:p w14:paraId="0BD1F903" w14:textId="77777777" w:rsidR="00AB2BCA" w:rsidRPr="0015063E" w:rsidRDefault="00AB2BCA" w:rsidP="0015063E">
      <w:pPr>
        <w:rPr>
          <w:rFonts w:asciiTheme="majorBidi" w:hAnsiTheme="majorBidi" w:cstheme="majorBidi"/>
          <w:shd w:val="clear" w:color="auto" w:fill="CCCCCC"/>
        </w:rPr>
      </w:pPr>
    </w:p>
    <w:p w14:paraId="4381258A" w14:textId="77777777" w:rsidR="00DA3DB1" w:rsidRPr="0015063E" w:rsidRDefault="00DA3DB1" w:rsidP="0015063E">
      <w:pPr>
        <w:keepNext/>
        <w:keepLines/>
        <w:pBdr>
          <w:top w:val="single" w:sz="4" w:space="1" w:color="auto"/>
          <w:left w:val="single" w:sz="4" w:space="4" w:color="auto"/>
          <w:bottom w:val="single" w:sz="4" w:space="1" w:color="auto"/>
          <w:right w:val="single" w:sz="4" w:space="4" w:color="auto"/>
        </w:pBdr>
        <w:ind w:left="567" w:hanging="567"/>
        <w:outlineLvl w:val="0"/>
        <w:rPr>
          <w:rFonts w:asciiTheme="majorBidi" w:hAnsiTheme="majorBidi" w:cstheme="majorBidi"/>
          <w:b/>
        </w:rPr>
      </w:pPr>
      <w:r w:rsidRPr="0015063E">
        <w:rPr>
          <w:rFonts w:asciiTheme="majorBidi" w:hAnsiTheme="majorBidi" w:cstheme="majorBidi"/>
          <w:b/>
        </w:rPr>
        <w:t>5.</w:t>
      </w:r>
      <w:r w:rsidRPr="0015063E">
        <w:rPr>
          <w:rFonts w:asciiTheme="majorBidi" w:hAnsiTheme="majorBidi" w:cstheme="majorBidi"/>
          <w:b/>
        </w:rPr>
        <w:tab/>
        <w:t>FORMA Y VÍA(S) DE ADMINISTRACIÓN</w:t>
      </w:r>
    </w:p>
    <w:p w14:paraId="4C89E7D0" w14:textId="77777777" w:rsidR="00DA3DB1" w:rsidRPr="0015063E" w:rsidRDefault="00DA3DB1" w:rsidP="0015063E">
      <w:pPr>
        <w:keepNext/>
        <w:keepLines/>
        <w:rPr>
          <w:rFonts w:asciiTheme="majorBidi" w:hAnsiTheme="majorBidi" w:cstheme="majorBidi"/>
        </w:rPr>
      </w:pPr>
    </w:p>
    <w:p w14:paraId="44C3246A" w14:textId="0E470CF7" w:rsidR="00DA3DB1" w:rsidRPr="0015063E" w:rsidRDefault="00DA3DB1" w:rsidP="0015063E">
      <w:pPr>
        <w:rPr>
          <w:rFonts w:asciiTheme="majorBidi" w:hAnsiTheme="majorBidi" w:cstheme="majorBidi"/>
        </w:rPr>
      </w:pPr>
      <w:r w:rsidRPr="0015063E">
        <w:rPr>
          <w:rFonts w:asciiTheme="majorBidi" w:hAnsiTheme="majorBidi" w:cstheme="majorBidi"/>
        </w:rPr>
        <w:t>Leer el prospecto ante</w:t>
      </w:r>
      <w:r w:rsidR="00353D66" w:rsidRPr="0015063E">
        <w:rPr>
          <w:rFonts w:asciiTheme="majorBidi" w:hAnsiTheme="majorBidi" w:cstheme="majorBidi"/>
        </w:rPr>
        <w:t>s de utilizar este medicamento.</w:t>
      </w:r>
    </w:p>
    <w:p w14:paraId="0D58E209" w14:textId="77777777" w:rsidR="00DA3DB1" w:rsidRPr="0015063E" w:rsidRDefault="00DA3DB1" w:rsidP="0015063E">
      <w:pPr>
        <w:rPr>
          <w:rFonts w:asciiTheme="majorBidi" w:hAnsiTheme="majorBidi" w:cstheme="majorBidi"/>
        </w:rPr>
      </w:pPr>
      <w:r w:rsidRPr="0015063E">
        <w:rPr>
          <w:rFonts w:asciiTheme="majorBidi" w:hAnsiTheme="majorBidi" w:cstheme="majorBidi"/>
        </w:rPr>
        <w:t>Vía oral.</w:t>
      </w:r>
    </w:p>
    <w:p w14:paraId="25E4197C" w14:textId="77777777" w:rsidR="00DA3DB1" w:rsidRPr="0015063E" w:rsidRDefault="00DA3DB1" w:rsidP="0015063E">
      <w:pPr>
        <w:rPr>
          <w:rFonts w:asciiTheme="majorBidi" w:hAnsiTheme="majorBidi" w:cstheme="majorBidi"/>
        </w:rPr>
      </w:pPr>
    </w:p>
    <w:p w14:paraId="3AB275F3" w14:textId="77777777" w:rsidR="00DA3DB1" w:rsidRPr="0015063E" w:rsidRDefault="00DA3DB1" w:rsidP="0015063E">
      <w:pPr>
        <w:rPr>
          <w:rFonts w:asciiTheme="majorBidi" w:hAnsiTheme="majorBidi" w:cstheme="majorBidi"/>
        </w:rPr>
      </w:pPr>
    </w:p>
    <w:p w14:paraId="6B63C530" w14:textId="77777777" w:rsidR="00DA3DB1" w:rsidRPr="0015063E" w:rsidRDefault="00DA3DB1" w:rsidP="0015063E">
      <w:pPr>
        <w:keepNext/>
        <w:keepLines/>
        <w:pBdr>
          <w:top w:val="single" w:sz="4" w:space="1" w:color="auto"/>
          <w:left w:val="single" w:sz="4" w:space="4" w:color="auto"/>
          <w:bottom w:val="single" w:sz="4" w:space="1" w:color="auto"/>
          <w:right w:val="single" w:sz="4" w:space="4" w:color="auto"/>
        </w:pBdr>
        <w:ind w:left="567" w:hanging="567"/>
        <w:outlineLvl w:val="0"/>
        <w:rPr>
          <w:rFonts w:asciiTheme="majorBidi" w:hAnsiTheme="majorBidi" w:cstheme="majorBidi"/>
          <w:b/>
        </w:rPr>
      </w:pPr>
      <w:r w:rsidRPr="0015063E">
        <w:rPr>
          <w:rFonts w:asciiTheme="majorBidi" w:hAnsiTheme="majorBidi" w:cstheme="majorBidi"/>
          <w:b/>
        </w:rPr>
        <w:t>6.</w:t>
      </w:r>
      <w:r w:rsidRPr="0015063E">
        <w:rPr>
          <w:rFonts w:asciiTheme="majorBidi" w:hAnsiTheme="majorBidi" w:cstheme="majorBidi"/>
          <w:b/>
        </w:rPr>
        <w:tab/>
        <w:t>ADVERTENCIA ESPECIAL DE QUE EL MEDICAMENTO DEBE MANTENERSE FUERA DE LA VISTA Y DEL ALCANCE DE LOS NIÑOS</w:t>
      </w:r>
    </w:p>
    <w:p w14:paraId="6D90C170" w14:textId="77777777" w:rsidR="00DA3DB1" w:rsidRPr="0015063E" w:rsidRDefault="00DA3DB1" w:rsidP="0015063E">
      <w:pPr>
        <w:keepNext/>
        <w:keepLines/>
        <w:rPr>
          <w:rFonts w:asciiTheme="majorBidi" w:hAnsiTheme="majorBidi" w:cstheme="majorBidi"/>
        </w:rPr>
      </w:pPr>
    </w:p>
    <w:p w14:paraId="6559E164" w14:textId="77777777" w:rsidR="00DA3DB1" w:rsidRPr="0015063E" w:rsidRDefault="00DA3DB1" w:rsidP="0015063E">
      <w:pPr>
        <w:rPr>
          <w:rFonts w:asciiTheme="majorBidi" w:hAnsiTheme="majorBidi" w:cstheme="majorBidi"/>
        </w:rPr>
      </w:pPr>
      <w:r w:rsidRPr="0015063E">
        <w:rPr>
          <w:rFonts w:asciiTheme="majorBidi" w:hAnsiTheme="majorBidi" w:cstheme="majorBidi"/>
        </w:rPr>
        <w:t xml:space="preserve">Mantener fuera </w:t>
      </w:r>
      <w:r w:rsidRPr="0015063E">
        <w:rPr>
          <w:rFonts w:asciiTheme="majorBidi" w:hAnsiTheme="majorBidi" w:cstheme="majorBidi"/>
          <w:szCs w:val="22"/>
        </w:rPr>
        <w:t>de la vista y</w:t>
      </w:r>
      <w:r w:rsidRPr="0015063E">
        <w:rPr>
          <w:rFonts w:asciiTheme="majorBidi" w:hAnsiTheme="majorBidi" w:cstheme="majorBidi"/>
        </w:rPr>
        <w:t xml:space="preserve"> del alcance de los niños.</w:t>
      </w:r>
    </w:p>
    <w:p w14:paraId="4428B556" w14:textId="77777777" w:rsidR="00DA3DB1" w:rsidRPr="0015063E" w:rsidRDefault="00DA3DB1" w:rsidP="0015063E">
      <w:pPr>
        <w:rPr>
          <w:rFonts w:asciiTheme="majorBidi" w:hAnsiTheme="majorBidi" w:cstheme="majorBidi"/>
        </w:rPr>
      </w:pPr>
    </w:p>
    <w:p w14:paraId="68C16F51" w14:textId="77777777" w:rsidR="00DA3DB1" w:rsidRPr="0015063E" w:rsidRDefault="00DA3DB1" w:rsidP="0015063E">
      <w:pPr>
        <w:rPr>
          <w:rFonts w:asciiTheme="majorBidi" w:hAnsiTheme="majorBidi" w:cstheme="majorBidi"/>
        </w:rPr>
      </w:pPr>
    </w:p>
    <w:p w14:paraId="5FD876C7" w14:textId="77777777" w:rsidR="00DA3DB1" w:rsidRPr="0015063E" w:rsidRDefault="00DA3DB1" w:rsidP="0015063E">
      <w:pPr>
        <w:keepNext/>
        <w:keepLines/>
        <w:pBdr>
          <w:top w:val="single" w:sz="4" w:space="1" w:color="auto"/>
          <w:left w:val="single" w:sz="4" w:space="4" w:color="auto"/>
          <w:bottom w:val="single" w:sz="4" w:space="1" w:color="auto"/>
          <w:right w:val="single" w:sz="4" w:space="4" w:color="auto"/>
        </w:pBdr>
        <w:ind w:left="567" w:hanging="567"/>
        <w:outlineLvl w:val="0"/>
        <w:rPr>
          <w:rFonts w:asciiTheme="majorBidi" w:hAnsiTheme="majorBidi" w:cstheme="majorBidi"/>
          <w:b/>
        </w:rPr>
      </w:pPr>
      <w:r w:rsidRPr="0015063E">
        <w:rPr>
          <w:rFonts w:asciiTheme="majorBidi" w:hAnsiTheme="majorBidi" w:cstheme="majorBidi"/>
          <w:b/>
        </w:rPr>
        <w:t>7.</w:t>
      </w:r>
      <w:r w:rsidRPr="0015063E">
        <w:rPr>
          <w:rFonts w:asciiTheme="majorBidi" w:hAnsiTheme="majorBidi" w:cstheme="majorBidi"/>
          <w:b/>
        </w:rPr>
        <w:tab/>
        <w:t>OTRA(S) ADVERTENCIA(S) ESPECIAL(ES), SI ES NECESARIO</w:t>
      </w:r>
    </w:p>
    <w:p w14:paraId="0E518FE8" w14:textId="77777777" w:rsidR="00DA3DB1" w:rsidRPr="0015063E" w:rsidRDefault="00DA3DB1" w:rsidP="0015063E">
      <w:pPr>
        <w:keepNext/>
        <w:keepLines/>
        <w:rPr>
          <w:rFonts w:asciiTheme="majorBidi" w:hAnsiTheme="majorBidi" w:cstheme="majorBidi"/>
        </w:rPr>
      </w:pPr>
    </w:p>
    <w:p w14:paraId="6A0A6210" w14:textId="77777777" w:rsidR="00DA3DB1" w:rsidRPr="0015063E" w:rsidRDefault="00DA3DB1" w:rsidP="0015063E">
      <w:pPr>
        <w:rPr>
          <w:rFonts w:asciiTheme="majorBidi" w:hAnsiTheme="majorBidi" w:cstheme="majorBidi"/>
        </w:rPr>
      </w:pPr>
    </w:p>
    <w:p w14:paraId="2B60F527" w14:textId="77777777" w:rsidR="00DA3DB1" w:rsidRPr="0015063E" w:rsidRDefault="00DA3DB1" w:rsidP="0015063E">
      <w:pPr>
        <w:keepNext/>
        <w:keepLines/>
        <w:pBdr>
          <w:top w:val="single" w:sz="4" w:space="1" w:color="auto"/>
          <w:left w:val="single" w:sz="4" w:space="4" w:color="auto"/>
          <w:bottom w:val="single" w:sz="4" w:space="1" w:color="auto"/>
          <w:right w:val="single" w:sz="4" w:space="4" w:color="auto"/>
        </w:pBdr>
        <w:ind w:left="567" w:hanging="567"/>
        <w:outlineLvl w:val="0"/>
        <w:rPr>
          <w:rFonts w:asciiTheme="majorBidi" w:hAnsiTheme="majorBidi" w:cstheme="majorBidi"/>
          <w:b/>
        </w:rPr>
      </w:pPr>
      <w:r w:rsidRPr="0015063E">
        <w:rPr>
          <w:rFonts w:asciiTheme="majorBidi" w:hAnsiTheme="majorBidi" w:cstheme="majorBidi"/>
          <w:b/>
        </w:rPr>
        <w:t>8.</w:t>
      </w:r>
      <w:r w:rsidRPr="0015063E">
        <w:rPr>
          <w:rFonts w:asciiTheme="majorBidi" w:hAnsiTheme="majorBidi" w:cstheme="majorBidi"/>
          <w:b/>
        </w:rPr>
        <w:tab/>
        <w:t>FECHA DE CADUCIDAD</w:t>
      </w:r>
    </w:p>
    <w:p w14:paraId="41A99DE1" w14:textId="77777777" w:rsidR="00DA3DB1" w:rsidRPr="0015063E" w:rsidRDefault="00DA3DB1" w:rsidP="0015063E">
      <w:pPr>
        <w:keepNext/>
        <w:keepLines/>
        <w:rPr>
          <w:rFonts w:asciiTheme="majorBidi" w:hAnsiTheme="majorBidi" w:cstheme="majorBidi"/>
        </w:rPr>
      </w:pPr>
    </w:p>
    <w:p w14:paraId="231A89DF" w14:textId="3EBD9358" w:rsidR="00DA3DB1" w:rsidRPr="0015063E" w:rsidRDefault="00DA3DB1" w:rsidP="0015063E">
      <w:pPr>
        <w:rPr>
          <w:rFonts w:asciiTheme="majorBidi" w:hAnsiTheme="majorBidi" w:cstheme="majorBidi"/>
        </w:rPr>
      </w:pPr>
      <w:r w:rsidRPr="0015063E">
        <w:rPr>
          <w:rFonts w:asciiTheme="majorBidi" w:hAnsiTheme="majorBidi" w:cstheme="majorBidi"/>
        </w:rPr>
        <w:t>CAD</w:t>
      </w:r>
      <w:r w:rsidR="00BE551F" w:rsidRPr="0015063E">
        <w:rPr>
          <w:rFonts w:asciiTheme="majorBidi" w:hAnsiTheme="majorBidi" w:cstheme="majorBidi"/>
        </w:rPr>
        <w:t xml:space="preserve"> o EXP</w:t>
      </w:r>
    </w:p>
    <w:p w14:paraId="4C27EE47" w14:textId="77777777" w:rsidR="00DA3DB1" w:rsidRPr="0015063E" w:rsidRDefault="00DA3DB1" w:rsidP="0015063E">
      <w:pPr>
        <w:rPr>
          <w:rFonts w:asciiTheme="majorBidi" w:hAnsiTheme="majorBidi" w:cstheme="majorBidi"/>
        </w:rPr>
      </w:pPr>
    </w:p>
    <w:p w14:paraId="32ECF176" w14:textId="77777777" w:rsidR="00DA3DB1" w:rsidRPr="0015063E" w:rsidRDefault="00DA3DB1" w:rsidP="0015063E">
      <w:pPr>
        <w:rPr>
          <w:rFonts w:asciiTheme="majorBidi" w:hAnsiTheme="majorBidi" w:cstheme="majorBidi"/>
        </w:rPr>
      </w:pPr>
    </w:p>
    <w:p w14:paraId="46F80346" w14:textId="77777777" w:rsidR="00DA3DB1" w:rsidRPr="0015063E" w:rsidRDefault="00DA3DB1" w:rsidP="0015063E">
      <w:pPr>
        <w:pBdr>
          <w:top w:val="single" w:sz="4" w:space="1" w:color="auto"/>
          <w:left w:val="single" w:sz="4" w:space="4" w:color="auto"/>
          <w:bottom w:val="single" w:sz="4" w:space="1" w:color="auto"/>
          <w:right w:val="single" w:sz="4" w:space="4" w:color="auto"/>
        </w:pBdr>
        <w:ind w:left="567" w:hanging="567"/>
        <w:outlineLvl w:val="0"/>
        <w:rPr>
          <w:rFonts w:asciiTheme="majorBidi" w:hAnsiTheme="majorBidi" w:cstheme="majorBidi"/>
          <w:b/>
        </w:rPr>
      </w:pPr>
      <w:r w:rsidRPr="0015063E">
        <w:rPr>
          <w:rFonts w:asciiTheme="majorBidi" w:hAnsiTheme="majorBidi" w:cstheme="majorBidi"/>
          <w:b/>
        </w:rPr>
        <w:t>9.</w:t>
      </w:r>
      <w:r w:rsidRPr="0015063E">
        <w:rPr>
          <w:rFonts w:asciiTheme="majorBidi" w:hAnsiTheme="majorBidi" w:cstheme="majorBidi"/>
          <w:b/>
        </w:rPr>
        <w:tab/>
        <w:t>CONDICIONES ESPECIALES DE CONSERVACIÓN</w:t>
      </w:r>
    </w:p>
    <w:p w14:paraId="33A2723E" w14:textId="77777777" w:rsidR="00DA3DB1" w:rsidRPr="0015063E" w:rsidRDefault="00DA3DB1" w:rsidP="0015063E">
      <w:pPr>
        <w:rPr>
          <w:rFonts w:asciiTheme="majorBidi" w:hAnsiTheme="majorBidi" w:cstheme="majorBidi"/>
        </w:rPr>
      </w:pPr>
    </w:p>
    <w:p w14:paraId="5EEFEE0C" w14:textId="77777777" w:rsidR="00AB2BCA" w:rsidRPr="0015063E" w:rsidRDefault="00AB2BCA" w:rsidP="0015063E">
      <w:pPr>
        <w:rPr>
          <w:rFonts w:asciiTheme="majorBidi" w:hAnsiTheme="majorBidi" w:cstheme="majorBidi"/>
        </w:rPr>
      </w:pPr>
    </w:p>
    <w:p w14:paraId="0C2AE5D9" w14:textId="77777777" w:rsidR="00DA3DB1" w:rsidRPr="0015063E" w:rsidRDefault="00DA3DB1" w:rsidP="0015063E">
      <w:pPr>
        <w:keepNext/>
        <w:keepLines/>
        <w:pBdr>
          <w:top w:val="single" w:sz="4" w:space="1" w:color="auto"/>
          <w:left w:val="single" w:sz="4" w:space="4" w:color="auto"/>
          <w:bottom w:val="single" w:sz="4" w:space="1" w:color="auto"/>
          <w:right w:val="single" w:sz="4" w:space="4" w:color="auto"/>
        </w:pBdr>
        <w:ind w:left="567" w:hanging="567"/>
        <w:outlineLvl w:val="0"/>
        <w:rPr>
          <w:rFonts w:asciiTheme="majorBidi" w:hAnsiTheme="majorBidi" w:cstheme="majorBidi"/>
          <w:b/>
        </w:rPr>
      </w:pPr>
      <w:r w:rsidRPr="0015063E">
        <w:rPr>
          <w:rFonts w:asciiTheme="majorBidi" w:hAnsiTheme="majorBidi" w:cstheme="majorBidi"/>
          <w:b/>
        </w:rPr>
        <w:lastRenderedPageBreak/>
        <w:t>10.</w:t>
      </w:r>
      <w:r w:rsidRPr="0015063E">
        <w:rPr>
          <w:rFonts w:asciiTheme="majorBidi" w:hAnsiTheme="majorBidi" w:cstheme="majorBidi"/>
          <w:b/>
        </w:rPr>
        <w:tab/>
        <w:t>PRECAUCIONES ESPECIALES DE ELIMINACIÓN DEL MEDICAMENTO NO UTILIZADO Y DE LOS MATERIALES DERIVADOS DE SU USO, CUANDO CORRESPONDA</w:t>
      </w:r>
    </w:p>
    <w:p w14:paraId="64C06E53" w14:textId="77777777" w:rsidR="00DA3DB1" w:rsidRPr="0015063E" w:rsidRDefault="00DA3DB1" w:rsidP="0015063E">
      <w:pPr>
        <w:keepNext/>
        <w:keepLines/>
        <w:rPr>
          <w:rFonts w:asciiTheme="majorBidi" w:hAnsiTheme="majorBidi" w:cstheme="majorBidi"/>
        </w:rPr>
      </w:pPr>
    </w:p>
    <w:p w14:paraId="455564B5" w14:textId="77777777" w:rsidR="00DA3DB1" w:rsidRPr="0015063E" w:rsidRDefault="00DA3DB1" w:rsidP="0015063E">
      <w:pPr>
        <w:rPr>
          <w:rFonts w:asciiTheme="majorBidi" w:hAnsiTheme="majorBidi" w:cstheme="majorBidi"/>
        </w:rPr>
      </w:pPr>
    </w:p>
    <w:p w14:paraId="78054593" w14:textId="77777777" w:rsidR="00DA3DB1" w:rsidRPr="0015063E" w:rsidRDefault="00DA3DB1" w:rsidP="0015063E">
      <w:pPr>
        <w:keepNext/>
        <w:keepLines/>
        <w:pBdr>
          <w:top w:val="single" w:sz="4" w:space="1" w:color="auto"/>
          <w:left w:val="single" w:sz="4" w:space="4" w:color="auto"/>
          <w:bottom w:val="single" w:sz="4" w:space="1" w:color="auto"/>
          <w:right w:val="single" w:sz="4" w:space="4" w:color="auto"/>
        </w:pBdr>
        <w:ind w:left="567" w:hanging="567"/>
        <w:outlineLvl w:val="0"/>
        <w:rPr>
          <w:rFonts w:asciiTheme="majorBidi" w:hAnsiTheme="majorBidi" w:cstheme="majorBidi"/>
          <w:b/>
        </w:rPr>
      </w:pPr>
      <w:r w:rsidRPr="0015063E">
        <w:rPr>
          <w:rFonts w:asciiTheme="majorBidi" w:hAnsiTheme="majorBidi" w:cstheme="majorBidi"/>
          <w:b/>
        </w:rPr>
        <w:t>11.</w:t>
      </w:r>
      <w:r w:rsidRPr="0015063E">
        <w:rPr>
          <w:rFonts w:asciiTheme="majorBidi" w:hAnsiTheme="majorBidi" w:cstheme="majorBidi"/>
          <w:b/>
        </w:rPr>
        <w:tab/>
        <w:t>NOMBRE Y DIRECCIÓN DEL TITULAR DE LA AUTORIZACIÓN DE COMERCIALIZACIÓN</w:t>
      </w:r>
    </w:p>
    <w:p w14:paraId="7D4AFFBA" w14:textId="77777777" w:rsidR="00DA3DB1" w:rsidRPr="0015063E" w:rsidRDefault="00DA3DB1" w:rsidP="0015063E">
      <w:pPr>
        <w:keepNext/>
        <w:keepLines/>
        <w:rPr>
          <w:rFonts w:asciiTheme="majorBidi" w:hAnsiTheme="majorBidi" w:cstheme="majorBidi"/>
        </w:rPr>
      </w:pPr>
    </w:p>
    <w:p w14:paraId="41416EFE" w14:textId="05949D64" w:rsidR="00DA3DB1" w:rsidRPr="0015063E" w:rsidRDefault="00F216B1" w:rsidP="008B7A5E">
      <w:pPr>
        <w:tabs>
          <w:tab w:val="left" w:pos="567"/>
        </w:tabs>
        <w:autoSpaceDE w:val="0"/>
        <w:autoSpaceDN w:val="0"/>
        <w:rPr>
          <w:rFonts w:asciiTheme="majorBidi" w:hAnsiTheme="majorBidi" w:cstheme="majorBidi"/>
          <w:lang w:val="en-US"/>
        </w:rPr>
      </w:pPr>
      <w:r w:rsidRPr="0015063E">
        <w:rPr>
          <w:rFonts w:asciiTheme="majorBidi" w:hAnsiTheme="majorBidi" w:cstheme="majorBidi"/>
          <w:color w:val="000000"/>
          <w:lang w:val="en-US"/>
        </w:rPr>
        <w:t>Viatris</w:t>
      </w:r>
      <w:r w:rsidR="00DA3DB1" w:rsidRPr="0015063E">
        <w:rPr>
          <w:rFonts w:asciiTheme="majorBidi" w:hAnsiTheme="majorBidi" w:cstheme="majorBidi"/>
          <w:color w:val="000000"/>
          <w:lang w:val="en-US"/>
        </w:rPr>
        <w:t xml:space="preserve"> Limited</w:t>
      </w:r>
    </w:p>
    <w:p w14:paraId="064BD9D3" w14:textId="77777777" w:rsidR="00DA3DB1" w:rsidRPr="0015063E" w:rsidRDefault="00DA3DB1" w:rsidP="008B7A5E">
      <w:pPr>
        <w:tabs>
          <w:tab w:val="left" w:pos="567"/>
        </w:tabs>
        <w:autoSpaceDE w:val="0"/>
        <w:autoSpaceDN w:val="0"/>
        <w:rPr>
          <w:rFonts w:asciiTheme="majorBidi" w:hAnsiTheme="majorBidi" w:cstheme="majorBidi"/>
          <w:lang w:val="en-US"/>
        </w:rPr>
      </w:pPr>
      <w:r w:rsidRPr="0015063E">
        <w:rPr>
          <w:rFonts w:asciiTheme="majorBidi" w:hAnsiTheme="majorBidi" w:cstheme="majorBidi"/>
          <w:color w:val="000000"/>
          <w:lang w:val="en-US"/>
        </w:rPr>
        <w:t>Damastown Industrial Park,</w:t>
      </w:r>
    </w:p>
    <w:p w14:paraId="26F01512" w14:textId="4E36B836" w:rsidR="00DA3DB1" w:rsidRPr="0015063E" w:rsidRDefault="00DA3DB1" w:rsidP="008B7A5E">
      <w:pPr>
        <w:keepNext/>
        <w:keepLines/>
        <w:rPr>
          <w:rFonts w:asciiTheme="majorBidi" w:hAnsiTheme="majorBidi" w:cstheme="majorBidi"/>
          <w:color w:val="000000"/>
        </w:rPr>
      </w:pPr>
      <w:r w:rsidRPr="0015063E">
        <w:rPr>
          <w:rFonts w:asciiTheme="majorBidi" w:hAnsiTheme="majorBidi" w:cstheme="majorBidi"/>
          <w:color w:val="000000"/>
        </w:rPr>
        <w:t>Mulhuddart, Dubl</w:t>
      </w:r>
      <w:r w:rsidR="00F216B1" w:rsidRPr="0015063E">
        <w:rPr>
          <w:rFonts w:asciiTheme="majorBidi" w:hAnsiTheme="majorBidi" w:cstheme="majorBidi"/>
          <w:color w:val="000000"/>
        </w:rPr>
        <w:t>í</w:t>
      </w:r>
      <w:r w:rsidRPr="0015063E">
        <w:rPr>
          <w:rFonts w:asciiTheme="majorBidi" w:hAnsiTheme="majorBidi" w:cstheme="majorBidi"/>
          <w:color w:val="000000"/>
        </w:rPr>
        <w:t>n 15,</w:t>
      </w:r>
    </w:p>
    <w:p w14:paraId="462B3CEC" w14:textId="711C049D" w:rsidR="00CF0F8B" w:rsidRPr="0015063E" w:rsidRDefault="00DA3DB1" w:rsidP="008B7A5E">
      <w:pPr>
        <w:keepNext/>
        <w:keepLines/>
        <w:rPr>
          <w:rFonts w:asciiTheme="majorBidi" w:hAnsiTheme="majorBidi" w:cstheme="majorBidi"/>
        </w:rPr>
      </w:pPr>
      <w:r w:rsidRPr="0015063E">
        <w:rPr>
          <w:rFonts w:asciiTheme="majorBidi" w:hAnsiTheme="majorBidi" w:cstheme="majorBidi"/>
          <w:color w:val="000000"/>
        </w:rPr>
        <w:t>D</w:t>
      </w:r>
      <w:r w:rsidR="00F216B1" w:rsidRPr="0015063E">
        <w:rPr>
          <w:rFonts w:asciiTheme="majorBidi" w:hAnsiTheme="majorBidi" w:cstheme="majorBidi"/>
          <w:color w:val="000000"/>
        </w:rPr>
        <w:t>ublín</w:t>
      </w:r>
    </w:p>
    <w:p w14:paraId="63652DD3" w14:textId="41AA3E0A" w:rsidR="00DA3DB1" w:rsidRPr="0015063E" w:rsidRDefault="00DA3DB1" w:rsidP="008B7A5E">
      <w:pPr>
        <w:keepNext/>
        <w:keepLines/>
        <w:rPr>
          <w:rFonts w:asciiTheme="majorBidi" w:hAnsiTheme="majorBidi" w:cstheme="majorBidi"/>
        </w:rPr>
      </w:pPr>
      <w:r w:rsidRPr="0015063E">
        <w:rPr>
          <w:rFonts w:asciiTheme="majorBidi" w:hAnsiTheme="majorBidi" w:cstheme="majorBidi"/>
        </w:rPr>
        <w:t>Ιrlanda</w:t>
      </w:r>
    </w:p>
    <w:p w14:paraId="3B9BF322" w14:textId="77777777" w:rsidR="00DA3DB1" w:rsidRPr="0015063E" w:rsidRDefault="00DA3DB1" w:rsidP="0015063E">
      <w:pPr>
        <w:rPr>
          <w:rFonts w:asciiTheme="majorBidi" w:hAnsiTheme="majorBidi" w:cstheme="majorBidi"/>
        </w:rPr>
      </w:pPr>
    </w:p>
    <w:p w14:paraId="68CB4660" w14:textId="77777777" w:rsidR="00DA3DB1" w:rsidRPr="0015063E" w:rsidRDefault="00DA3DB1" w:rsidP="0015063E">
      <w:pPr>
        <w:rPr>
          <w:rFonts w:asciiTheme="majorBidi" w:hAnsiTheme="majorBidi" w:cstheme="majorBidi"/>
        </w:rPr>
      </w:pPr>
    </w:p>
    <w:p w14:paraId="5957C7B6" w14:textId="77777777" w:rsidR="00DA3DB1" w:rsidRPr="0015063E" w:rsidRDefault="00DA3DB1" w:rsidP="0015063E">
      <w:pPr>
        <w:keepNext/>
        <w:keepLines/>
        <w:pBdr>
          <w:top w:val="single" w:sz="4" w:space="1" w:color="auto"/>
          <w:left w:val="single" w:sz="4" w:space="4" w:color="auto"/>
          <w:bottom w:val="single" w:sz="4" w:space="1" w:color="auto"/>
          <w:right w:val="single" w:sz="4" w:space="4" w:color="auto"/>
        </w:pBdr>
        <w:ind w:left="567" w:hanging="567"/>
        <w:outlineLvl w:val="0"/>
        <w:rPr>
          <w:rFonts w:asciiTheme="majorBidi" w:hAnsiTheme="majorBidi" w:cstheme="majorBidi"/>
          <w:b/>
        </w:rPr>
      </w:pPr>
      <w:r w:rsidRPr="0015063E">
        <w:rPr>
          <w:rFonts w:asciiTheme="majorBidi" w:hAnsiTheme="majorBidi" w:cstheme="majorBidi"/>
          <w:b/>
        </w:rPr>
        <w:t>12.</w:t>
      </w:r>
      <w:r w:rsidRPr="0015063E">
        <w:rPr>
          <w:rFonts w:asciiTheme="majorBidi" w:hAnsiTheme="majorBidi" w:cstheme="majorBidi"/>
          <w:b/>
        </w:rPr>
        <w:tab/>
        <w:t>NÚMERO(S) DE AUTORIZACIÓN DE COMERCIALIZACIÓN</w:t>
      </w:r>
    </w:p>
    <w:p w14:paraId="17956E1B" w14:textId="77777777" w:rsidR="00DA3DB1" w:rsidRPr="0015063E" w:rsidRDefault="00DA3DB1" w:rsidP="0015063E">
      <w:pPr>
        <w:keepNext/>
        <w:keepLines/>
        <w:rPr>
          <w:rFonts w:asciiTheme="majorBidi" w:hAnsiTheme="majorBidi" w:cstheme="majorBidi"/>
        </w:rPr>
      </w:pPr>
    </w:p>
    <w:p w14:paraId="2B64C627" w14:textId="77777777" w:rsidR="00664885" w:rsidRPr="0015063E" w:rsidRDefault="00664885" w:rsidP="008B7A5E">
      <w:pPr>
        <w:widowControl w:val="0"/>
        <w:autoSpaceDE w:val="0"/>
        <w:autoSpaceDN w:val="0"/>
        <w:rPr>
          <w:rFonts w:asciiTheme="majorBidi" w:eastAsia="Meiryo" w:hAnsiTheme="majorBidi" w:cstheme="majorBidi"/>
          <w:lang w:val="pt-PT"/>
        </w:rPr>
      </w:pPr>
      <w:bookmarkStart w:id="50" w:name="_Hlk199055700"/>
      <w:r w:rsidRPr="0015063E">
        <w:rPr>
          <w:rFonts w:asciiTheme="majorBidi" w:eastAsia="Meiryo" w:hAnsiTheme="majorBidi" w:cstheme="majorBidi"/>
          <w:lang w:val="pt-PT"/>
        </w:rPr>
        <w:t>EU/1/25/1952/007</w:t>
      </w:r>
    </w:p>
    <w:p w14:paraId="5AADC53E" w14:textId="6C66A95A" w:rsidR="00DA3DB1" w:rsidRPr="0015063E" w:rsidRDefault="00664885" w:rsidP="008B7A5E">
      <w:pPr>
        <w:widowControl w:val="0"/>
        <w:autoSpaceDE w:val="0"/>
        <w:autoSpaceDN w:val="0"/>
        <w:rPr>
          <w:rFonts w:asciiTheme="majorBidi" w:eastAsia="Meiryo" w:hAnsiTheme="majorBidi" w:cstheme="majorBidi"/>
          <w:lang w:val="pt-PT"/>
        </w:rPr>
      </w:pPr>
      <w:r w:rsidRPr="0015063E">
        <w:rPr>
          <w:rFonts w:asciiTheme="majorBidi" w:eastAsia="Meiryo" w:hAnsiTheme="majorBidi" w:cstheme="majorBidi"/>
          <w:lang w:val="pt-PT"/>
        </w:rPr>
        <w:t>EU/1/25/1952/008</w:t>
      </w:r>
      <w:bookmarkEnd w:id="50"/>
    </w:p>
    <w:p w14:paraId="5774C7A5" w14:textId="77777777" w:rsidR="00DA3DB1" w:rsidRPr="0015063E" w:rsidRDefault="00DA3DB1" w:rsidP="0015063E">
      <w:pPr>
        <w:rPr>
          <w:rFonts w:asciiTheme="majorBidi" w:hAnsiTheme="majorBidi" w:cstheme="majorBidi"/>
        </w:rPr>
      </w:pPr>
    </w:p>
    <w:p w14:paraId="361BE2E7" w14:textId="77777777" w:rsidR="00DA3DB1" w:rsidRPr="0015063E" w:rsidRDefault="00DA3DB1" w:rsidP="0015063E">
      <w:pPr>
        <w:rPr>
          <w:rFonts w:asciiTheme="majorBidi" w:hAnsiTheme="majorBidi" w:cstheme="majorBidi"/>
        </w:rPr>
      </w:pPr>
    </w:p>
    <w:p w14:paraId="66DC8937" w14:textId="77777777" w:rsidR="00DA3DB1" w:rsidRPr="0015063E" w:rsidRDefault="00DA3DB1" w:rsidP="0015063E">
      <w:pPr>
        <w:keepNext/>
        <w:keepLines/>
        <w:pBdr>
          <w:top w:val="single" w:sz="4" w:space="1" w:color="auto"/>
          <w:left w:val="single" w:sz="4" w:space="4" w:color="auto"/>
          <w:bottom w:val="single" w:sz="4" w:space="1" w:color="auto"/>
          <w:right w:val="single" w:sz="4" w:space="4" w:color="auto"/>
        </w:pBdr>
        <w:ind w:left="567" w:hanging="567"/>
        <w:outlineLvl w:val="0"/>
        <w:rPr>
          <w:rFonts w:asciiTheme="majorBidi" w:hAnsiTheme="majorBidi" w:cstheme="majorBidi"/>
          <w:b/>
        </w:rPr>
      </w:pPr>
      <w:r w:rsidRPr="0015063E">
        <w:rPr>
          <w:rFonts w:asciiTheme="majorBidi" w:hAnsiTheme="majorBidi" w:cstheme="majorBidi"/>
          <w:b/>
        </w:rPr>
        <w:t>13.</w:t>
      </w:r>
      <w:r w:rsidRPr="0015063E">
        <w:rPr>
          <w:rFonts w:asciiTheme="majorBidi" w:hAnsiTheme="majorBidi" w:cstheme="majorBidi"/>
          <w:b/>
        </w:rPr>
        <w:tab/>
        <w:t>NÚMERO DE LOTE</w:t>
      </w:r>
    </w:p>
    <w:p w14:paraId="3588DFE4" w14:textId="77777777" w:rsidR="00DA3DB1" w:rsidRPr="0015063E" w:rsidRDefault="00DA3DB1" w:rsidP="0015063E">
      <w:pPr>
        <w:keepNext/>
        <w:keepLines/>
        <w:rPr>
          <w:rFonts w:asciiTheme="majorBidi" w:hAnsiTheme="majorBidi" w:cstheme="majorBidi"/>
        </w:rPr>
      </w:pPr>
    </w:p>
    <w:p w14:paraId="5F0210A8" w14:textId="77777777" w:rsidR="00DA3DB1" w:rsidRPr="0015063E" w:rsidRDefault="00DA3DB1" w:rsidP="008B7A5E">
      <w:pPr>
        <w:rPr>
          <w:rFonts w:asciiTheme="majorBidi" w:hAnsiTheme="majorBidi" w:cstheme="majorBidi"/>
        </w:rPr>
      </w:pPr>
      <w:r w:rsidRPr="0015063E">
        <w:rPr>
          <w:rFonts w:asciiTheme="majorBidi" w:hAnsiTheme="majorBidi" w:cstheme="majorBidi"/>
        </w:rPr>
        <w:t>Lote</w:t>
      </w:r>
    </w:p>
    <w:p w14:paraId="6D45ED45" w14:textId="77777777" w:rsidR="00DA3DB1" w:rsidRPr="0015063E" w:rsidRDefault="00DA3DB1" w:rsidP="0015063E">
      <w:pPr>
        <w:rPr>
          <w:rFonts w:asciiTheme="majorBidi" w:hAnsiTheme="majorBidi" w:cstheme="majorBidi"/>
        </w:rPr>
      </w:pPr>
    </w:p>
    <w:p w14:paraId="2EAC7404" w14:textId="77777777" w:rsidR="00DA3DB1" w:rsidRPr="0015063E" w:rsidRDefault="00DA3DB1" w:rsidP="0015063E">
      <w:pPr>
        <w:rPr>
          <w:rFonts w:asciiTheme="majorBidi" w:hAnsiTheme="majorBidi" w:cstheme="majorBidi"/>
        </w:rPr>
      </w:pPr>
    </w:p>
    <w:p w14:paraId="28EB9259" w14:textId="77777777" w:rsidR="00DA3DB1" w:rsidRPr="0015063E" w:rsidRDefault="00DA3DB1" w:rsidP="0015063E">
      <w:pPr>
        <w:keepNext/>
        <w:keepLines/>
        <w:pBdr>
          <w:top w:val="single" w:sz="4" w:space="1" w:color="auto"/>
          <w:left w:val="single" w:sz="4" w:space="4" w:color="auto"/>
          <w:bottom w:val="single" w:sz="4" w:space="1" w:color="auto"/>
          <w:right w:val="single" w:sz="4" w:space="4" w:color="auto"/>
        </w:pBdr>
        <w:ind w:left="567" w:hanging="567"/>
        <w:outlineLvl w:val="0"/>
        <w:rPr>
          <w:rFonts w:asciiTheme="majorBidi" w:hAnsiTheme="majorBidi" w:cstheme="majorBidi"/>
          <w:b/>
        </w:rPr>
      </w:pPr>
      <w:r w:rsidRPr="0015063E">
        <w:rPr>
          <w:rFonts w:asciiTheme="majorBidi" w:hAnsiTheme="majorBidi" w:cstheme="majorBidi"/>
          <w:b/>
        </w:rPr>
        <w:t>14.</w:t>
      </w:r>
      <w:r w:rsidRPr="0015063E">
        <w:rPr>
          <w:rFonts w:asciiTheme="majorBidi" w:hAnsiTheme="majorBidi" w:cstheme="majorBidi"/>
          <w:b/>
        </w:rPr>
        <w:tab/>
        <w:t>CONDICIONES GENERALES DE DISPENSACIÓN</w:t>
      </w:r>
    </w:p>
    <w:p w14:paraId="705A3273" w14:textId="77777777" w:rsidR="00DA3DB1" w:rsidRPr="0015063E" w:rsidRDefault="00DA3DB1" w:rsidP="0015063E">
      <w:pPr>
        <w:keepNext/>
        <w:keepLines/>
        <w:rPr>
          <w:rFonts w:asciiTheme="majorBidi" w:hAnsiTheme="majorBidi" w:cstheme="majorBidi"/>
        </w:rPr>
      </w:pPr>
    </w:p>
    <w:p w14:paraId="4F4E68FA" w14:textId="77777777" w:rsidR="00DA3DB1" w:rsidRPr="0015063E" w:rsidRDefault="00DA3DB1" w:rsidP="0015063E">
      <w:pPr>
        <w:rPr>
          <w:rFonts w:asciiTheme="majorBidi" w:hAnsiTheme="majorBidi" w:cstheme="majorBidi"/>
        </w:rPr>
      </w:pPr>
    </w:p>
    <w:p w14:paraId="0E1E1AC3" w14:textId="77777777" w:rsidR="00DA3DB1" w:rsidRPr="0015063E" w:rsidRDefault="00DA3DB1" w:rsidP="0015063E">
      <w:pPr>
        <w:keepNext/>
        <w:keepLines/>
        <w:pBdr>
          <w:top w:val="single" w:sz="4" w:space="1" w:color="auto"/>
          <w:left w:val="single" w:sz="4" w:space="4" w:color="auto"/>
          <w:bottom w:val="single" w:sz="4" w:space="1" w:color="auto"/>
          <w:right w:val="single" w:sz="4" w:space="4" w:color="auto"/>
        </w:pBdr>
        <w:ind w:left="567" w:hanging="567"/>
        <w:outlineLvl w:val="0"/>
        <w:rPr>
          <w:rFonts w:asciiTheme="majorBidi" w:hAnsiTheme="majorBidi" w:cstheme="majorBidi"/>
          <w:b/>
        </w:rPr>
      </w:pPr>
      <w:r w:rsidRPr="0015063E">
        <w:rPr>
          <w:rFonts w:asciiTheme="majorBidi" w:hAnsiTheme="majorBidi" w:cstheme="majorBidi"/>
          <w:b/>
        </w:rPr>
        <w:t>15.</w:t>
      </w:r>
      <w:r w:rsidRPr="0015063E">
        <w:rPr>
          <w:rFonts w:asciiTheme="majorBidi" w:hAnsiTheme="majorBidi" w:cstheme="majorBidi"/>
          <w:b/>
        </w:rPr>
        <w:tab/>
        <w:t>INSTRUCCIONES DE USO</w:t>
      </w:r>
    </w:p>
    <w:p w14:paraId="33F55972" w14:textId="77777777" w:rsidR="00DA3DB1" w:rsidRPr="0015063E" w:rsidRDefault="00DA3DB1" w:rsidP="0015063E">
      <w:pPr>
        <w:keepNext/>
        <w:keepLines/>
        <w:rPr>
          <w:rFonts w:asciiTheme="majorBidi" w:hAnsiTheme="majorBidi" w:cstheme="majorBidi"/>
        </w:rPr>
      </w:pPr>
    </w:p>
    <w:p w14:paraId="66754380" w14:textId="77777777" w:rsidR="00DA3DB1" w:rsidRPr="0015063E" w:rsidRDefault="00DA3DB1" w:rsidP="0015063E">
      <w:pPr>
        <w:rPr>
          <w:rFonts w:asciiTheme="majorBidi" w:hAnsiTheme="majorBidi" w:cstheme="majorBidi"/>
        </w:rPr>
      </w:pPr>
    </w:p>
    <w:p w14:paraId="3BAB8494" w14:textId="77777777" w:rsidR="00DA3DB1" w:rsidRPr="0015063E" w:rsidRDefault="00DA3DB1" w:rsidP="0015063E">
      <w:pPr>
        <w:keepNext/>
        <w:keepLines/>
        <w:pBdr>
          <w:top w:val="single" w:sz="4" w:space="1" w:color="auto"/>
          <w:left w:val="single" w:sz="4" w:space="4" w:color="auto"/>
          <w:bottom w:val="single" w:sz="4" w:space="1" w:color="auto"/>
          <w:right w:val="single" w:sz="4" w:space="4" w:color="auto"/>
        </w:pBdr>
        <w:ind w:left="567" w:hanging="567"/>
        <w:outlineLvl w:val="0"/>
        <w:rPr>
          <w:rFonts w:asciiTheme="majorBidi" w:hAnsiTheme="majorBidi" w:cstheme="majorBidi"/>
          <w:b/>
        </w:rPr>
      </w:pPr>
      <w:r w:rsidRPr="0015063E">
        <w:rPr>
          <w:rFonts w:asciiTheme="majorBidi" w:hAnsiTheme="majorBidi" w:cstheme="majorBidi"/>
          <w:b/>
        </w:rPr>
        <w:t>16.</w:t>
      </w:r>
      <w:r w:rsidRPr="0015063E">
        <w:rPr>
          <w:rFonts w:asciiTheme="majorBidi" w:hAnsiTheme="majorBidi" w:cstheme="majorBidi"/>
          <w:b/>
        </w:rPr>
        <w:tab/>
        <w:t>INFORMACIÓN EN BRAILLE</w:t>
      </w:r>
    </w:p>
    <w:p w14:paraId="72DEC512" w14:textId="77777777" w:rsidR="00DA3DB1" w:rsidRPr="0015063E" w:rsidRDefault="00DA3DB1" w:rsidP="0015063E">
      <w:pPr>
        <w:rPr>
          <w:rFonts w:asciiTheme="majorBidi" w:hAnsiTheme="majorBidi" w:cstheme="majorBidi"/>
        </w:rPr>
      </w:pPr>
    </w:p>
    <w:p w14:paraId="673B441D" w14:textId="77777777" w:rsidR="00DA3DB1" w:rsidRPr="0015063E" w:rsidRDefault="00DA3DB1" w:rsidP="0015063E">
      <w:pPr>
        <w:rPr>
          <w:rFonts w:asciiTheme="majorBidi" w:hAnsiTheme="majorBidi" w:cstheme="majorBidi"/>
        </w:rPr>
      </w:pPr>
    </w:p>
    <w:p w14:paraId="75598F52" w14:textId="233AAECF" w:rsidR="00DA3DB1" w:rsidRPr="0015063E" w:rsidRDefault="00DA3DB1" w:rsidP="0015063E">
      <w:pPr>
        <w:keepNext/>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i/>
          <w:noProof/>
        </w:rPr>
      </w:pPr>
      <w:r w:rsidRPr="0015063E">
        <w:rPr>
          <w:rFonts w:asciiTheme="majorBidi" w:hAnsiTheme="majorBidi" w:cstheme="majorBidi"/>
          <w:b/>
          <w:noProof/>
        </w:rPr>
        <w:t>17.</w:t>
      </w:r>
      <w:r w:rsidRPr="0015063E">
        <w:rPr>
          <w:rFonts w:asciiTheme="majorBidi" w:hAnsiTheme="majorBidi" w:cstheme="majorBidi"/>
          <w:b/>
          <w:noProof/>
        </w:rPr>
        <w:tab/>
        <w:t>IDENTIFICADOR ÚNICO - CÓDIGO DE BARRAS 2D</w:t>
      </w:r>
    </w:p>
    <w:p w14:paraId="07DC43AA" w14:textId="77777777" w:rsidR="00DA3DB1" w:rsidRPr="0015063E" w:rsidRDefault="00DA3DB1" w:rsidP="0015063E">
      <w:pPr>
        <w:rPr>
          <w:rFonts w:asciiTheme="majorBidi" w:hAnsiTheme="majorBidi" w:cstheme="majorBidi"/>
          <w:noProof/>
        </w:rPr>
      </w:pPr>
    </w:p>
    <w:p w14:paraId="281C8270" w14:textId="77777777" w:rsidR="00DA3DB1" w:rsidRPr="0015063E" w:rsidRDefault="00DA3DB1" w:rsidP="0015063E">
      <w:pPr>
        <w:rPr>
          <w:rFonts w:asciiTheme="majorBidi" w:hAnsiTheme="majorBidi" w:cstheme="majorBidi"/>
          <w:noProof/>
        </w:rPr>
      </w:pPr>
    </w:p>
    <w:p w14:paraId="68C4C692" w14:textId="77777777" w:rsidR="00DA3DB1" w:rsidRPr="0015063E" w:rsidRDefault="00DA3DB1" w:rsidP="0015063E">
      <w:pPr>
        <w:keepNext/>
        <w:pBdr>
          <w:top w:val="single" w:sz="4" w:space="1" w:color="auto"/>
          <w:left w:val="single" w:sz="4" w:space="4" w:color="auto"/>
          <w:bottom w:val="single" w:sz="4" w:space="1" w:color="auto"/>
          <w:right w:val="single" w:sz="4" w:space="4" w:color="auto"/>
        </w:pBdr>
        <w:tabs>
          <w:tab w:val="left" w:pos="567"/>
        </w:tabs>
        <w:ind w:left="567" w:hanging="567"/>
        <w:outlineLvl w:val="0"/>
        <w:rPr>
          <w:rFonts w:asciiTheme="majorBidi" w:hAnsiTheme="majorBidi" w:cstheme="majorBidi"/>
          <w:i/>
          <w:noProof/>
        </w:rPr>
      </w:pPr>
      <w:r w:rsidRPr="0015063E">
        <w:rPr>
          <w:rFonts w:asciiTheme="majorBidi" w:hAnsiTheme="majorBidi" w:cstheme="majorBidi"/>
          <w:b/>
          <w:noProof/>
        </w:rPr>
        <w:t>18.</w:t>
      </w:r>
      <w:r w:rsidRPr="0015063E">
        <w:rPr>
          <w:rFonts w:asciiTheme="majorBidi" w:hAnsiTheme="majorBidi" w:cstheme="majorBidi"/>
          <w:b/>
          <w:noProof/>
        </w:rPr>
        <w:tab/>
        <w:t>IDENTIFICADOR ÚNICO - INFORMACIÓN EN CARACTERES VISUALES</w:t>
      </w:r>
    </w:p>
    <w:p w14:paraId="6002BE9B" w14:textId="77777777" w:rsidR="00DA3DB1" w:rsidRPr="0015063E" w:rsidRDefault="00DA3DB1" w:rsidP="0015063E">
      <w:pPr>
        <w:rPr>
          <w:rFonts w:asciiTheme="majorBidi" w:hAnsiTheme="majorBidi" w:cstheme="majorBidi"/>
          <w:noProof/>
        </w:rPr>
      </w:pPr>
    </w:p>
    <w:p w14:paraId="18F6CA9B" w14:textId="71E8A558" w:rsidR="00AD79D3" w:rsidRPr="0015063E" w:rsidRDefault="00DA3DB1" w:rsidP="0015063E">
      <w:pPr>
        <w:rPr>
          <w:rFonts w:asciiTheme="majorBidi" w:hAnsiTheme="majorBidi" w:cstheme="majorBidi"/>
        </w:rPr>
      </w:pPr>
      <w:r w:rsidRPr="0015063E">
        <w:rPr>
          <w:rFonts w:asciiTheme="majorBidi" w:hAnsiTheme="majorBidi" w:cstheme="majorBidi"/>
        </w:rPr>
        <w:br w:type="page"/>
      </w:r>
    </w:p>
    <w:p w14:paraId="4EC76031" w14:textId="77777777" w:rsidR="00AD79D3" w:rsidRPr="0015063E" w:rsidRDefault="00AD79D3" w:rsidP="0015063E">
      <w:pPr>
        <w:rPr>
          <w:rFonts w:asciiTheme="majorBidi" w:hAnsiTheme="majorBidi" w:cstheme="majorBidi"/>
        </w:rPr>
      </w:pPr>
    </w:p>
    <w:p w14:paraId="51C2275E" w14:textId="77777777" w:rsidR="00AD79D3" w:rsidRPr="0015063E" w:rsidRDefault="00AD79D3" w:rsidP="0015063E">
      <w:pPr>
        <w:rPr>
          <w:rFonts w:asciiTheme="majorBidi" w:hAnsiTheme="majorBidi" w:cstheme="majorBidi"/>
        </w:rPr>
      </w:pPr>
    </w:p>
    <w:p w14:paraId="206D2CBF" w14:textId="77777777" w:rsidR="00AD79D3" w:rsidRPr="0015063E" w:rsidRDefault="00AD79D3" w:rsidP="0015063E">
      <w:pPr>
        <w:rPr>
          <w:rFonts w:asciiTheme="majorBidi" w:hAnsiTheme="majorBidi" w:cstheme="majorBidi"/>
        </w:rPr>
      </w:pPr>
    </w:p>
    <w:p w14:paraId="175A6EEF" w14:textId="77777777" w:rsidR="00AD79D3" w:rsidRPr="0015063E" w:rsidRDefault="00AD79D3" w:rsidP="0015063E">
      <w:pPr>
        <w:rPr>
          <w:rFonts w:asciiTheme="majorBidi" w:hAnsiTheme="majorBidi" w:cstheme="majorBidi"/>
        </w:rPr>
      </w:pPr>
    </w:p>
    <w:p w14:paraId="035E8E9C" w14:textId="77777777" w:rsidR="00AD79D3" w:rsidRPr="0015063E" w:rsidRDefault="00AD79D3" w:rsidP="0015063E">
      <w:pPr>
        <w:rPr>
          <w:rFonts w:asciiTheme="majorBidi" w:hAnsiTheme="majorBidi" w:cstheme="majorBidi"/>
        </w:rPr>
      </w:pPr>
    </w:p>
    <w:p w14:paraId="5D91AA99" w14:textId="77777777" w:rsidR="00AD79D3" w:rsidRPr="0015063E" w:rsidRDefault="00AD79D3" w:rsidP="0015063E">
      <w:pPr>
        <w:rPr>
          <w:rFonts w:asciiTheme="majorBidi" w:hAnsiTheme="majorBidi" w:cstheme="majorBidi"/>
        </w:rPr>
      </w:pPr>
    </w:p>
    <w:p w14:paraId="384A84B4" w14:textId="77777777" w:rsidR="00AD79D3" w:rsidRPr="0015063E" w:rsidRDefault="00AD79D3" w:rsidP="0015063E">
      <w:pPr>
        <w:rPr>
          <w:rFonts w:asciiTheme="majorBidi" w:hAnsiTheme="majorBidi" w:cstheme="majorBidi"/>
        </w:rPr>
      </w:pPr>
    </w:p>
    <w:p w14:paraId="1DD1AE0E" w14:textId="77777777" w:rsidR="00AD79D3" w:rsidRPr="0015063E" w:rsidRDefault="00AD79D3" w:rsidP="0015063E">
      <w:pPr>
        <w:rPr>
          <w:rFonts w:asciiTheme="majorBidi" w:hAnsiTheme="majorBidi" w:cstheme="majorBidi"/>
        </w:rPr>
      </w:pPr>
    </w:p>
    <w:p w14:paraId="100F1F90" w14:textId="77777777" w:rsidR="00AD79D3" w:rsidRPr="0015063E" w:rsidRDefault="00AD79D3" w:rsidP="0015063E">
      <w:pPr>
        <w:rPr>
          <w:rFonts w:asciiTheme="majorBidi" w:hAnsiTheme="majorBidi" w:cstheme="majorBidi"/>
        </w:rPr>
      </w:pPr>
    </w:p>
    <w:p w14:paraId="2F3A8DF0" w14:textId="77777777" w:rsidR="00AD79D3" w:rsidRPr="0015063E" w:rsidRDefault="00AD79D3" w:rsidP="0015063E">
      <w:pPr>
        <w:rPr>
          <w:rFonts w:asciiTheme="majorBidi" w:hAnsiTheme="majorBidi" w:cstheme="majorBidi"/>
        </w:rPr>
      </w:pPr>
    </w:p>
    <w:p w14:paraId="7463F39F" w14:textId="77777777" w:rsidR="00AD79D3" w:rsidRPr="0015063E" w:rsidRDefault="00AD79D3" w:rsidP="0015063E">
      <w:pPr>
        <w:rPr>
          <w:rFonts w:asciiTheme="majorBidi" w:hAnsiTheme="majorBidi" w:cstheme="majorBidi"/>
        </w:rPr>
      </w:pPr>
    </w:p>
    <w:p w14:paraId="398606E2" w14:textId="77777777" w:rsidR="00AD79D3" w:rsidRPr="0015063E" w:rsidRDefault="00AD79D3" w:rsidP="0015063E">
      <w:pPr>
        <w:rPr>
          <w:rFonts w:asciiTheme="majorBidi" w:hAnsiTheme="majorBidi" w:cstheme="majorBidi"/>
        </w:rPr>
      </w:pPr>
    </w:p>
    <w:p w14:paraId="65C2EA22" w14:textId="77777777" w:rsidR="00AD79D3" w:rsidRPr="0015063E" w:rsidRDefault="00AD79D3" w:rsidP="0015063E">
      <w:pPr>
        <w:rPr>
          <w:rFonts w:asciiTheme="majorBidi" w:hAnsiTheme="majorBidi" w:cstheme="majorBidi"/>
        </w:rPr>
      </w:pPr>
    </w:p>
    <w:p w14:paraId="019D18FC" w14:textId="77777777" w:rsidR="00AD79D3" w:rsidRPr="0015063E" w:rsidRDefault="00AD79D3" w:rsidP="0015063E">
      <w:pPr>
        <w:rPr>
          <w:rFonts w:asciiTheme="majorBidi" w:hAnsiTheme="majorBidi" w:cstheme="majorBidi"/>
        </w:rPr>
      </w:pPr>
    </w:p>
    <w:p w14:paraId="02D42DFA" w14:textId="77777777" w:rsidR="00AD79D3" w:rsidRPr="0015063E" w:rsidRDefault="00AD79D3" w:rsidP="0015063E">
      <w:pPr>
        <w:rPr>
          <w:rFonts w:asciiTheme="majorBidi" w:hAnsiTheme="majorBidi" w:cstheme="majorBidi"/>
        </w:rPr>
      </w:pPr>
    </w:p>
    <w:p w14:paraId="20F48CAA" w14:textId="77777777" w:rsidR="00AD79D3" w:rsidRPr="0015063E" w:rsidRDefault="00AD79D3" w:rsidP="0015063E">
      <w:pPr>
        <w:rPr>
          <w:rFonts w:asciiTheme="majorBidi" w:hAnsiTheme="majorBidi" w:cstheme="majorBidi"/>
        </w:rPr>
      </w:pPr>
    </w:p>
    <w:p w14:paraId="60C5279D" w14:textId="77777777" w:rsidR="00AD79D3" w:rsidRPr="0015063E" w:rsidRDefault="00AD79D3" w:rsidP="0015063E">
      <w:pPr>
        <w:rPr>
          <w:rFonts w:asciiTheme="majorBidi" w:hAnsiTheme="majorBidi" w:cstheme="majorBidi"/>
        </w:rPr>
      </w:pPr>
    </w:p>
    <w:p w14:paraId="068D9907" w14:textId="77777777" w:rsidR="00AD79D3" w:rsidRPr="0015063E" w:rsidRDefault="00AD79D3" w:rsidP="0015063E">
      <w:pPr>
        <w:rPr>
          <w:rFonts w:asciiTheme="majorBidi" w:hAnsiTheme="majorBidi" w:cstheme="majorBidi"/>
        </w:rPr>
      </w:pPr>
    </w:p>
    <w:p w14:paraId="01345B64" w14:textId="77777777" w:rsidR="00AD79D3" w:rsidRPr="0015063E" w:rsidRDefault="00AD79D3" w:rsidP="0015063E">
      <w:pPr>
        <w:rPr>
          <w:rFonts w:asciiTheme="majorBidi" w:hAnsiTheme="majorBidi" w:cstheme="majorBidi"/>
        </w:rPr>
      </w:pPr>
    </w:p>
    <w:p w14:paraId="50A2C77F" w14:textId="77777777" w:rsidR="00AD79D3" w:rsidRPr="0015063E" w:rsidRDefault="00AD79D3" w:rsidP="0015063E">
      <w:pPr>
        <w:rPr>
          <w:rFonts w:asciiTheme="majorBidi" w:hAnsiTheme="majorBidi" w:cstheme="majorBidi"/>
        </w:rPr>
      </w:pPr>
    </w:p>
    <w:p w14:paraId="272D2030" w14:textId="77777777" w:rsidR="00A865AC" w:rsidRPr="0015063E" w:rsidRDefault="00A865AC" w:rsidP="0015063E">
      <w:pPr>
        <w:rPr>
          <w:rFonts w:asciiTheme="majorBidi" w:hAnsiTheme="majorBidi" w:cstheme="majorBidi"/>
        </w:rPr>
      </w:pPr>
    </w:p>
    <w:p w14:paraId="69119828" w14:textId="77777777" w:rsidR="00A865AC" w:rsidRPr="0015063E" w:rsidRDefault="00A865AC" w:rsidP="0015063E">
      <w:pPr>
        <w:rPr>
          <w:rFonts w:asciiTheme="majorBidi" w:hAnsiTheme="majorBidi" w:cstheme="majorBidi"/>
        </w:rPr>
      </w:pPr>
    </w:p>
    <w:p w14:paraId="275E4E32" w14:textId="77777777" w:rsidR="003A016A" w:rsidRPr="0015063E" w:rsidRDefault="003A016A" w:rsidP="0015063E">
      <w:pPr>
        <w:rPr>
          <w:rFonts w:asciiTheme="majorBidi" w:hAnsiTheme="majorBidi" w:cstheme="majorBidi"/>
        </w:rPr>
      </w:pPr>
    </w:p>
    <w:p w14:paraId="0FCC2783" w14:textId="77777777" w:rsidR="00AD79D3" w:rsidRPr="0015063E" w:rsidRDefault="00087CE5" w:rsidP="0015063E">
      <w:pPr>
        <w:pStyle w:val="TitleA"/>
        <w:rPr>
          <w:rFonts w:asciiTheme="majorBidi" w:hAnsiTheme="majorBidi" w:cstheme="majorBidi"/>
        </w:rPr>
      </w:pPr>
      <w:r w:rsidRPr="0015063E">
        <w:rPr>
          <w:rFonts w:asciiTheme="majorBidi" w:hAnsiTheme="majorBidi" w:cstheme="majorBidi"/>
        </w:rPr>
        <w:t>B. PROSPECTO</w:t>
      </w:r>
    </w:p>
    <w:p w14:paraId="26147966" w14:textId="77777777" w:rsidR="00AD79D3" w:rsidRPr="0015063E" w:rsidRDefault="00087CE5" w:rsidP="0015063E">
      <w:pPr>
        <w:jc w:val="center"/>
        <w:rPr>
          <w:rFonts w:asciiTheme="majorBidi" w:hAnsiTheme="majorBidi" w:cstheme="majorBidi"/>
        </w:rPr>
      </w:pPr>
      <w:r w:rsidRPr="0015063E">
        <w:rPr>
          <w:rFonts w:asciiTheme="majorBidi" w:hAnsiTheme="majorBidi" w:cstheme="majorBidi"/>
        </w:rPr>
        <w:br w:type="page"/>
      </w:r>
      <w:r w:rsidRPr="0015063E">
        <w:rPr>
          <w:rFonts w:asciiTheme="majorBidi" w:hAnsiTheme="majorBidi" w:cstheme="majorBidi"/>
          <w:b/>
          <w:szCs w:val="22"/>
        </w:rPr>
        <w:lastRenderedPageBreak/>
        <w:t>Prospecto:</w:t>
      </w:r>
      <w:r w:rsidRPr="0015063E">
        <w:rPr>
          <w:rFonts w:asciiTheme="majorBidi" w:hAnsiTheme="majorBidi" w:cstheme="majorBidi"/>
          <w:b/>
          <w:noProof/>
          <w:szCs w:val="22"/>
        </w:rPr>
        <w:t xml:space="preserve"> </w:t>
      </w:r>
      <w:r w:rsidRPr="0015063E">
        <w:rPr>
          <w:rFonts w:asciiTheme="majorBidi" w:hAnsiTheme="majorBidi" w:cstheme="majorBidi"/>
          <w:b/>
          <w:szCs w:val="22"/>
        </w:rPr>
        <w:t>información para el usuario</w:t>
      </w:r>
    </w:p>
    <w:p w14:paraId="7A82095B" w14:textId="77777777" w:rsidR="00AD79D3" w:rsidRPr="0015063E" w:rsidRDefault="00AD79D3" w:rsidP="0015063E">
      <w:pPr>
        <w:jc w:val="center"/>
        <w:rPr>
          <w:rFonts w:asciiTheme="majorBidi" w:hAnsiTheme="majorBidi" w:cstheme="majorBidi"/>
        </w:rPr>
      </w:pPr>
    </w:p>
    <w:p w14:paraId="69ADD6F3" w14:textId="3B1AD4AF" w:rsidR="00AD79D3" w:rsidRPr="0015063E" w:rsidRDefault="00A72E30" w:rsidP="0015063E">
      <w:pPr>
        <w:jc w:val="center"/>
        <w:rPr>
          <w:rFonts w:asciiTheme="majorBidi" w:hAnsiTheme="majorBidi" w:cstheme="majorBidi"/>
        </w:rPr>
      </w:pPr>
      <w:r w:rsidRPr="0015063E">
        <w:rPr>
          <w:rFonts w:asciiTheme="majorBidi" w:hAnsiTheme="majorBidi" w:cstheme="majorBidi"/>
        </w:rPr>
        <w:t xml:space="preserve">Emtricitabina/Tenofovir alafenamida Viatris </w:t>
      </w:r>
      <w:r w:rsidR="00087CE5" w:rsidRPr="0015063E">
        <w:rPr>
          <w:rFonts w:asciiTheme="majorBidi" w:hAnsiTheme="majorBidi" w:cstheme="majorBidi"/>
        </w:rPr>
        <w:t>200 mg/10 mg comprimidos recubiertos con película</w:t>
      </w:r>
    </w:p>
    <w:p w14:paraId="15E58465" w14:textId="61C70718" w:rsidR="00A72E30" w:rsidRPr="0015063E" w:rsidRDefault="00A72E30" w:rsidP="0015063E">
      <w:pPr>
        <w:jc w:val="center"/>
        <w:rPr>
          <w:rFonts w:asciiTheme="majorBidi" w:hAnsiTheme="majorBidi" w:cstheme="majorBidi"/>
        </w:rPr>
      </w:pPr>
      <w:r w:rsidRPr="0015063E">
        <w:rPr>
          <w:rFonts w:asciiTheme="majorBidi" w:hAnsiTheme="majorBidi" w:cstheme="majorBidi"/>
        </w:rPr>
        <w:t>Emtricitabina/Tenofovir alafenamida Viatris 200 mg/25 mg comprimidos recubiertos con película</w:t>
      </w:r>
    </w:p>
    <w:p w14:paraId="4D1C21E3" w14:textId="77777777" w:rsidR="00AD79D3" w:rsidRPr="0015063E" w:rsidRDefault="00087CE5" w:rsidP="0015063E">
      <w:pPr>
        <w:jc w:val="center"/>
        <w:rPr>
          <w:rFonts w:asciiTheme="majorBidi" w:hAnsiTheme="majorBidi" w:cstheme="majorBidi"/>
        </w:rPr>
      </w:pPr>
      <w:r w:rsidRPr="0015063E">
        <w:rPr>
          <w:rFonts w:asciiTheme="majorBidi" w:hAnsiTheme="majorBidi" w:cstheme="majorBidi"/>
        </w:rPr>
        <w:t>emtricitabina/tenofovir alafenamida</w:t>
      </w:r>
    </w:p>
    <w:p w14:paraId="4B4CD3BC" w14:textId="77777777" w:rsidR="00AD79D3" w:rsidRPr="0015063E" w:rsidRDefault="00AD79D3" w:rsidP="0015063E">
      <w:pPr>
        <w:rPr>
          <w:rFonts w:asciiTheme="majorBidi" w:hAnsiTheme="majorBidi" w:cstheme="majorBidi"/>
        </w:rPr>
      </w:pPr>
    </w:p>
    <w:p w14:paraId="5D63BE11" w14:textId="77777777" w:rsidR="00AD79D3" w:rsidRPr="0015063E" w:rsidRDefault="00087CE5" w:rsidP="0015063E">
      <w:pPr>
        <w:rPr>
          <w:rFonts w:asciiTheme="majorBidi" w:hAnsiTheme="majorBidi" w:cstheme="majorBidi"/>
        </w:rPr>
      </w:pPr>
      <w:r w:rsidRPr="0015063E">
        <w:rPr>
          <w:rFonts w:asciiTheme="majorBidi" w:hAnsiTheme="majorBidi" w:cstheme="majorBidi"/>
          <w:b/>
        </w:rPr>
        <w:t>Lea todo el prospecto detenidamente antes de empezar a tomar este medicamento</w:t>
      </w:r>
      <w:r w:rsidRPr="0015063E">
        <w:rPr>
          <w:rFonts w:asciiTheme="majorBidi" w:hAnsiTheme="majorBidi" w:cstheme="majorBidi"/>
          <w:b/>
          <w:szCs w:val="22"/>
        </w:rPr>
        <w:t>, porque contiene información importante para usted</w:t>
      </w:r>
      <w:r w:rsidRPr="0015063E">
        <w:rPr>
          <w:rFonts w:asciiTheme="majorBidi" w:hAnsiTheme="majorBidi" w:cstheme="majorBidi"/>
          <w:b/>
        </w:rPr>
        <w:t>.</w:t>
      </w:r>
    </w:p>
    <w:p w14:paraId="567F8C28" w14:textId="720D67EB" w:rsidR="00AD79D3" w:rsidRPr="0015063E" w:rsidRDefault="00C95E0F" w:rsidP="0015063E">
      <w:pPr>
        <w:ind w:left="567" w:hanging="567"/>
        <w:rPr>
          <w:rFonts w:asciiTheme="majorBidi" w:hAnsiTheme="majorBidi" w:cstheme="majorBidi"/>
        </w:rPr>
      </w:pPr>
      <w:r w:rsidRPr="0015063E">
        <w:rPr>
          <w:rFonts w:asciiTheme="majorBidi" w:hAnsiTheme="majorBidi" w:cstheme="majorBidi"/>
        </w:rPr>
        <w:t>-</w:t>
      </w:r>
      <w:r w:rsidRPr="0015063E">
        <w:rPr>
          <w:rFonts w:asciiTheme="majorBidi" w:hAnsiTheme="majorBidi" w:cstheme="majorBidi"/>
        </w:rPr>
        <w:tab/>
      </w:r>
      <w:r w:rsidR="00087CE5" w:rsidRPr="0015063E">
        <w:rPr>
          <w:rFonts w:asciiTheme="majorBidi" w:hAnsiTheme="majorBidi" w:cstheme="majorBidi"/>
        </w:rPr>
        <w:t>Conserve este prospecto, ya que puede tener que volver a leerlo.</w:t>
      </w:r>
    </w:p>
    <w:p w14:paraId="7630CFA4" w14:textId="0C8F571B" w:rsidR="00AD79D3" w:rsidRPr="0015063E" w:rsidRDefault="00C95E0F" w:rsidP="0015063E">
      <w:pPr>
        <w:ind w:left="567" w:hanging="567"/>
        <w:rPr>
          <w:rFonts w:asciiTheme="majorBidi" w:hAnsiTheme="majorBidi" w:cstheme="majorBidi"/>
        </w:rPr>
      </w:pPr>
      <w:r w:rsidRPr="0015063E">
        <w:rPr>
          <w:rFonts w:asciiTheme="majorBidi" w:hAnsiTheme="majorBidi" w:cstheme="majorBidi"/>
        </w:rPr>
        <w:t>-</w:t>
      </w:r>
      <w:r w:rsidRPr="0015063E">
        <w:rPr>
          <w:rFonts w:asciiTheme="majorBidi" w:hAnsiTheme="majorBidi" w:cstheme="majorBidi"/>
        </w:rPr>
        <w:tab/>
      </w:r>
      <w:r w:rsidR="00087CE5" w:rsidRPr="0015063E">
        <w:rPr>
          <w:rFonts w:asciiTheme="majorBidi" w:hAnsiTheme="majorBidi" w:cstheme="majorBidi"/>
        </w:rPr>
        <w:t>Si tiene alguna duda, consulte a su médico o farmacéutico.</w:t>
      </w:r>
    </w:p>
    <w:p w14:paraId="499AC31C" w14:textId="77F0965D" w:rsidR="00AD79D3" w:rsidRPr="0015063E" w:rsidRDefault="00C95E0F" w:rsidP="0015063E">
      <w:pPr>
        <w:ind w:left="567" w:hanging="567"/>
        <w:rPr>
          <w:rFonts w:asciiTheme="majorBidi" w:hAnsiTheme="majorBidi" w:cstheme="majorBidi"/>
          <w:b/>
        </w:rPr>
      </w:pPr>
      <w:r w:rsidRPr="0015063E">
        <w:rPr>
          <w:rFonts w:asciiTheme="majorBidi" w:hAnsiTheme="majorBidi" w:cstheme="majorBidi"/>
        </w:rPr>
        <w:t>-</w:t>
      </w:r>
      <w:r w:rsidRPr="0015063E">
        <w:rPr>
          <w:rFonts w:asciiTheme="majorBidi" w:hAnsiTheme="majorBidi" w:cstheme="majorBidi"/>
        </w:rPr>
        <w:tab/>
      </w:r>
      <w:r w:rsidR="00087CE5" w:rsidRPr="0015063E">
        <w:rPr>
          <w:rFonts w:asciiTheme="majorBidi" w:hAnsiTheme="majorBidi" w:cstheme="majorBidi"/>
        </w:rPr>
        <w:t xml:space="preserve">Este medicamento se le ha recetado solamente a usted, y no debe dárselo a otras </w:t>
      </w:r>
      <w:r w:rsidR="00B15054" w:rsidRPr="0015063E">
        <w:rPr>
          <w:rFonts w:asciiTheme="majorBidi" w:hAnsiTheme="majorBidi" w:cstheme="majorBidi"/>
        </w:rPr>
        <w:t>personas,</w:t>
      </w:r>
      <w:r w:rsidR="00087CE5" w:rsidRPr="0015063E">
        <w:rPr>
          <w:rFonts w:asciiTheme="majorBidi" w:hAnsiTheme="majorBidi" w:cstheme="majorBidi"/>
        </w:rPr>
        <w:t xml:space="preserve"> aunque tengan los mismos síntomas que usted, ya que puede perjudicarles.</w:t>
      </w:r>
    </w:p>
    <w:p w14:paraId="513BDED0" w14:textId="3344B899" w:rsidR="00AD79D3" w:rsidRPr="0015063E" w:rsidRDefault="00C95E0F" w:rsidP="0015063E">
      <w:pPr>
        <w:ind w:left="567" w:hanging="567"/>
        <w:rPr>
          <w:rFonts w:asciiTheme="majorBidi" w:hAnsiTheme="majorBidi" w:cstheme="majorBidi"/>
          <w:b/>
        </w:rPr>
      </w:pPr>
      <w:r w:rsidRPr="0015063E">
        <w:rPr>
          <w:rFonts w:asciiTheme="majorBidi" w:hAnsiTheme="majorBidi" w:cstheme="majorBidi"/>
        </w:rPr>
        <w:t>-</w:t>
      </w:r>
      <w:r w:rsidRPr="0015063E">
        <w:rPr>
          <w:rFonts w:asciiTheme="majorBidi" w:hAnsiTheme="majorBidi" w:cstheme="majorBidi"/>
        </w:rPr>
        <w:tab/>
      </w:r>
      <w:r w:rsidR="00087CE5" w:rsidRPr="0015063E">
        <w:rPr>
          <w:rFonts w:asciiTheme="majorBidi" w:hAnsiTheme="majorBidi" w:cstheme="majorBidi"/>
        </w:rPr>
        <w:t xml:space="preserve">Si </w:t>
      </w:r>
      <w:r w:rsidR="00087CE5" w:rsidRPr="0015063E">
        <w:rPr>
          <w:rFonts w:asciiTheme="majorBidi" w:hAnsiTheme="majorBidi" w:cstheme="majorBidi"/>
          <w:szCs w:val="22"/>
        </w:rPr>
        <w:t>experimenta</w:t>
      </w:r>
      <w:r w:rsidR="00087CE5" w:rsidRPr="0015063E">
        <w:rPr>
          <w:rFonts w:asciiTheme="majorBidi" w:hAnsiTheme="majorBidi" w:cstheme="majorBidi"/>
        </w:rPr>
        <w:t xml:space="preserve"> efectos adversos</w:t>
      </w:r>
      <w:r w:rsidR="00087CE5" w:rsidRPr="0015063E">
        <w:rPr>
          <w:rFonts w:asciiTheme="majorBidi" w:hAnsiTheme="majorBidi" w:cstheme="majorBidi"/>
          <w:szCs w:val="22"/>
        </w:rPr>
        <w:t>, consulte a su médico o farmacéutico, incluso</w:t>
      </w:r>
      <w:r w:rsidR="00087CE5" w:rsidRPr="0015063E">
        <w:rPr>
          <w:rFonts w:asciiTheme="majorBidi" w:hAnsiTheme="majorBidi" w:cstheme="majorBidi"/>
        </w:rPr>
        <w:t xml:space="preserve"> si se trata </w:t>
      </w:r>
      <w:r w:rsidR="00087CE5" w:rsidRPr="0015063E">
        <w:rPr>
          <w:rFonts w:asciiTheme="majorBidi" w:hAnsiTheme="majorBidi" w:cstheme="majorBidi"/>
          <w:szCs w:val="22"/>
        </w:rPr>
        <w:t>de efectos adversos que</w:t>
      </w:r>
      <w:r w:rsidR="00087CE5" w:rsidRPr="0015063E">
        <w:rPr>
          <w:rFonts w:asciiTheme="majorBidi" w:hAnsiTheme="majorBidi" w:cstheme="majorBidi"/>
        </w:rPr>
        <w:t xml:space="preserve"> no aparecen en este prospecto</w:t>
      </w:r>
      <w:r w:rsidR="00087CE5" w:rsidRPr="0015063E">
        <w:rPr>
          <w:rFonts w:asciiTheme="majorBidi" w:hAnsiTheme="majorBidi" w:cstheme="majorBidi"/>
          <w:szCs w:val="24"/>
        </w:rPr>
        <w:t xml:space="preserve">. </w:t>
      </w:r>
      <w:r w:rsidR="00087CE5" w:rsidRPr="0015063E">
        <w:rPr>
          <w:rFonts w:asciiTheme="majorBidi" w:hAnsiTheme="majorBidi" w:cstheme="majorBidi"/>
          <w:noProof/>
          <w:szCs w:val="24"/>
        </w:rPr>
        <w:t>Ver sección 4.</w:t>
      </w:r>
    </w:p>
    <w:p w14:paraId="00DFC302" w14:textId="77777777" w:rsidR="00AD79D3" w:rsidRPr="0015063E" w:rsidRDefault="00AD79D3" w:rsidP="0015063E">
      <w:pPr>
        <w:rPr>
          <w:rFonts w:asciiTheme="majorBidi" w:hAnsiTheme="majorBidi" w:cstheme="majorBidi"/>
        </w:rPr>
      </w:pPr>
    </w:p>
    <w:p w14:paraId="2348D75B" w14:textId="77777777" w:rsidR="00AD79D3" w:rsidRPr="0015063E" w:rsidRDefault="00087CE5" w:rsidP="0015063E">
      <w:pPr>
        <w:keepNext/>
        <w:keepLines/>
        <w:numPr>
          <w:ilvl w:val="12"/>
          <w:numId w:val="0"/>
        </w:numPr>
        <w:rPr>
          <w:rFonts w:asciiTheme="majorBidi" w:hAnsiTheme="majorBidi" w:cstheme="majorBidi"/>
          <w:b/>
        </w:rPr>
      </w:pPr>
      <w:r w:rsidRPr="0015063E">
        <w:rPr>
          <w:rFonts w:asciiTheme="majorBidi" w:hAnsiTheme="majorBidi" w:cstheme="majorBidi"/>
          <w:b/>
        </w:rPr>
        <w:t>Contenido del prospecto</w:t>
      </w:r>
    </w:p>
    <w:p w14:paraId="3C7A774E" w14:textId="77777777" w:rsidR="00AD79D3" w:rsidRPr="0015063E" w:rsidRDefault="00AD79D3" w:rsidP="0015063E">
      <w:pPr>
        <w:keepNext/>
        <w:keepLines/>
        <w:numPr>
          <w:ilvl w:val="12"/>
          <w:numId w:val="0"/>
        </w:numPr>
        <w:rPr>
          <w:rFonts w:asciiTheme="majorBidi" w:hAnsiTheme="majorBidi" w:cstheme="majorBidi"/>
        </w:rPr>
      </w:pPr>
    </w:p>
    <w:p w14:paraId="413FC7FC" w14:textId="0F5E0941" w:rsidR="00AD79D3" w:rsidRPr="0015063E" w:rsidRDefault="00087CE5" w:rsidP="0015063E">
      <w:pPr>
        <w:ind w:left="567" w:hanging="567"/>
        <w:rPr>
          <w:rFonts w:asciiTheme="majorBidi" w:hAnsiTheme="majorBidi" w:cstheme="majorBidi"/>
        </w:rPr>
      </w:pPr>
      <w:r w:rsidRPr="0015063E">
        <w:rPr>
          <w:rFonts w:asciiTheme="majorBidi" w:hAnsiTheme="majorBidi" w:cstheme="majorBidi"/>
        </w:rPr>
        <w:t>1.</w:t>
      </w:r>
      <w:r w:rsidRPr="0015063E">
        <w:rPr>
          <w:rFonts w:asciiTheme="majorBidi" w:hAnsiTheme="majorBidi" w:cstheme="majorBidi"/>
        </w:rPr>
        <w:tab/>
        <w:t xml:space="preserve">Qué es </w:t>
      </w:r>
      <w:r w:rsidR="002316E5" w:rsidRPr="0015063E">
        <w:rPr>
          <w:rFonts w:asciiTheme="majorBidi" w:hAnsiTheme="majorBidi" w:cstheme="majorBidi"/>
        </w:rPr>
        <w:t>Emtricitabina/Tenofovir alafenamida Viatris</w:t>
      </w:r>
      <w:r w:rsidRPr="0015063E">
        <w:rPr>
          <w:rFonts w:asciiTheme="majorBidi" w:hAnsiTheme="majorBidi" w:cstheme="majorBidi"/>
        </w:rPr>
        <w:t xml:space="preserve"> y para qué se utiliza</w:t>
      </w:r>
    </w:p>
    <w:p w14:paraId="46E7EC35" w14:textId="2595C7A0" w:rsidR="00AD79D3" w:rsidRPr="0015063E" w:rsidRDefault="00087CE5" w:rsidP="0015063E">
      <w:pPr>
        <w:ind w:left="567" w:hanging="567"/>
        <w:rPr>
          <w:rFonts w:asciiTheme="majorBidi" w:hAnsiTheme="majorBidi" w:cstheme="majorBidi"/>
        </w:rPr>
      </w:pPr>
      <w:r w:rsidRPr="0015063E">
        <w:rPr>
          <w:rFonts w:asciiTheme="majorBidi" w:hAnsiTheme="majorBidi" w:cstheme="majorBidi"/>
        </w:rPr>
        <w:t>2.</w:t>
      </w:r>
      <w:r w:rsidRPr="0015063E">
        <w:rPr>
          <w:rFonts w:asciiTheme="majorBidi" w:hAnsiTheme="majorBidi" w:cstheme="majorBidi"/>
        </w:rPr>
        <w:tab/>
      </w:r>
      <w:r w:rsidRPr="0015063E">
        <w:rPr>
          <w:rFonts w:asciiTheme="majorBidi" w:hAnsiTheme="majorBidi" w:cstheme="majorBidi"/>
          <w:noProof/>
          <w:szCs w:val="22"/>
        </w:rPr>
        <w:t>Qué necesita saber</w:t>
      </w:r>
      <w:r w:rsidRPr="0015063E">
        <w:rPr>
          <w:rFonts w:asciiTheme="majorBidi" w:hAnsiTheme="majorBidi" w:cstheme="majorBidi"/>
          <w:szCs w:val="22"/>
        </w:rPr>
        <w:t xml:space="preserve"> antes de empezar a tomar </w:t>
      </w:r>
      <w:r w:rsidR="002316E5" w:rsidRPr="0015063E">
        <w:rPr>
          <w:rFonts w:asciiTheme="majorBidi" w:hAnsiTheme="majorBidi" w:cstheme="majorBidi"/>
        </w:rPr>
        <w:t>Emtricitabina/Tenofovir alafenamida Viatris</w:t>
      </w:r>
    </w:p>
    <w:p w14:paraId="4A5D890A" w14:textId="7E1803C3" w:rsidR="00AD79D3" w:rsidRPr="0015063E" w:rsidRDefault="00087CE5" w:rsidP="0015063E">
      <w:pPr>
        <w:ind w:left="567" w:hanging="567"/>
        <w:rPr>
          <w:rFonts w:asciiTheme="majorBidi" w:hAnsiTheme="majorBidi" w:cstheme="majorBidi"/>
        </w:rPr>
      </w:pPr>
      <w:r w:rsidRPr="0015063E">
        <w:rPr>
          <w:rFonts w:asciiTheme="majorBidi" w:hAnsiTheme="majorBidi" w:cstheme="majorBidi"/>
        </w:rPr>
        <w:t>3.</w:t>
      </w:r>
      <w:r w:rsidRPr="0015063E">
        <w:rPr>
          <w:rFonts w:asciiTheme="majorBidi" w:hAnsiTheme="majorBidi" w:cstheme="majorBidi"/>
        </w:rPr>
        <w:tab/>
        <w:t xml:space="preserve">Cómo tomar </w:t>
      </w:r>
      <w:r w:rsidR="002316E5" w:rsidRPr="0015063E">
        <w:rPr>
          <w:rFonts w:asciiTheme="majorBidi" w:hAnsiTheme="majorBidi" w:cstheme="majorBidi"/>
        </w:rPr>
        <w:t>Emtricitabina/Tenofovir alafenamida Viatris</w:t>
      </w:r>
    </w:p>
    <w:p w14:paraId="015F3208" w14:textId="77777777" w:rsidR="00AD79D3" w:rsidRPr="0015063E" w:rsidRDefault="00087CE5" w:rsidP="0015063E">
      <w:pPr>
        <w:ind w:left="567" w:hanging="567"/>
        <w:rPr>
          <w:rFonts w:asciiTheme="majorBidi" w:hAnsiTheme="majorBidi" w:cstheme="majorBidi"/>
        </w:rPr>
      </w:pPr>
      <w:r w:rsidRPr="0015063E">
        <w:rPr>
          <w:rFonts w:asciiTheme="majorBidi" w:hAnsiTheme="majorBidi" w:cstheme="majorBidi"/>
        </w:rPr>
        <w:t>4.</w:t>
      </w:r>
      <w:r w:rsidRPr="0015063E">
        <w:rPr>
          <w:rFonts w:asciiTheme="majorBidi" w:hAnsiTheme="majorBidi" w:cstheme="majorBidi"/>
        </w:rPr>
        <w:tab/>
        <w:t>Posibles efectos adversos</w:t>
      </w:r>
    </w:p>
    <w:p w14:paraId="3C0F17E0" w14:textId="7A554A58" w:rsidR="00AD79D3" w:rsidRPr="0015063E" w:rsidRDefault="00087CE5" w:rsidP="0015063E">
      <w:pPr>
        <w:ind w:left="567" w:hanging="567"/>
        <w:rPr>
          <w:rFonts w:asciiTheme="majorBidi" w:hAnsiTheme="majorBidi" w:cstheme="majorBidi"/>
        </w:rPr>
      </w:pPr>
      <w:r w:rsidRPr="0015063E">
        <w:rPr>
          <w:rFonts w:asciiTheme="majorBidi" w:hAnsiTheme="majorBidi" w:cstheme="majorBidi"/>
        </w:rPr>
        <w:t>5.</w:t>
      </w:r>
      <w:r w:rsidRPr="0015063E">
        <w:rPr>
          <w:rFonts w:asciiTheme="majorBidi" w:hAnsiTheme="majorBidi" w:cstheme="majorBidi"/>
        </w:rPr>
        <w:tab/>
        <w:t xml:space="preserve">Conservación de </w:t>
      </w:r>
      <w:r w:rsidR="002316E5" w:rsidRPr="0015063E">
        <w:rPr>
          <w:rFonts w:asciiTheme="majorBidi" w:hAnsiTheme="majorBidi" w:cstheme="majorBidi"/>
        </w:rPr>
        <w:t>Emtricitabina/Tenofovir alafenamida Viatris</w:t>
      </w:r>
    </w:p>
    <w:p w14:paraId="2A13C458" w14:textId="77777777" w:rsidR="00AD79D3" w:rsidRPr="0015063E" w:rsidRDefault="00087CE5" w:rsidP="0015063E">
      <w:pPr>
        <w:ind w:left="567" w:hanging="567"/>
        <w:rPr>
          <w:rFonts w:asciiTheme="majorBidi" w:hAnsiTheme="majorBidi" w:cstheme="majorBidi"/>
        </w:rPr>
      </w:pPr>
      <w:r w:rsidRPr="0015063E">
        <w:rPr>
          <w:rFonts w:asciiTheme="majorBidi" w:hAnsiTheme="majorBidi" w:cstheme="majorBidi"/>
        </w:rPr>
        <w:t>6.</w:t>
      </w:r>
      <w:r w:rsidRPr="0015063E">
        <w:rPr>
          <w:rFonts w:asciiTheme="majorBidi" w:hAnsiTheme="majorBidi" w:cstheme="majorBidi"/>
        </w:rPr>
        <w:tab/>
      </w:r>
      <w:r w:rsidRPr="0015063E">
        <w:rPr>
          <w:rFonts w:asciiTheme="majorBidi" w:hAnsiTheme="majorBidi" w:cstheme="majorBidi"/>
          <w:szCs w:val="22"/>
        </w:rPr>
        <w:t>Contenido del envase e información</w:t>
      </w:r>
      <w:r w:rsidRPr="0015063E">
        <w:rPr>
          <w:rFonts w:asciiTheme="majorBidi" w:hAnsiTheme="majorBidi" w:cstheme="majorBidi"/>
        </w:rPr>
        <w:t xml:space="preserve"> adicional</w:t>
      </w:r>
    </w:p>
    <w:p w14:paraId="53602C59" w14:textId="77777777" w:rsidR="00AD79D3" w:rsidRPr="0015063E" w:rsidRDefault="00AD79D3" w:rsidP="0015063E">
      <w:pPr>
        <w:numPr>
          <w:ilvl w:val="12"/>
          <w:numId w:val="0"/>
        </w:numPr>
        <w:ind w:right="-2"/>
        <w:rPr>
          <w:rFonts w:asciiTheme="majorBidi" w:hAnsiTheme="majorBidi" w:cstheme="majorBidi"/>
        </w:rPr>
      </w:pPr>
    </w:p>
    <w:p w14:paraId="2B923E01" w14:textId="77777777" w:rsidR="00AD79D3" w:rsidRPr="0015063E" w:rsidRDefault="00AD79D3" w:rsidP="0015063E">
      <w:pPr>
        <w:numPr>
          <w:ilvl w:val="12"/>
          <w:numId w:val="0"/>
        </w:numPr>
        <w:rPr>
          <w:rFonts w:asciiTheme="majorBidi" w:hAnsiTheme="majorBidi" w:cstheme="majorBidi"/>
        </w:rPr>
      </w:pPr>
    </w:p>
    <w:p w14:paraId="246186E1" w14:textId="75F0899E" w:rsidR="00AD79D3" w:rsidRPr="0015063E" w:rsidRDefault="00087CE5" w:rsidP="0015063E">
      <w:pPr>
        <w:keepNext/>
        <w:keepLines/>
        <w:numPr>
          <w:ilvl w:val="12"/>
          <w:numId w:val="0"/>
        </w:numPr>
        <w:ind w:left="567" w:hanging="567"/>
        <w:rPr>
          <w:rFonts w:asciiTheme="majorBidi" w:hAnsiTheme="majorBidi" w:cstheme="majorBidi"/>
        </w:rPr>
      </w:pPr>
      <w:r w:rsidRPr="0015063E">
        <w:rPr>
          <w:rFonts w:asciiTheme="majorBidi" w:hAnsiTheme="majorBidi" w:cstheme="majorBidi"/>
          <w:b/>
        </w:rPr>
        <w:t>1.</w:t>
      </w:r>
      <w:r w:rsidR="00A75743" w:rsidRPr="0015063E">
        <w:rPr>
          <w:rFonts w:asciiTheme="majorBidi" w:hAnsiTheme="majorBidi" w:cstheme="majorBidi"/>
          <w:b/>
        </w:rPr>
        <w:t xml:space="preserve"> </w:t>
      </w:r>
      <w:r w:rsidRPr="0015063E">
        <w:rPr>
          <w:rFonts w:asciiTheme="majorBidi" w:hAnsiTheme="majorBidi" w:cstheme="majorBidi"/>
          <w:b/>
        </w:rPr>
        <w:t xml:space="preserve">Qué es </w:t>
      </w:r>
      <w:r w:rsidR="00CC5073" w:rsidRPr="0015063E">
        <w:rPr>
          <w:rFonts w:asciiTheme="majorBidi" w:hAnsiTheme="majorBidi" w:cstheme="majorBidi"/>
          <w:b/>
        </w:rPr>
        <w:t>Emtricitabina/Tenofovir alafenamida Viatris</w:t>
      </w:r>
      <w:r w:rsidRPr="0015063E">
        <w:rPr>
          <w:rFonts w:asciiTheme="majorBidi" w:hAnsiTheme="majorBidi" w:cstheme="majorBidi"/>
          <w:b/>
        </w:rPr>
        <w:t xml:space="preserve"> y para qué se utiliza</w:t>
      </w:r>
    </w:p>
    <w:p w14:paraId="4C802966" w14:textId="77777777" w:rsidR="00AD79D3" w:rsidRPr="0015063E" w:rsidRDefault="00AD79D3" w:rsidP="0015063E">
      <w:pPr>
        <w:keepNext/>
        <w:keepLines/>
        <w:numPr>
          <w:ilvl w:val="12"/>
          <w:numId w:val="0"/>
        </w:numPr>
        <w:rPr>
          <w:rFonts w:asciiTheme="majorBidi" w:hAnsiTheme="majorBidi" w:cstheme="majorBidi"/>
        </w:rPr>
      </w:pPr>
    </w:p>
    <w:p w14:paraId="67784C70" w14:textId="5112DE2A" w:rsidR="00AD79D3" w:rsidRPr="0015063E" w:rsidRDefault="00CC5073" w:rsidP="0015063E">
      <w:pPr>
        <w:keepNext/>
        <w:keepLines/>
        <w:rPr>
          <w:rFonts w:asciiTheme="majorBidi" w:hAnsiTheme="majorBidi" w:cstheme="majorBidi"/>
          <w:b/>
        </w:rPr>
      </w:pPr>
      <w:r w:rsidRPr="0015063E">
        <w:rPr>
          <w:rFonts w:asciiTheme="majorBidi" w:hAnsiTheme="majorBidi" w:cstheme="majorBidi"/>
        </w:rPr>
        <w:t>Emtricitabina/Tenofovir alafenamida Viatris</w:t>
      </w:r>
      <w:r w:rsidR="00087CE5" w:rsidRPr="0015063E">
        <w:rPr>
          <w:rFonts w:asciiTheme="majorBidi" w:hAnsiTheme="majorBidi" w:cstheme="majorBidi"/>
        </w:rPr>
        <w:t xml:space="preserve"> contiene dos principios activos:</w:t>
      </w:r>
    </w:p>
    <w:p w14:paraId="0D195D8D" w14:textId="3867AF06" w:rsidR="00AD79D3" w:rsidRPr="00A805A5" w:rsidRDefault="00087CE5" w:rsidP="00A805A5">
      <w:pPr>
        <w:pStyle w:val="Prrafodelista"/>
        <w:keepNext/>
        <w:keepLines/>
        <w:numPr>
          <w:ilvl w:val="0"/>
          <w:numId w:val="35"/>
        </w:numPr>
        <w:tabs>
          <w:tab w:val="left" w:pos="567"/>
        </w:tabs>
        <w:ind w:left="567" w:hanging="567"/>
        <w:contextualSpacing w:val="0"/>
        <w:rPr>
          <w:rFonts w:asciiTheme="majorBidi" w:hAnsiTheme="majorBidi" w:cstheme="majorBidi"/>
        </w:rPr>
      </w:pPr>
      <w:r w:rsidRPr="00A805A5">
        <w:rPr>
          <w:rFonts w:asciiTheme="majorBidi" w:hAnsiTheme="majorBidi" w:cstheme="majorBidi"/>
          <w:b/>
        </w:rPr>
        <w:t>emtricitabina,</w:t>
      </w:r>
      <w:r w:rsidRPr="00A805A5">
        <w:rPr>
          <w:rFonts w:asciiTheme="majorBidi" w:hAnsiTheme="majorBidi" w:cstheme="majorBidi"/>
        </w:rPr>
        <w:t xml:space="preserve"> un medicamento antirretroviral de un tipo conocido como nucleósido inhibidor de la transcriptasa inversa (ITIAN)</w:t>
      </w:r>
    </w:p>
    <w:p w14:paraId="21269D2D" w14:textId="3E692A1B" w:rsidR="00AD79D3" w:rsidRPr="00A805A5" w:rsidRDefault="00087CE5" w:rsidP="00A805A5">
      <w:pPr>
        <w:pStyle w:val="Prrafodelista"/>
        <w:numPr>
          <w:ilvl w:val="0"/>
          <w:numId w:val="35"/>
        </w:numPr>
        <w:tabs>
          <w:tab w:val="left" w:pos="567"/>
        </w:tabs>
        <w:ind w:left="567" w:hanging="567"/>
        <w:contextualSpacing w:val="0"/>
        <w:rPr>
          <w:rFonts w:asciiTheme="majorBidi" w:hAnsiTheme="majorBidi" w:cstheme="majorBidi"/>
        </w:rPr>
      </w:pPr>
      <w:r w:rsidRPr="00A805A5">
        <w:rPr>
          <w:rFonts w:asciiTheme="majorBidi" w:hAnsiTheme="majorBidi" w:cstheme="majorBidi"/>
          <w:b/>
        </w:rPr>
        <w:t>tenofovir alafenamida,</w:t>
      </w:r>
      <w:r w:rsidRPr="00A805A5">
        <w:rPr>
          <w:rFonts w:asciiTheme="majorBidi" w:hAnsiTheme="majorBidi" w:cstheme="majorBidi"/>
        </w:rPr>
        <w:t xml:space="preserve"> un medicamento antirretroviral de un tipo conocido como nucleótido inhibidor de la transcriptasa inversa (ITIAN</w:t>
      </w:r>
      <w:r w:rsidR="00304037" w:rsidRPr="00A805A5">
        <w:rPr>
          <w:rFonts w:asciiTheme="majorBidi" w:hAnsiTheme="majorBidi" w:cstheme="majorBidi"/>
        </w:rPr>
        <w:t>t</w:t>
      </w:r>
      <w:r w:rsidRPr="00A805A5">
        <w:rPr>
          <w:rFonts w:asciiTheme="majorBidi" w:hAnsiTheme="majorBidi" w:cstheme="majorBidi"/>
        </w:rPr>
        <w:t>)</w:t>
      </w:r>
    </w:p>
    <w:p w14:paraId="61688E9A" w14:textId="77777777" w:rsidR="00AD79D3" w:rsidRPr="0015063E" w:rsidRDefault="00AD79D3" w:rsidP="0015063E">
      <w:pPr>
        <w:rPr>
          <w:rFonts w:asciiTheme="majorBidi" w:hAnsiTheme="majorBidi" w:cstheme="majorBidi"/>
        </w:rPr>
      </w:pPr>
    </w:p>
    <w:p w14:paraId="0333A030" w14:textId="032A6DE0" w:rsidR="00AD79D3" w:rsidRPr="0015063E" w:rsidRDefault="000B5BBE" w:rsidP="0015063E">
      <w:pPr>
        <w:rPr>
          <w:rFonts w:asciiTheme="majorBidi" w:hAnsiTheme="majorBidi" w:cstheme="majorBidi"/>
        </w:rPr>
      </w:pPr>
      <w:r w:rsidRPr="0015063E">
        <w:rPr>
          <w:rFonts w:asciiTheme="majorBidi" w:hAnsiTheme="majorBidi" w:cstheme="majorBidi"/>
        </w:rPr>
        <w:t>Emtricitabina/Tenofovir alafenamida Viatris</w:t>
      </w:r>
      <w:r w:rsidR="00087CE5" w:rsidRPr="0015063E">
        <w:rPr>
          <w:rFonts w:asciiTheme="majorBidi" w:hAnsiTheme="majorBidi" w:cstheme="majorBidi"/>
        </w:rPr>
        <w:t xml:space="preserve"> bloquea la acción de la enzima transcriptasa inversa, que es esencial para la multiplicación del virus. Por tanto, </w:t>
      </w:r>
      <w:r w:rsidRPr="0015063E">
        <w:rPr>
          <w:rFonts w:asciiTheme="majorBidi" w:hAnsiTheme="majorBidi" w:cstheme="majorBidi"/>
        </w:rPr>
        <w:t>Emtricitabina/Tenofovir alafenamida Viatris</w:t>
      </w:r>
      <w:r w:rsidR="00087CE5" w:rsidRPr="0015063E">
        <w:rPr>
          <w:rFonts w:asciiTheme="majorBidi" w:hAnsiTheme="majorBidi" w:cstheme="majorBidi"/>
        </w:rPr>
        <w:t xml:space="preserve"> </w:t>
      </w:r>
      <w:r w:rsidR="00087CE5" w:rsidRPr="0015063E">
        <w:rPr>
          <w:rFonts w:asciiTheme="majorBidi" w:hAnsiTheme="majorBidi" w:cstheme="majorBidi"/>
          <w:noProof/>
          <w:szCs w:val="22"/>
        </w:rPr>
        <w:t>reduce la cantidad de VIH presente en el organismo.</w:t>
      </w:r>
    </w:p>
    <w:p w14:paraId="6E94F6AD" w14:textId="77777777" w:rsidR="00AD79D3" w:rsidRPr="0015063E" w:rsidRDefault="00AD79D3" w:rsidP="0015063E">
      <w:pPr>
        <w:numPr>
          <w:ilvl w:val="12"/>
          <w:numId w:val="0"/>
        </w:numPr>
        <w:rPr>
          <w:rFonts w:asciiTheme="majorBidi" w:hAnsiTheme="majorBidi" w:cstheme="majorBidi"/>
        </w:rPr>
      </w:pPr>
    </w:p>
    <w:p w14:paraId="63C82F41" w14:textId="0DC5D7DC" w:rsidR="00AD79D3" w:rsidRPr="0015063E" w:rsidRDefault="000B5BBE" w:rsidP="0015063E">
      <w:pPr>
        <w:numPr>
          <w:ilvl w:val="12"/>
          <w:numId w:val="0"/>
        </w:numPr>
        <w:rPr>
          <w:rFonts w:asciiTheme="majorBidi" w:hAnsiTheme="majorBidi" w:cstheme="majorBidi"/>
        </w:rPr>
      </w:pPr>
      <w:r w:rsidRPr="0015063E">
        <w:rPr>
          <w:rFonts w:asciiTheme="majorBidi" w:hAnsiTheme="majorBidi" w:cstheme="majorBidi"/>
        </w:rPr>
        <w:t>Emtricitabina/Tenofovir alafenamida Viatris</w:t>
      </w:r>
      <w:r w:rsidR="00087CE5" w:rsidRPr="0015063E">
        <w:rPr>
          <w:rFonts w:asciiTheme="majorBidi" w:hAnsiTheme="majorBidi" w:cstheme="majorBidi"/>
        </w:rPr>
        <w:t xml:space="preserve"> en combinación con otros medicamentos se usa para el </w:t>
      </w:r>
      <w:r w:rsidR="00087CE5" w:rsidRPr="0015063E">
        <w:rPr>
          <w:rFonts w:asciiTheme="majorBidi" w:hAnsiTheme="majorBidi" w:cstheme="majorBidi"/>
          <w:b/>
        </w:rPr>
        <w:t>tratamiento de la infección por el virus de la inmunodeficiencia humana 1 (VIH</w:t>
      </w:r>
      <w:r w:rsidR="00087CE5" w:rsidRPr="0015063E">
        <w:rPr>
          <w:rFonts w:asciiTheme="majorBidi" w:hAnsiTheme="majorBidi" w:cstheme="majorBidi"/>
          <w:b/>
        </w:rPr>
        <w:noBreakHyphen/>
        <w:t>1)</w:t>
      </w:r>
      <w:r w:rsidR="00087CE5" w:rsidRPr="0015063E">
        <w:rPr>
          <w:rFonts w:asciiTheme="majorBidi" w:hAnsiTheme="majorBidi" w:cstheme="majorBidi"/>
        </w:rPr>
        <w:t xml:space="preserve"> en adultos y adolescentes de 12 años de edad o mayores, que pesen al menos 35 kg.</w:t>
      </w:r>
    </w:p>
    <w:p w14:paraId="11C9AA75" w14:textId="77777777" w:rsidR="00AD79D3" w:rsidRPr="0015063E" w:rsidRDefault="00AD79D3" w:rsidP="0015063E">
      <w:pPr>
        <w:numPr>
          <w:ilvl w:val="12"/>
          <w:numId w:val="0"/>
        </w:numPr>
        <w:rPr>
          <w:rFonts w:asciiTheme="majorBidi" w:hAnsiTheme="majorBidi" w:cstheme="majorBidi"/>
        </w:rPr>
      </w:pPr>
    </w:p>
    <w:p w14:paraId="009CF5D1" w14:textId="77777777" w:rsidR="00AD79D3" w:rsidRPr="0015063E" w:rsidRDefault="00AD79D3" w:rsidP="0015063E">
      <w:pPr>
        <w:numPr>
          <w:ilvl w:val="12"/>
          <w:numId w:val="0"/>
        </w:numPr>
        <w:rPr>
          <w:rFonts w:asciiTheme="majorBidi" w:hAnsiTheme="majorBidi" w:cstheme="majorBidi"/>
        </w:rPr>
      </w:pPr>
    </w:p>
    <w:p w14:paraId="208F05F4" w14:textId="0C48E8FE" w:rsidR="00AD79D3" w:rsidRPr="0015063E" w:rsidRDefault="00087CE5" w:rsidP="0015063E">
      <w:pPr>
        <w:keepNext/>
        <w:keepLines/>
        <w:numPr>
          <w:ilvl w:val="12"/>
          <w:numId w:val="0"/>
        </w:numPr>
        <w:ind w:left="567" w:hanging="567"/>
        <w:rPr>
          <w:rFonts w:asciiTheme="majorBidi" w:hAnsiTheme="majorBidi" w:cstheme="majorBidi"/>
        </w:rPr>
      </w:pPr>
      <w:r w:rsidRPr="0015063E">
        <w:rPr>
          <w:rFonts w:asciiTheme="majorBidi" w:hAnsiTheme="majorBidi" w:cstheme="majorBidi"/>
          <w:b/>
        </w:rPr>
        <w:t>2.</w:t>
      </w:r>
      <w:r w:rsidR="00A75743" w:rsidRPr="0015063E">
        <w:rPr>
          <w:rFonts w:asciiTheme="majorBidi" w:hAnsiTheme="majorBidi" w:cstheme="majorBidi"/>
          <w:b/>
        </w:rPr>
        <w:t xml:space="preserve"> </w:t>
      </w:r>
      <w:r w:rsidRPr="0015063E">
        <w:rPr>
          <w:rFonts w:asciiTheme="majorBidi" w:hAnsiTheme="majorBidi" w:cstheme="majorBidi"/>
          <w:b/>
          <w:szCs w:val="22"/>
        </w:rPr>
        <w:t xml:space="preserve">Qué necesita saber antes de empezar a tomar </w:t>
      </w:r>
      <w:r w:rsidR="000B5BBE" w:rsidRPr="0015063E">
        <w:rPr>
          <w:rFonts w:asciiTheme="majorBidi" w:hAnsiTheme="majorBidi" w:cstheme="majorBidi"/>
          <w:b/>
        </w:rPr>
        <w:t>Emtricitabina/Tenofovir alafenamida Viatris</w:t>
      </w:r>
    </w:p>
    <w:p w14:paraId="29E42FDE" w14:textId="77777777" w:rsidR="00AD79D3" w:rsidRPr="0015063E" w:rsidRDefault="00AD79D3" w:rsidP="0015063E">
      <w:pPr>
        <w:keepNext/>
        <w:keepLines/>
        <w:numPr>
          <w:ilvl w:val="12"/>
          <w:numId w:val="0"/>
        </w:numPr>
        <w:rPr>
          <w:rFonts w:asciiTheme="majorBidi" w:hAnsiTheme="majorBidi" w:cstheme="majorBidi"/>
        </w:rPr>
      </w:pPr>
    </w:p>
    <w:p w14:paraId="320D2EE7" w14:textId="0C9EAECB" w:rsidR="00AD79D3" w:rsidRPr="0015063E" w:rsidRDefault="00087CE5" w:rsidP="0015063E">
      <w:pPr>
        <w:keepNext/>
        <w:keepLines/>
        <w:numPr>
          <w:ilvl w:val="12"/>
          <w:numId w:val="0"/>
        </w:numPr>
        <w:rPr>
          <w:rFonts w:asciiTheme="majorBidi" w:hAnsiTheme="majorBidi" w:cstheme="majorBidi"/>
          <w:b/>
        </w:rPr>
      </w:pPr>
      <w:r w:rsidRPr="0015063E">
        <w:rPr>
          <w:rFonts w:asciiTheme="majorBidi" w:hAnsiTheme="majorBidi" w:cstheme="majorBidi"/>
          <w:b/>
        </w:rPr>
        <w:t xml:space="preserve">No tome </w:t>
      </w:r>
      <w:r w:rsidR="000B5BBE" w:rsidRPr="0015063E">
        <w:rPr>
          <w:rFonts w:asciiTheme="majorBidi" w:hAnsiTheme="majorBidi" w:cstheme="majorBidi"/>
          <w:b/>
        </w:rPr>
        <w:t>Emtricitabina/Tenofovir alafenamida Viatris</w:t>
      </w:r>
    </w:p>
    <w:p w14:paraId="3ECD2E8B" w14:textId="07ECE4FA" w:rsidR="00AD79D3" w:rsidRPr="00A805A5" w:rsidRDefault="00087CE5" w:rsidP="00A805A5">
      <w:pPr>
        <w:pStyle w:val="Prrafodelista"/>
        <w:numPr>
          <w:ilvl w:val="0"/>
          <w:numId w:val="36"/>
        </w:numPr>
        <w:ind w:left="567" w:hanging="567"/>
        <w:contextualSpacing w:val="0"/>
        <w:rPr>
          <w:rFonts w:asciiTheme="majorBidi" w:hAnsiTheme="majorBidi" w:cstheme="majorBidi"/>
        </w:rPr>
      </w:pPr>
      <w:r w:rsidRPr="00A805A5">
        <w:rPr>
          <w:rFonts w:asciiTheme="majorBidi" w:hAnsiTheme="majorBidi" w:cstheme="majorBidi"/>
          <w:b/>
        </w:rPr>
        <w:t>Si es alérgico a la emtricitabina, tenofovir alafenamida</w:t>
      </w:r>
      <w:r w:rsidRPr="00A805A5">
        <w:rPr>
          <w:rFonts w:asciiTheme="majorBidi" w:hAnsiTheme="majorBidi" w:cstheme="majorBidi"/>
        </w:rPr>
        <w:t xml:space="preserve"> o a alguno de los demás componentes de </w:t>
      </w:r>
      <w:r w:rsidRPr="00A805A5">
        <w:rPr>
          <w:rFonts w:asciiTheme="majorBidi" w:hAnsiTheme="majorBidi" w:cstheme="majorBidi"/>
          <w:szCs w:val="22"/>
        </w:rPr>
        <w:t>este medicamento (incluidos en la sección 6</w:t>
      </w:r>
      <w:r w:rsidRPr="00A805A5">
        <w:rPr>
          <w:rFonts w:asciiTheme="majorBidi" w:hAnsiTheme="majorBidi" w:cstheme="majorBidi"/>
        </w:rPr>
        <w:t xml:space="preserve"> de este prospecto).</w:t>
      </w:r>
    </w:p>
    <w:p w14:paraId="607F6BCA" w14:textId="77777777" w:rsidR="00AD79D3" w:rsidRPr="0015063E" w:rsidRDefault="00AD79D3" w:rsidP="0015063E">
      <w:pPr>
        <w:rPr>
          <w:rFonts w:asciiTheme="majorBidi" w:hAnsiTheme="majorBidi" w:cstheme="majorBidi"/>
        </w:rPr>
      </w:pPr>
    </w:p>
    <w:p w14:paraId="0D776A75" w14:textId="3EA448EF" w:rsidR="00AD79D3" w:rsidRPr="0015063E" w:rsidRDefault="00087CE5" w:rsidP="0015063E">
      <w:pPr>
        <w:keepNext/>
        <w:keepLines/>
        <w:numPr>
          <w:ilvl w:val="12"/>
          <w:numId w:val="0"/>
        </w:numPr>
        <w:rPr>
          <w:rFonts w:asciiTheme="majorBidi" w:hAnsiTheme="majorBidi" w:cstheme="majorBidi"/>
        </w:rPr>
      </w:pPr>
      <w:r w:rsidRPr="0015063E">
        <w:rPr>
          <w:rFonts w:asciiTheme="majorBidi" w:hAnsiTheme="majorBidi" w:cstheme="majorBidi"/>
          <w:b/>
          <w:szCs w:val="22"/>
        </w:rPr>
        <w:t>Advertencias y precauciones</w:t>
      </w:r>
    </w:p>
    <w:p w14:paraId="393BC267" w14:textId="3F8ED297" w:rsidR="00AD79D3" w:rsidRPr="0015063E" w:rsidRDefault="00087CE5" w:rsidP="0015063E">
      <w:pPr>
        <w:numPr>
          <w:ilvl w:val="12"/>
          <w:numId w:val="0"/>
        </w:numPr>
        <w:rPr>
          <w:rFonts w:asciiTheme="majorBidi" w:hAnsiTheme="majorBidi" w:cstheme="majorBidi"/>
        </w:rPr>
      </w:pPr>
      <w:r w:rsidRPr="0015063E">
        <w:rPr>
          <w:rFonts w:asciiTheme="majorBidi" w:hAnsiTheme="majorBidi" w:cstheme="majorBidi"/>
        </w:rPr>
        <w:t xml:space="preserve">Tiene que permanecer bajo supervisión de su médico mientras esté tomando </w:t>
      </w:r>
      <w:r w:rsidR="000B5BBE" w:rsidRPr="0015063E">
        <w:rPr>
          <w:rFonts w:asciiTheme="majorBidi" w:hAnsiTheme="majorBidi" w:cstheme="majorBidi"/>
        </w:rPr>
        <w:t>Emtricitabina/Tenofovir alafenamida Viatris</w:t>
      </w:r>
      <w:r w:rsidRPr="0015063E">
        <w:rPr>
          <w:rFonts w:asciiTheme="majorBidi" w:hAnsiTheme="majorBidi" w:cstheme="majorBidi"/>
        </w:rPr>
        <w:t>.</w:t>
      </w:r>
    </w:p>
    <w:p w14:paraId="449DB03A" w14:textId="77777777" w:rsidR="00AD79D3" w:rsidRPr="0015063E" w:rsidRDefault="00AD79D3" w:rsidP="0015063E">
      <w:pPr>
        <w:numPr>
          <w:ilvl w:val="12"/>
          <w:numId w:val="0"/>
        </w:numPr>
        <w:rPr>
          <w:rFonts w:asciiTheme="majorBidi" w:hAnsiTheme="majorBidi" w:cstheme="majorBidi"/>
        </w:rPr>
      </w:pPr>
    </w:p>
    <w:p w14:paraId="707E6D7F" w14:textId="6531B58F" w:rsidR="00AD79D3" w:rsidRPr="0015063E" w:rsidRDefault="00087CE5" w:rsidP="0015063E">
      <w:pPr>
        <w:pStyle w:val="BodyTextIndent4"/>
        <w:numPr>
          <w:ilvl w:val="0"/>
          <w:numId w:val="0"/>
        </w:numPr>
        <w:tabs>
          <w:tab w:val="left" w:pos="567"/>
        </w:tabs>
        <w:spacing w:line="240" w:lineRule="auto"/>
        <w:rPr>
          <w:rFonts w:asciiTheme="majorBidi" w:hAnsiTheme="majorBidi" w:cstheme="majorBidi"/>
          <w:lang w:val="es-ES"/>
        </w:rPr>
      </w:pPr>
      <w:r w:rsidRPr="0015063E">
        <w:rPr>
          <w:rFonts w:asciiTheme="majorBidi" w:hAnsiTheme="majorBidi" w:cstheme="majorBidi"/>
          <w:lang w:val="es-ES"/>
        </w:rPr>
        <w:t xml:space="preserve">Este medicamento no es una cura para la infección por el VIH. Mientras usted esté tomando </w:t>
      </w:r>
      <w:r w:rsidR="000B5BBE" w:rsidRPr="0015063E">
        <w:rPr>
          <w:rFonts w:asciiTheme="majorBidi" w:hAnsiTheme="majorBidi" w:cstheme="majorBidi"/>
          <w:lang w:val="es-ES"/>
        </w:rPr>
        <w:t>Emtricitabina/Tenofovir alafenamida Viatris</w:t>
      </w:r>
      <w:r w:rsidRPr="0015063E">
        <w:rPr>
          <w:rFonts w:asciiTheme="majorBidi" w:hAnsiTheme="majorBidi" w:cstheme="majorBidi"/>
          <w:lang w:val="es-ES"/>
        </w:rPr>
        <w:t xml:space="preserve"> podrá seguir padeciendo infecciones u otras enfermedades asociadas con la infección por el VIH.</w:t>
      </w:r>
    </w:p>
    <w:p w14:paraId="3D3B8577" w14:textId="77777777" w:rsidR="00AD79D3" w:rsidRPr="0015063E" w:rsidRDefault="00AD79D3" w:rsidP="0015063E">
      <w:pPr>
        <w:pStyle w:val="BodyTextIndent4"/>
        <w:numPr>
          <w:ilvl w:val="0"/>
          <w:numId w:val="0"/>
        </w:numPr>
        <w:tabs>
          <w:tab w:val="left" w:pos="567"/>
        </w:tabs>
        <w:spacing w:line="240" w:lineRule="auto"/>
        <w:rPr>
          <w:rFonts w:asciiTheme="majorBidi" w:hAnsiTheme="majorBidi" w:cstheme="majorBidi"/>
          <w:lang w:val="es-ES"/>
        </w:rPr>
      </w:pPr>
    </w:p>
    <w:p w14:paraId="445D75BA" w14:textId="3F5DD8B8" w:rsidR="00AD79D3" w:rsidRPr="0015063E" w:rsidRDefault="00087CE5" w:rsidP="0015063E">
      <w:pPr>
        <w:pStyle w:val="BodyTextIndent4"/>
        <w:keepNext/>
        <w:keepLines/>
        <w:numPr>
          <w:ilvl w:val="0"/>
          <w:numId w:val="0"/>
        </w:numPr>
        <w:tabs>
          <w:tab w:val="left" w:pos="567"/>
        </w:tabs>
        <w:spacing w:line="240" w:lineRule="auto"/>
        <w:rPr>
          <w:rFonts w:asciiTheme="majorBidi" w:hAnsiTheme="majorBidi" w:cstheme="majorBidi"/>
          <w:lang w:val="es-ES"/>
        </w:rPr>
      </w:pPr>
      <w:r w:rsidRPr="0015063E">
        <w:rPr>
          <w:rFonts w:asciiTheme="majorBidi" w:hAnsiTheme="majorBidi" w:cstheme="majorBidi"/>
          <w:b/>
          <w:noProof/>
          <w:szCs w:val="24"/>
          <w:lang w:val="es-ES"/>
        </w:rPr>
        <w:lastRenderedPageBreak/>
        <w:t xml:space="preserve">Consulte a su médico antes de empezar a tomar </w:t>
      </w:r>
      <w:r w:rsidR="000B5BBE" w:rsidRPr="0015063E">
        <w:rPr>
          <w:rFonts w:asciiTheme="majorBidi" w:hAnsiTheme="majorBidi" w:cstheme="majorBidi"/>
          <w:b/>
          <w:lang w:val="es-ES"/>
        </w:rPr>
        <w:t>Emtricitabina/Tenofovir alafenamida Viatris</w:t>
      </w:r>
      <w:r w:rsidRPr="0015063E">
        <w:rPr>
          <w:rFonts w:asciiTheme="majorBidi" w:hAnsiTheme="majorBidi" w:cstheme="majorBidi"/>
          <w:b/>
          <w:noProof/>
          <w:szCs w:val="24"/>
          <w:lang w:val="es-ES"/>
        </w:rPr>
        <w:t>:</w:t>
      </w:r>
    </w:p>
    <w:p w14:paraId="507A38C3" w14:textId="175B019B" w:rsidR="00EC3DEA" w:rsidRPr="00D83FE6" w:rsidRDefault="00087CE5" w:rsidP="00D83FE6">
      <w:pPr>
        <w:pStyle w:val="Prrafodelista"/>
        <w:numPr>
          <w:ilvl w:val="0"/>
          <w:numId w:val="37"/>
        </w:numPr>
        <w:ind w:left="567" w:hanging="567"/>
        <w:contextualSpacing w:val="0"/>
        <w:rPr>
          <w:rFonts w:asciiTheme="majorBidi" w:hAnsiTheme="majorBidi" w:cstheme="majorBidi"/>
        </w:rPr>
      </w:pPr>
      <w:r w:rsidRPr="00D83FE6">
        <w:rPr>
          <w:rFonts w:asciiTheme="majorBidi" w:hAnsiTheme="majorBidi" w:cstheme="majorBidi"/>
          <w:b/>
        </w:rPr>
        <w:t>Si tiene problemas hepáticos o ha padecido enfermedad hepática, incluyendo hepatitis.</w:t>
      </w:r>
      <w:r w:rsidRPr="00D83FE6">
        <w:rPr>
          <w:rFonts w:asciiTheme="majorBidi" w:hAnsiTheme="majorBidi" w:cstheme="majorBidi"/>
        </w:rPr>
        <w:t xml:space="preserve"> Los pacientes con enfermedad hepática incluyendo hepatitis crónica B</w:t>
      </w:r>
      <w:r w:rsidR="0068658F" w:rsidRPr="00D83FE6">
        <w:rPr>
          <w:rFonts w:asciiTheme="majorBidi" w:hAnsiTheme="majorBidi" w:cstheme="majorBidi"/>
        </w:rPr>
        <w:t xml:space="preserve"> </w:t>
      </w:r>
      <w:r w:rsidR="0011353D" w:rsidRPr="00D83FE6">
        <w:rPr>
          <w:rFonts w:asciiTheme="majorBidi" w:hAnsiTheme="majorBidi" w:cstheme="majorBidi"/>
        </w:rPr>
        <w:t>o</w:t>
      </w:r>
      <w:r w:rsidRPr="00D83FE6">
        <w:rPr>
          <w:rFonts w:asciiTheme="majorBidi" w:hAnsiTheme="majorBidi" w:cstheme="majorBidi"/>
        </w:rPr>
        <w:t xml:space="preserve"> C, tratados con antirretrovirales, tienen un riesgo mayor de complicaciones hepáticas graves y potencialmente mortales. Si padece infección por hepatitis B, su médico considerará cuidadosamente </w:t>
      </w:r>
      <w:r w:rsidR="00BB1FFD" w:rsidRPr="00D83FE6">
        <w:rPr>
          <w:rFonts w:asciiTheme="majorBidi" w:hAnsiTheme="majorBidi" w:cstheme="majorBidi"/>
        </w:rPr>
        <w:t xml:space="preserve">la </w:t>
      </w:r>
      <w:r w:rsidRPr="00D83FE6">
        <w:rPr>
          <w:rFonts w:asciiTheme="majorBidi" w:hAnsiTheme="majorBidi" w:cstheme="majorBidi"/>
        </w:rPr>
        <w:t xml:space="preserve">mejor </w:t>
      </w:r>
      <w:r w:rsidR="00BB1FFD" w:rsidRPr="00D83FE6">
        <w:rPr>
          <w:rFonts w:asciiTheme="majorBidi" w:hAnsiTheme="majorBidi" w:cstheme="majorBidi"/>
        </w:rPr>
        <w:t>pauta</w:t>
      </w:r>
      <w:r w:rsidRPr="00D83FE6">
        <w:rPr>
          <w:rFonts w:asciiTheme="majorBidi" w:hAnsiTheme="majorBidi" w:cstheme="majorBidi"/>
        </w:rPr>
        <w:t xml:space="preserve"> de tratamiento para usted.</w:t>
      </w:r>
    </w:p>
    <w:p w14:paraId="7BE062A9" w14:textId="77777777" w:rsidR="00EC3DEA" w:rsidRPr="0015063E" w:rsidRDefault="00EC3DEA" w:rsidP="0015063E">
      <w:pPr>
        <w:pStyle w:val="ListParagraph1"/>
        <w:ind w:left="426"/>
        <w:rPr>
          <w:rFonts w:asciiTheme="majorBidi" w:hAnsiTheme="majorBidi" w:cstheme="majorBidi"/>
        </w:rPr>
      </w:pPr>
    </w:p>
    <w:p w14:paraId="6A35D4B8" w14:textId="5B2CFAB1" w:rsidR="00EC3DEA" w:rsidRPr="0015063E" w:rsidRDefault="00087CE5" w:rsidP="0015063E">
      <w:pPr>
        <w:tabs>
          <w:tab w:val="left" w:pos="567"/>
        </w:tabs>
        <w:ind w:left="567"/>
        <w:rPr>
          <w:rFonts w:asciiTheme="majorBidi" w:hAnsiTheme="majorBidi" w:cstheme="majorBidi"/>
        </w:rPr>
      </w:pPr>
      <w:r w:rsidRPr="0015063E">
        <w:rPr>
          <w:rFonts w:asciiTheme="majorBidi" w:hAnsiTheme="majorBidi" w:cstheme="majorBidi"/>
          <w:b/>
        </w:rPr>
        <w:t xml:space="preserve">Si padece </w:t>
      </w:r>
      <w:r w:rsidR="00A73455" w:rsidRPr="0015063E">
        <w:rPr>
          <w:rFonts w:asciiTheme="majorBidi" w:hAnsiTheme="majorBidi" w:cstheme="majorBidi"/>
          <w:b/>
        </w:rPr>
        <w:t xml:space="preserve">infección por </w:t>
      </w:r>
      <w:r w:rsidRPr="0015063E">
        <w:rPr>
          <w:rFonts w:asciiTheme="majorBidi" w:hAnsiTheme="majorBidi" w:cstheme="majorBidi"/>
          <w:b/>
        </w:rPr>
        <w:t>hepatitis B,</w:t>
      </w:r>
      <w:r w:rsidRPr="0015063E">
        <w:rPr>
          <w:rFonts w:asciiTheme="majorBidi" w:hAnsiTheme="majorBidi" w:cstheme="majorBidi"/>
        </w:rPr>
        <w:t xml:space="preserve"> los problemas hepáticos pueden empeorar después de interrumpir la administración de </w:t>
      </w:r>
      <w:r w:rsidR="00E32997" w:rsidRPr="0015063E">
        <w:rPr>
          <w:rFonts w:asciiTheme="majorBidi" w:hAnsiTheme="majorBidi" w:cstheme="majorBidi"/>
        </w:rPr>
        <w:t>Emtricitabina/Tenofovir alafenamida Viatris</w:t>
      </w:r>
      <w:r w:rsidRPr="0015063E">
        <w:rPr>
          <w:rFonts w:asciiTheme="majorBidi" w:hAnsiTheme="majorBidi" w:cstheme="majorBidi"/>
        </w:rPr>
        <w:t xml:space="preserve">. No deje de tomar </w:t>
      </w:r>
      <w:r w:rsidR="00E32997" w:rsidRPr="0015063E">
        <w:rPr>
          <w:rFonts w:asciiTheme="majorBidi" w:hAnsiTheme="majorBidi" w:cstheme="majorBidi"/>
        </w:rPr>
        <w:t>Emtricitabina/Tenofovir alafenamida Viatris</w:t>
      </w:r>
      <w:r w:rsidRPr="0015063E">
        <w:rPr>
          <w:rFonts w:asciiTheme="majorBidi" w:hAnsiTheme="majorBidi" w:cstheme="majorBidi"/>
        </w:rPr>
        <w:t xml:space="preserve"> sin hablar antes con su médico: ver sección 3, </w:t>
      </w:r>
      <w:r w:rsidRPr="0015063E">
        <w:rPr>
          <w:rFonts w:asciiTheme="majorBidi" w:hAnsiTheme="majorBidi" w:cstheme="majorBidi"/>
          <w:i/>
        </w:rPr>
        <w:t xml:space="preserve">No interrumpa el tratamiento con </w:t>
      </w:r>
      <w:r w:rsidR="00E32997" w:rsidRPr="0015063E">
        <w:rPr>
          <w:rFonts w:asciiTheme="majorBidi" w:hAnsiTheme="majorBidi" w:cstheme="majorBidi"/>
          <w:i/>
        </w:rPr>
        <w:t>Emtricitabina/Tenofovir alafenamida Viatris</w:t>
      </w:r>
      <w:r w:rsidRPr="0015063E">
        <w:rPr>
          <w:rFonts w:asciiTheme="majorBidi" w:hAnsiTheme="majorBidi" w:cstheme="majorBidi"/>
        </w:rPr>
        <w:t>.</w:t>
      </w:r>
    </w:p>
    <w:p w14:paraId="2E2E8344" w14:textId="77777777" w:rsidR="00AD79D3" w:rsidRPr="0015063E" w:rsidRDefault="00AD79D3" w:rsidP="0015063E">
      <w:pPr>
        <w:tabs>
          <w:tab w:val="left" w:pos="567"/>
        </w:tabs>
        <w:ind w:left="567"/>
        <w:rPr>
          <w:rFonts w:asciiTheme="majorBidi" w:hAnsiTheme="majorBidi" w:cstheme="majorBidi"/>
        </w:rPr>
      </w:pPr>
    </w:p>
    <w:p w14:paraId="496E9B2C" w14:textId="7502D0E2" w:rsidR="00EC3DEA" w:rsidRPr="00D83FE6" w:rsidRDefault="00087CE5" w:rsidP="00D83FE6">
      <w:pPr>
        <w:pStyle w:val="Prrafodelista"/>
        <w:numPr>
          <w:ilvl w:val="0"/>
          <w:numId w:val="38"/>
        </w:numPr>
        <w:ind w:left="567" w:hanging="567"/>
        <w:contextualSpacing w:val="0"/>
        <w:rPr>
          <w:rFonts w:asciiTheme="majorBidi" w:hAnsiTheme="majorBidi" w:cstheme="majorBidi"/>
        </w:rPr>
      </w:pPr>
      <w:r w:rsidRPr="00D83FE6">
        <w:rPr>
          <w:rFonts w:asciiTheme="majorBidi" w:hAnsiTheme="majorBidi" w:cstheme="majorBidi"/>
        </w:rPr>
        <w:t>Su m</w:t>
      </w:r>
      <w:r w:rsidR="0011353D" w:rsidRPr="00D83FE6">
        <w:rPr>
          <w:rFonts w:asciiTheme="majorBidi" w:hAnsiTheme="majorBidi" w:cstheme="majorBidi"/>
        </w:rPr>
        <w:t>é</w:t>
      </w:r>
      <w:r w:rsidRPr="00D83FE6">
        <w:rPr>
          <w:rFonts w:asciiTheme="majorBidi" w:hAnsiTheme="majorBidi" w:cstheme="majorBidi"/>
        </w:rPr>
        <w:t xml:space="preserve">dico puede </w:t>
      </w:r>
      <w:r w:rsidR="00B13B95" w:rsidRPr="00D83FE6">
        <w:rPr>
          <w:rFonts w:asciiTheme="majorBidi" w:hAnsiTheme="majorBidi" w:cstheme="majorBidi"/>
        </w:rPr>
        <w:t xml:space="preserve">decidir </w:t>
      </w:r>
      <w:r w:rsidRPr="00D83FE6">
        <w:rPr>
          <w:rFonts w:asciiTheme="majorBidi" w:hAnsiTheme="majorBidi" w:cstheme="majorBidi"/>
        </w:rPr>
        <w:t xml:space="preserve">no prescribirle </w:t>
      </w:r>
      <w:r w:rsidR="00E32997" w:rsidRPr="00D83FE6">
        <w:rPr>
          <w:rFonts w:asciiTheme="majorBidi" w:hAnsiTheme="majorBidi" w:cstheme="majorBidi"/>
        </w:rPr>
        <w:t>Emtricitabina/Tenofovir alafenamida Viatris</w:t>
      </w:r>
      <w:r w:rsidRPr="00D83FE6">
        <w:rPr>
          <w:rFonts w:asciiTheme="majorBidi" w:hAnsiTheme="majorBidi" w:cstheme="majorBidi"/>
        </w:rPr>
        <w:t xml:space="preserve"> si el virus tiene una </w:t>
      </w:r>
      <w:r w:rsidR="000D2A3C" w:rsidRPr="00D83FE6">
        <w:rPr>
          <w:rFonts w:asciiTheme="majorBidi" w:hAnsiTheme="majorBidi" w:cstheme="majorBidi"/>
        </w:rPr>
        <w:t xml:space="preserve">determinada </w:t>
      </w:r>
      <w:r w:rsidRPr="00D83FE6">
        <w:rPr>
          <w:rFonts w:asciiTheme="majorBidi" w:hAnsiTheme="majorBidi" w:cstheme="majorBidi"/>
        </w:rPr>
        <w:t xml:space="preserve">mutación </w:t>
      </w:r>
      <w:r w:rsidR="000D2A3C" w:rsidRPr="00D83FE6">
        <w:rPr>
          <w:rFonts w:asciiTheme="majorBidi" w:hAnsiTheme="majorBidi" w:cstheme="majorBidi"/>
        </w:rPr>
        <w:t>que confiere</w:t>
      </w:r>
      <w:r w:rsidR="00B13B95" w:rsidRPr="00D83FE6">
        <w:rPr>
          <w:rFonts w:asciiTheme="majorBidi" w:hAnsiTheme="majorBidi" w:cstheme="majorBidi"/>
        </w:rPr>
        <w:t xml:space="preserve"> resistencia, ya que </w:t>
      </w:r>
      <w:r w:rsidR="00E32997" w:rsidRPr="00D83FE6">
        <w:rPr>
          <w:rFonts w:asciiTheme="majorBidi" w:hAnsiTheme="majorBidi" w:cstheme="majorBidi"/>
        </w:rPr>
        <w:t>Emtricitabina/Tenofovir alafenamida Viatris</w:t>
      </w:r>
      <w:r w:rsidR="00B13B95" w:rsidRPr="00D83FE6">
        <w:rPr>
          <w:rFonts w:asciiTheme="majorBidi" w:hAnsiTheme="majorBidi" w:cstheme="majorBidi"/>
        </w:rPr>
        <w:t xml:space="preserve"> puede no ser capaz de </w:t>
      </w:r>
      <w:r w:rsidR="00D94434" w:rsidRPr="00D83FE6">
        <w:rPr>
          <w:rFonts w:asciiTheme="majorBidi" w:hAnsiTheme="majorBidi" w:cstheme="majorBidi"/>
        </w:rPr>
        <w:t>reducir</w:t>
      </w:r>
      <w:r w:rsidR="00B13B95" w:rsidRPr="00D83FE6">
        <w:rPr>
          <w:rFonts w:asciiTheme="majorBidi" w:hAnsiTheme="majorBidi" w:cstheme="majorBidi"/>
        </w:rPr>
        <w:t xml:space="preserve"> la cantidad de VIH en su organismo de manera efectiva</w:t>
      </w:r>
      <w:r w:rsidRPr="00D83FE6">
        <w:rPr>
          <w:rFonts w:asciiTheme="majorBidi" w:hAnsiTheme="majorBidi" w:cstheme="majorBidi"/>
        </w:rPr>
        <w:t>.</w:t>
      </w:r>
    </w:p>
    <w:p w14:paraId="3343CE29" w14:textId="77777777" w:rsidR="00A73455" w:rsidRPr="0015063E" w:rsidRDefault="00A73455" w:rsidP="0015063E">
      <w:pPr>
        <w:ind w:left="426"/>
        <w:rPr>
          <w:rFonts w:asciiTheme="majorBidi" w:hAnsiTheme="majorBidi" w:cstheme="majorBidi"/>
        </w:rPr>
      </w:pPr>
    </w:p>
    <w:p w14:paraId="4B48D94E" w14:textId="7AFE4275" w:rsidR="00A73455" w:rsidRPr="00D83FE6" w:rsidRDefault="00087CE5" w:rsidP="00D83FE6">
      <w:pPr>
        <w:pStyle w:val="Prrafodelista"/>
        <w:numPr>
          <w:ilvl w:val="0"/>
          <w:numId w:val="39"/>
        </w:numPr>
        <w:ind w:left="567" w:hanging="567"/>
        <w:contextualSpacing w:val="0"/>
        <w:rPr>
          <w:rFonts w:asciiTheme="majorBidi" w:hAnsiTheme="majorBidi" w:cstheme="majorBidi"/>
        </w:rPr>
      </w:pPr>
      <w:r w:rsidRPr="00D83FE6">
        <w:rPr>
          <w:rFonts w:asciiTheme="majorBidi" w:hAnsiTheme="majorBidi" w:cstheme="majorBidi"/>
          <w:b/>
          <w:noProof/>
        </w:rPr>
        <w:t>Si ha</w:t>
      </w:r>
      <w:r w:rsidRPr="00D83FE6">
        <w:rPr>
          <w:rFonts w:asciiTheme="majorBidi" w:hAnsiTheme="majorBidi" w:cstheme="majorBidi"/>
          <w:b/>
        </w:rPr>
        <w:t xml:space="preserve"> tenido una enfermedad renal o si las pruebas han mostrado problemas en los riñones.</w:t>
      </w:r>
      <w:r w:rsidRPr="00D83FE6">
        <w:rPr>
          <w:rFonts w:asciiTheme="majorBidi" w:hAnsiTheme="majorBidi" w:cstheme="majorBidi"/>
        </w:rPr>
        <w:t xml:space="preserve"> Su médico puede solicitar que le realicen análisis de sangre para </w:t>
      </w:r>
      <w:r w:rsidR="006E30E6" w:rsidRPr="00D83FE6">
        <w:rPr>
          <w:rFonts w:asciiTheme="majorBidi" w:hAnsiTheme="majorBidi" w:cstheme="majorBidi"/>
        </w:rPr>
        <w:t>controlar</w:t>
      </w:r>
      <w:r w:rsidRPr="00D83FE6">
        <w:rPr>
          <w:rFonts w:asciiTheme="majorBidi" w:hAnsiTheme="majorBidi" w:cstheme="majorBidi"/>
        </w:rPr>
        <w:t xml:space="preserve"> cómo funcionan sus riñones al inicio y durante el tratamiento con </w:t>
      </w:r>
      <w:r w:rsidR="00E32997" w:rsidRPr="00D83FE6">
        <w:rPr>
          <w:rFonts w:asciiTheme="majorBidi" w:hAnsiTheme="majorBidi" w:cstheme="majorBidi"/>
        </w:rPr>
        <w:t>Emtricitabina/Tenofovir alafenamida Viatris</w:t>
      </w:r>
      <w:r w:rsidRPr="00D83FE6">
        <w:rPr>
          <w:rFonts w:asciiTheme="majorBidi" w:hAnsiTheme="majorBidi" w:cstheme="majorBidi"/>
        </w:rPr>
        <w:t>.</w:t>
      </w:r>
    </w:p>
    <w:p w14:paraId="44C55A14" w14:textId="77777777" w:rsidR="00AD79D3" w:rsidRPr="0015063E" w:rsidRDefault="00AD79D3" w:rsidP="0015063E">
      <w:pPr>
        <w:pStyle w:val="BodyTextIndent4"/>
        <w:numPr>
          <w:ilvl w:val="0"/>
          <w:numId w:val="0"/>
        </w:numPr>
        <w:tabs>
          <w:tab w:val="left" w:pos="567"/>
        </w:tabs>
        <w:spacing w:line="240" w:lineRule="auto"/>
        <w:rPr>
          <w:rFonts w:asciiTheme="majorBidi" w:hAnsiTheme="majorBidi" w:cstheme="majorBidi"/>
          <w:lang w:val="es-ES"/>
        </w:rPr>
      </w:pPr>
    </w:p>
    <w:p w14:paraId="621D9BD0" w14:textId="34EDB29B" w:rsidR="00AD79D3" w:rsidRPr="0015063E" w:rsidRDefault="00087CE5" w:rsidP="0015063E">
      <w:pPr>
        <w:pStyle w:val="BodyTextIndent4"/>
        <w:keepNext/>
        <w:keepLines/>
        <w:numPr>
          <w:ilvl w:val="0"/>
          <w:numId w:val="0"/>
        </w:numPr>
        <w:tabs>
          <w:tab w:val="left" w:pos="567"/>
        </w:tabs>
        <w:spacing w:line="240" w:lineRule="auto"/>
        <w:rPr>
          <w:rFonts w:asciiTheme="majorBidi" w:hAnsiTheme="majorBidi" w:cstheme="majorBidi"/>
          <w:b/>
          <w:lang w:val="es-ES"/>
        </w:rPr>
      </w:pPr>
      <w:r w:rsidRPr="0015063E">
        <w:rPr>
          <w:rFonts w:asciiTheme="majorBidi" w:hAnsiTheme="majorBidi" w:cstheme="majorBidi"/>
          <w:b/>
          <w:lang w:val="es-ES"/>
        </w:rPr>
        <w:t xml:space="preserve">Mientras esté tomando </w:t>
      </w:r>
      <w:r w:rsidR="00E32997" w:rsidRPr="0015063E">
        <w:rPr>
          <w:rFonts w:asciiTheme="majorBidi" w:hAnsiTheme="majorBidi" w:cstheme="majorBidi"/>
          <w:b/>
          <w:lang w:val="es-ES"/>
        </w:rPr>
        <w:t>Emtricitabina/Tenofovir alafenamida Viatris</w:t>
      </w:r>
    </w:p>
    <w:p w14:paraId="24EF5FA5" w14:textId="77777777" w:rsidR="00AD79D3" w:rsidRPr="0015063E" w:rsidRDefault="00AD79D3" w:rsidP="0015063E">
      <w:pPr>
        <w:pStyle w:val="BodyTextIndent4"/>
        <w:keepNext/>
        <w:keepLines/>
        <w:numPr>
          <w:ilvl w:val="0"/>
          <w:numId w:val="0"/>
        </w:numPr>
        <w:tabs>
          <w:tab w:val="left" w:pos="567"/>
        </w:tabs>
        <w:spacing w:line="240" w:lineRule="auto"/>
        <w:rPr>
          <w:rFonts w:asciiTheme="majorBidi" w:hAnsiTheme="majorBidi" w:cstheme="majorBidi"/>
          <w:lang w:val="es-ES"/>
        </w:rPr>
      </w:pPr>
    </w:p>
    <w:p w14:paraId="0E34F1B2" w14:textId="1DE9AD11" w:rsidR="00AD79D3" w:rsidRPr="0015063E" w:rsidRDefault="00087CE5" w:rsidP="0015063E">
      <w:pPr>
        <w:pStyle w:val="BodyTextIndent4"/>
        <w:keepNext/>
        <w:keepLines/>
        <w:numPr>
          <w:ilvl w:val="0"/>
          <w:numId w:val="0"/>
        </w:numPr>
        <w:tabs>
          <w:tab w:val="left" w:pos="567"/>
        </w:tabs>
        <w:spacing w:line="240" w:lineRule="auto"/>
        <w:rPr>
          <w:rFonts w:asciiTheme="majorBidi" w:hAnsiTheme="majorBidi" w:cstheme="majorBidi"/>
          <w:lang w:val="es-ES"/>
        </w:rPr>
      </w:pPr>
      <w:r w:rsidRPr="0015063E">
        <w:rPr>
          <w:rFonts w:asciiTheme="majorBidi" w:hAnsiTheme="majorBidi" w:cstheme="majorBidi"/>
          <w:lang w:val="es-ES"/>
        </w:rPr>
        <w:t xml:space="preserve">Una vez que empiece a tomar </w:t>
      </w:r>
      <w:r w:rsidR="00E32997" w:rsidRPr="0015063E">
        <w:rPr>
          <w:rFonts w:asciiTheme="majorBidi" w:hAnsiTheme="majorBidi" w:cstheme="majorBidi"/>
          <w:lang w:val="es-ES"/>
        </w:rPr>
        <w:t>Emtricitabina/Tenofovir alafenamida Viatris</w:t>
      </w:r>
      <w:r w:rsidRPr="0015063E">
        <w:rPr>
          <w:rFonts w:asciiTheme="majorBidi" w:hAnsiTheme="majorBidi" w:cstheme="majorBidi"/>
          <w:lang w:val="es-ES"/>
        </w:rPr>
        <w:t>, esté atento a:</w:t>
      </w:r>
    </w:p>
    <w:p w14:paraId="2028E859" w14:textId="77777777" w:rsidR="00AD79D3" w:rsidRPr="0015063E" w:rsidRDefault="00AD79D3" w:rsidP="0015063E">
      <w:pPr>
        <w:pStyle w:val="BodyTextIndent4"/>
        <w:keepNext/>
        <w:keepLines/>
        <w:numPr>
          <w:ilvl w:val="0"/>
          <w:numId w:val="0"/>
        </w:numPr>
        <w:tabs>
          <w:tab w:val="left" w:pos="567"/>
        </w:tabs>
        <w:spacing w:line="240" w:lineRule="auto"/>
        <w:rPr>
          <w:rFonts w:asciiTheme="majorBidi" w:hAnsiTheme="majorBidi" w:cstheme="majorBidi"/>
          <w:lang w:val="es-ES"/>
        </w:rPr>
      </w:pPr>
    </w:p>
    <w:p w14:paraId="5C665807" w14:textId="40732F1F" w:rsidR="00EC3DEA" w:rsidRPr="0015063E" w:rsidRDefault="00087CE5" w:rsidP="000B3248">
      <w:pPr>
        <w:pStyle w:val="BodyTextIndent4"/>
        <w:keepNext/>
        <w:keepLines/>
        <w:numPr>
          <w:ilvl w:val="0"/>
          <w:numId w:val="39"/>
        </w:numPr>
        <w:tabs>
          <w:tab w:val="left" w:pos="567"/>
        </w:tabs>
        <w:spacing w:line="240" w:lineRule="auto"/>
        <w:ind w:left="567" w:hanging="567"/>
        <w:rPr>
          <w:rFonts w:asciiTheme="majorBidi" w:hAnsiTheme="majorBidi" w:cstheme="majorBidi"/>
          <w:lang w:val="es-ES"/>
        </w:rPr>
      </w:pPr>
      <w:r w:rsidRPr="0015063E">
        <w:rPr>
          <w:rFonts w:asciiTheme="majorBidi" w:hAnsiTheme="majorBidi" w:cstheme="majorBidi"/>
          <w:b/>
          <w:lang w:val="es-ES"/>
        </w:rPr>
        <w:t>Signos de inflamación o infección</w:t>
      </w:r>
    </w:p>
    <w:p w14:paraId="5D4BD923" w14:textId="091154BA" w:rsidR="00EC3DEA" w:rsidRPr="0015063E" w:rsidRDefault="00087CE5" w:rsidP="000B3248">
      <w:pPr>
        <w:pStyle w:val="BodyTextIndent4"/>
        <w:keepNext/>
        <w:keepLines/>
        <w:numPr>
          <w:ilvl w:val="0"/>
          <w:numId w:val="39"/>
        </w:numPr>
        <w:tabs>
          <w:tab w:val="left" w:pos="567"/>
        </w:tabs>
        <w:spacing w:line="240" w:lineRule="auto"/>
        <w:ind w:left="567" w:hanging="567"/>
        <w:rPr>
          <w:rFonts w:asciiTheme="majorBidi" w:hAnsiTheme="majorBidi" w:cstheme="majorBidi"/>
          <w:b/>
          <w:lang w:val="es-ES"/>
        </w:rPr>
      </w:pPr>
      <w:r w:rsidRPr="0015063E">
        <w:rPr>
          <w:rFonts w:asciiTheme="majorBidi" w:hAnsiTheme="majorBidi" w:cstheme="majorBidi"/>
          <w:b/>
          <w:lang w:val="es-ES"/>
        </w:rPr>
        <w:t>Dolor articular, rigidez o problemas óseos</w:t>
      </w:r>
    </w:p>
    <w:p w14:paraId="41D5F054" w14:textId="77777777" w:rsidR="00AD79D3" w:rsidRPr="0015063E" w:rsidRDefault="00AD79D3" w:rsidP="0015063E">
      <w:pPr>
        <w:pStyle w:val="BodyTextIndent4"/>
        <w:keepNext/>
        <w:keepLines/>
        <w:numPr>
          <w:ilvl w:val="0"/>
          <w:numId w:val="0"/>
        </w:numPr>
        <w:tabs>
          <w:tab w:val="left" w:pos="567"/>
        </w:tabs>
        <w:spacing w:line="240" w:lineRule="auto"/>
        <w:ind w:left="567" w:hanging="567"/>
        <w:rPr>
          <w:rFonts w:asciiTheme="majorBidi" w:hAnsiTheme="majorBidi" w:cstheme="majorBidi"/>
          <w:lang w:val="es-ES"/>
        </w:rPr>
      </w:pPr>
    </w:p>
    <w:p w14:paraId="47718D79" w14:textId="496097A3" w:rsidR="00EC3DEA" w:rsidRPr="0015063E" w:rsidRDefault="00E32997" w:rsidP="0015063E">
      <w:pPr>
        <w:rPr>
          <w:rFonts w:asciiTheme="majorBidi" w:hAnsiTheme="majorBidi" w:cstheme="majorBidi"/>
        </w:rPr>
      </w:pPr>
      <w:r w:rsidRPr="0015063E">
        <w:rPr>
          <w:rFonts w:asciiTheme="majorBidi" w:hAnsiTheme="majorBidi" w:cstheme="majorBidi"/>
          <w:b/>
          <w:bCs/>
        </w:rPr>
        <w:t>→</w:t>
      </w:r>
      <w:r w:rsidR="00182E49" w:rsidRPr="0015063E">
        <w:rPr>
          <w:rFonts w:asciiTheme="majorBidi" w:hAnsiTheme="majorBidi" w:cstheme="majorBidi"/>
          <w:b/>
        </w:rPr>
        <w:t xml:space="preserve"> </w:t>
      </w:r>
      <w:r w:rsidR="00087CE5" w:rsidRPr="0015063E">
        <w:rPr>
          <w:rFonts w:asciiTheme="majorBidi" w:hAnsiTheme="majorBidi" w:cstheme="majorBidi"/>
          <w:b/>
        </w:rPr>
        <w:t>Si nota cualquiera de estos síntomas, informe a su médico inmediatamente.</w:t>
      </w:r>
      <w:r w:rsidR="00087CE5" w:rsidRPr="0015063E">
        <w:rPr>
          <w:rFonts w:asciiTheme="majorBidi" w:hAnsiTheme="majorBidi" w:cstheme="majorBidi"/>
        </w:rPr>
        <w:t xml:space="preserve"> Para más información, ver sección 4, </w:t>
      </w:r>
      <w:r w:rsidR="00087CE5" w:rsidRPr="0015063E">
        <w:rPr>
          <w:rFonts w:asciiTheme="majorBidi" w:hAnsiTheme="majorBidi" w:cstheme="majorBidi"/>
          <w:i/>
        </w:rPr>
        <w:t>Posibles efectos adversos</w:t>
      </w:r>
      <w:r w:rsidR="00087CE5" w:rsidRPr="0015063E">
        <w:rPr>
          <w:rFonts w:asciiTheme="majorBidi" w:hAnsiTheme="majorBidi" w:cstheme="majorBidi"/>
        </w:rPr>
        <w:t>.</w:t>
      </w:r>
    </w:p>
    <w:p w14:paraId="6A4D3551" w14:textId="77777777" w:rsidR="00AD79D3" w:rsidRPr="0015063E" w:rsidRDefault="00AD79D3" w:rsidP="0015063E">
      <w:pPr>
        <w:pStyle w:val="BodyTextIndent4"/>
        <w:numPr>
          <w:ilvl w:val="0"/>
          <w:numId w:val="0"/>
        </w:numPr>
        <w:tabs>
          <w:tab w:val="left" w:pos="567"/>
        </w:tabs>
        <w:spacing w:line="240" w:lineRule="auto"/>
        <w:rPr>
          <w:rFonts w:asciiTheme="majorBidi" w:hAnsiTheme="majorBidi" w:cstheme="majorBidi"/>
          <w:lang w:val="es-ES"/>
        </w:rPr>
      </w:pPr>
    </w:p>
    <w:p w14:paraId="2F0366E1" w14:textId="19A6341D" w:rsidR="00AD79D3" w:rsidRPr="0015063E" w:rsidRDefault="00443909" w:rsidP="0015063E">
      <w:pPr>
        <w:rPr>
          <w:rFonts w:asciiTheme="majorBidi" w:hAnsiTheme="majorBidi" w:cstheme="majorBidi"/>
          <w:noProof/>
          <w:szCs w:val="22"/>
        </w:rPr>
      </w:pPr>
      <w:r w:rsidRPr="0015063E">
        <w:rPr>
          <w:rFonts w:asciiTheme="majorBidi" w:hAnsiTheme="majorBidi" w:cstheme="majorBidi"/>
          <w:noProof/>
          <w:szCs w:val="22"/>
        </w:rPr>
        <w:t>E</w:t>
      </w:r>
      <w:r w:rsidR="00087CE5" w:rsidRPr="0015063E">
        <w:rPr>
          <w:rFonts w:asciiTheme="majorBidi" w:hAnsiTheme="majorBidi" w:cstheme="majorBidi"/>
          <w:noProof/>
          <w:szCs w:val="22"/>
        </w:rPr>
        <w:t xml:space="preserve">xiste la posibilidad de que pueda experimentar problemas renales si toma </w:t>
      </w:r>
      <w:r w:rsidR="00E32997" w:rsidRPr="0015063E">
        <w:rPr>
          <w:rFonts w:asciiTheme="majorBidi" w:hAnsiTheme="majorBidi" w:cstheme="majorBidi"/>
        </w:rPr>
        <w:t>Emtricitabina/Tenofovir alafenamida Viatris</w:t>
      </w:r>
      <w:r w:rsidR="00087CE5" w:rsidRPr="0015063E">
        <w:rPr>
          <w:rFonts w:asciiTheme="majorBidi" w:hAnsiTheme="majorBidi" w:cstheme="majorBidi"/>
          <w:noProof/>
          <w:szCs w:val="22"/>
        </w:rPr>
        <w:t xml:space="preserve"> durante un período de tiempo prolongado</w:t>
      </w:r>
      <w:r w:rsidR="00A73455" w:rsidRPr="0015063E">
        <w:rPr>
          <w:rFonts w:asciiTheme="majorBidi" w:hAnsiTheme="majorBidi" w:cstheme="majorBidi"/>
          <w:noProof/>
          <w:szCs w:val="22"/>
        </w:rPr>
        <w:t xml:space="preserve"> </w:t>
      </w:r>
      <w:r w:rsidR="00A73455" w:rsidRPr="0015063E">
        <w:rPr>
          <w:rFonts w:asciiTheme="majorBidi" w:hAnsiTheme="majorBidi" w:cstheme="majorBidi"/>
        </w:rPr>
        <w:t xml:space="preserve">(ver </w:t>
      </w:r>
      <w:r w:rsidR="00A73455" w:rsidRPr="0015063E">
        <w:rPr>
          <w:rFonts w:asciiTheme="majorBidi" w:hAnsiTheme="majorBidi" w:cstheme="majorBidi"/>
          <w:i/>
        </w:rPr>
        <w:t>Advertencias y precauciones</w:t>
      </w:r>
      <w:r w:rsidR="00A73455" w:rsidRPr="0015063E">
        <w:rPr>
          <w:rFonts w:asciiTheme="majorBidi" w:hAnsiTheme="majorBidi" w:cstheme="majorBidi"/>
        </w:rPr>
        <w:t>)</w:t>
      </w:r>
      <w:r w:rsidR="00087CE5" w:rsidRPr="0015063E">
        <w:rPr>
          <w:rFonts w:asciiTheme="majorBidi" w:hAnsiTheme="majorBidi" w:cstheme="majorBidi"/>
          <w:noProof/>
          <w:szCs w:val="22"/>
        </w:rPr>
        <w:t>.</w:t>
      </w:r>
    </w:p>
    <w:p w14:paraId="308E8248" w14:textId="77777777" w:rsidR="00AD79D3" w:rsidRPr="0015063E" w:rsidRDefault="00AD79D3" w:rsidP="0015063E">
      <w:pPr>
        <w:rPr>
          <w:rFonts w:asciiTheme="majorBidi" w:hAnsiTheme="majorBidi" w:cstheme="majorBidi"/>
        </w:rPr>
      </w:pPr>
    </w:p>
    <w:p w14:paraId="6628D500" w14:textId="77777777" w:rsidR="00AD79D3" w:rsidRPr="0015063E" w:rsidRDefault="00087CE5" w:rsidP="0015063E">
      <w:pPr>
        <w:keepNext/>
        <w:keepLines/>
        <w:numPr>
          <w:ilvl w:val="12"/>
          <w:numId w:val="0"/>
        </w:numPr>
        <w:rPr>
          <w:rFonts w:asciiTheme="majorBidi" w:hAnsiTheme="majorBidi" w:cstheme="majorBidi"/>
          <w:b/>
        </w:rPr>
      </w:pPr>
      <w:r w:rsidRPr="0015063E">
        <w:rPr>
          <w:rFonts w:asciiTheme="majorBidi" w:hAnsiTheme="majorBidi" w:cstheme="majorBidi"/>
          <w:b/>
        </w:rPr>
        <w:t>Niños y adolescentes</w:t>
      </w:r>
    </w:p>
    <w:p w14:paraId="478060D4" w14:textId="77777777" w:rsidR="00AD79D3" w:rsidRPr="0015063E" w:rsidRDefault="00AD79D3" w:rsidP="0015063E">
      <w:pPr>
        <w:keepNext/>
        <w:keepLines/>
        <w:numPr>
          <w:ilvl w:val="12"/>
          <w:numId w:val="0"/>
        </w:numPr>
        <w:rPr>
          <w:rFonts w:asciiTheme="majorBidi" w:hAnsiTheme="majorBidi" w:cstheme="majorBidi"/>
          <w:b/>
        </w:rPr>
      </w:pPr>
    </w:p>
    <w:p w14:paraId="230F7A36" w14:textId="182A0598" w:rsidR="00AD79D3" w:rsidRPr="0015063E" w:rsidRDefault="00087CE5" w:rsidP="0015063E">
      <w:pPr>
        <w:numPr>
          <w:ilvl w:val="12"/>
          <w:numId w:val="0"/>
        </w:numPr>
        <w:rPr>
          <w:rFonts w:asciiTheme="majorBidi" w:hAnsiTheme="majorBidi" w:cstheme="majorBidi"/>
        </w:rPr>
      </w:pPr>
      <w:r w:rsidRPr="0015063E">
        <w:rPr>
          <w:rFonts w:asciiTheme="majorBidi" w:hAnsiTheme="majorBidi" w:cstheme="majorBidi"/>
          <w:b/>
        </w:rPr>
        <w:t>No administre este medicamento a niños</w:t>
      </w:r>
      <w:r w:rsidRPr="0015063E">
        <w:rPr>
          <w:rFonts w:asciiTheme="majorBidi" w:hAnsiTheme="majorBidi" w:cstheme="majorBidi"/>
        </w:rPr>
        <w:t xml:space="preserve"> de 11 años de edad o menores o que pesen menos de 35 kg. No se ha estudiado todavía el uso de </w:t>
      </w:r>
      <w:r w:rsidR="00E32997" w:rsidRPr="0015063E">
        <w:rPr>
          <w:rFonts w:asciiTheme="majorBidi" w:hAnsiTheme="majorBidi" w:cstheme="majorBidi"/>
        </w:rPr>
        <w:t>Emtricitabina/Tenofovir alafenamida Viatris</w:t>
      </w:r>
      <w:r w:rsidRPr="0015063E">
        <w:rPr>
          <w:rFonts w:asciiTheme="majorBidi" w:hAnsiTheme="majorBidi" w:cstheme="majorBidi"/>
        </w:rPr>
        <w:t xml:space="preserve"> en niños de 11 años de edad o menores.</w:t>
      </w:r>
    </w:p>
    <w:p w14:paraId="23D03140" w14:textId="77777777" w:rsidR="00AD79D3" w:rsidRPr="0015063E" w:rsidRDefault="00AD79D3" w:rsidP="0015063E">
      <w:pPr>
        <w:numPr>
          <w:ilvl w:val="12"/>
          <w:numId w:val="0"/>
        </w:numPr>
        <w:rPr>
          <w:rFonts w:asciiTheme="majorBidi" w:hAnsiTheme="majorBidi" w:cstheme="majorBidi"/>
        </w:rPr>
      </w:pPr>
    </w:p>
    <w:p w14:paraId="04FE309B" w14:textId="1F254F85" w:rsidR="00AD79D3" w:rsidRPr="0015063E" w:rsidRDefault="00087CE5" w:rsidP="0015063E">
      <w:pPr>
        <w:keepNext/>
        <w:keepLines/>
        <w:numPr>
          <w:ilvl w:val="12"/>
          <w:numId w:val="0"/>
        </w:numPr>
        <w:rPr>
          <w:rFonts w:asciiTheme="majorBidi" w:hAnsiTheme="majorBidi" w:cstheme="majorBidi"/>
        </w:rPr>
      </w:pPr>
      <w:r w:rsidRPr="0015063E">
        <w:rPr>
          <w:rFonts w:asciiTheme="majorBidi" w:hAnsiTheme="majorBidi" w:cstheme="majorBidi"/>
          <w:b/>
        </w:rPr>
        <w:t xml:space="preserve">Otros medicamentos y </w:t>
      </w:r>
      <w:r w:rsidR="00E32997" w:rsidRPr="0015063E">
        <w:rPr>
          <w:rFonts w:asciiTheme="majorBidi" w:hAnsiTheme="majorBidi" w:cstheme="majorBidi"/>
          <w:b/>
        </w:rPr>
        <w:t>Emtricitabina/Tenofovir alafenamida Viatris</w:t>
      </w:r>
    </w:p>
    <w:p w14:paraId="269B614F" w14:textId="77777777" w:rsidR="00AD79D3" w:rsidRPr="0015063E" w:rsidRDefault="00AD79D3" w:rsidP="0015063E">
      <w:pPr>
        <w:keepNext/>
        <w:keepLines/>
        <w:numPr>
          <w:ilvl w:val="12"/>
          <w:numId w:val="0"/>
        </w:numPr>
        <w:rPr>
          <w:rFonts w:asciiTheme="majorBidi" w:hAnsiTheme="majorBidi" w:cstheme="majorBidi"/>
        </w:rPr>
      </w:pPr>
    </w:p>
    <w:p w14:paraId="31F0D39D" w14:textId="3ED47E0E" w:rsidR="00AD79D3" w:rsidRPr="0015063E" w:rsidRDefault="00087CE5" w:rsidP="0015063E">
      <w:pPr>
        <w:numPr>
          <w:ilvl w:val="12"/>
          <w:numId w:val="0"/>
        </w:numPr>
        <w:rPr>
          <w:rFonts w:asciiTheme="majorBidi" w:hAnsiTheme="majorBidi" w:cstheme="majorBidi"/>
        </w:rPr>
      </w:pPr>
      <w:r w:rsidRPr="0015063E">
        <w:rPr>
          <w:rFonts w:asciiTheme="majorBidi" w:hAnsiTheme="majorBidi" w:cstheme="majorBidi"/>
          <w:b/>
        </w:rPr>
        <w:t>Informe a su médico</w:t>
      </w:r>
      <w:r w:rsidRPr="0015063E">
        <w:rPr>
          <w:rFonts w:asciiTheme="majorBidi" w:hAnsiTheme="majorBidi" w:cstheme="majorBidi"/>
        </w:rPr>
        <w:t xml:space="preserve"> </w:t>
      </w:r>
      <w:r w:rsidRPr="0015063E">
        <w:rPr>
          <w:rFonts w:asciiTheme="majorBidi" w:hAnsiTheme="majorBidi" w:cstheme="majorBidi"/>
          <w:b/>
        </w:rPr>
        <w:t>o farmacéutico si está tomando, ha tomado recientemente o pudiera tener que tomar cualquier otro medicamento.</w:t>
      </w:r>
      <w:r w:rsidRPr="0015063E">
        <w:rPr>
          <w:rFonts w:asciiTheme="majorBidi" w:hAnsiTheme="majorBidi" w:cstheme="majorBidi"/>
        </w:rPr>
        <w:t xml:space="preserve"> </w:t>
      </w:r>
      <w:r w:rsidR="00E32997" w:rsidRPr="0015063E">
        <w:rPr>
          <w:rFonts w:asciiTheme="majorBidi" w:hAnsiTheme="majorBidi" w:cstheme="majorBidi"/>
        </w:rPr>
        <w:t>Emtricitabina/Tenofovir alafenamida Viatris</w:t>
      </w:r>
      <w:r w:rsidRPr="0015063E">
        <w:rPr>
          <w:rFonts w:asciiTheme="majorBidi" w:hAnsiTheme="majorBidi" w:cstheme="majorBidi"/>
        </w:rPr>
        <w:t xml:space="preserve"> </w:t>
      </w:r>
      <w:r w:rsidRPr="0015063E">
        <w:rPr>
          <w:rFonts w:asciiTheme="majorBidi" w:hAnsiTheme="majorBidi" w:cstheme="majorBidi"/>
          <w:lang w:eastAsia="en-GB"/>
        </w:rPr>
        <w:t xml:space="preserve">puede interaccionar con otros medicamentos. Como consecuencia, los niveles sanguíneos de </w:t>
      </w:r>
      <w:r w:rsidR="00E32997" w:rsidRPr="0015063E">
        <w:rPr>
          <w:rFonts w:asciiTheme="majorBidi" w:hAnsiTheme="majorBidi" w:cstheme="majorBidi"/>
        </w:rPr>
        <w:t>Emtricitabina/Tenofovir alafenamida Viatris</w:t>
      </w:r>
      <w:r w:rsidRPr="0015063E">
        <w:rPr>
          <w:rFonts w:asciiTheme="majorBidi" w:hAnsiTheme="majorBidi" w:cstheme="majorBidi"/>
        </w:rPr>
        <w:t xml:space="preserve"> </w:t>
      </w:r>
      <w:r w:rsidRPr="0015063E">
        <w:rPr>
          <w:rFonts w:asciiTheme="majorBidi" w:hAnsiTheme="majorBidi" w:cstheme="majorBidi"/>
          <w:lang w:eastAsia="en-GB"/>
        </w:rPr>
        <w:t>o de otros medicamentos pueden cambiar. Esto puede impedir que sus medicamentos funcionen correctamente o empeorar sus posibles efectos adversos. En algunos casos, su médico puede tener que ajustar la dosis o comprobar sus concentraciones sanguíneas.</w:t>
      </w:r>
    </w:p>
    <w:p w14:paraId="7EF3058C" w14:textId="77777777" w:rsidR="00AD79D3" w:rsidRPr="0015063E" w:rsidRDefault="00AD79D3" w:rsidP="0015063E">
      <w:pPr>
        <w:pStyle w:val="BodyTextIndent4"/>
        <w:numPr>
          <w:ilvl w:val="0"/>
          <w:numId w:val="0"/>
        </w:numPr>
        <w:tabs>
          <w:tab w:val="left" w:pos="567"/>
        </w:tabs>
        <w:spacing w:line="240" w:lineRule="auto"/>
        <w:rPr>
          <w:rFonts w:asciiTheme="majorBidi" w:hAnsiTheme="majorBidi" w:cstheme="majorBidi"/>
          <w:lang w:val="es-ES"/>
        </w:rPr>
      </w:pPr>
    </w:p>
    <w:p w14:paraId="4C28D20E" w14:textId="77777777" w:rsidR="00AD79D3" w:rsidRPr="0015063E" w:rsidRDefault="00087CE5" w:rsidP="0015063E">
      <w:pPr>
        <w:keepNext/>
        <w:keepLines/>
        <w:rPr>
          <w:rFonts w:asciiTheme="majorBidi" w:hAnsiTheme="majorBidi" w:cstheme="majorBidi"/>
          <w:b/>
        </w:rPr>
      </w:pPr>
      <w:r w:rsidRPr="0015063E">
        <w:rPr>
          <w:rFonts w:asciiTheme="majorBidi" w:hAnsiTheme="majorBidi" w:cstheme="majorBidi"/>
          <w:b/>
        </w:rPr>
        <w:lastRenderedPageBreak/>
        <w:t>Medicamentos utilizados para tratar la infección por el virus de la hepatitis B:</w:t>
      </w:r>
    </w:p>
    <w:p w14:paraId="550F4936" w14:textId="78F4C06A" w:rsidR="00AD79D3" w:rsidRPr="0015063E" w:rsidRDefault="00087CE5" w:rsidP="0015063E">
      <w:pPr>
        <w:keepNext/>
        <w:keepLines/>
        <w:tabs>
          <w:tab w:val="left" w:pos="720"/>
        </w:tabs>
        <w:autoSpaceDE w:val="0"/>
        <w:autoSpaceDN w:val="0"/>
        <w:rPr>
          <w:rFonts w:asciiTheme="majorBidi" w:hAnsiTheme="majorBidi" w:cstheme="majorBidi"/>
          <w:b/>
          <w:szCs w:val="22"/>
          <w:lang w:eastAsia="en-GB"/>
        </w:rPr>
      </w:pPr>
      <w:r w:rsidRPr="0015063E">
        <w:rPr>
          <w:rFonts w:asciiTheme="majorBidi" w:hAnsiTheme="majorBidi" w:cstheme="majorBidi"/>
        </w:rPr>
        <w:t xml:space="preserve">No debe tomar </w:t>
      </w:r>
      <w:r w:rsidR="00E32997" w:rsidRPr="0015063E">
        <w:rPr>
          <w:rFonts w:asciiTheme="majorBidi" w:hAnsiTheme="majorBidi" w:cstheme="majorBidi"/>
        </w:rPr>
        <w:t>Emtricitabina/Tenofovir alafenamida Viatris</w:t>
      </w:r>
      <w:r w:rsidRPr="0015063E">
        <w:rPr>
          <w:rFonts w:asciiTheme="majorBidi" w:hAnsiTheme="majorBidi" w:cstheme="majorBidi"/>
          <w:szCs w:val="22"/>
          <w:lang w:eastAsia="en-GB"/>
        </w:rPr>
        <w:t xml:space="preserve"> con medicamentos que contengan:</w:t>
      </w:r>
    </w:p>
    <w:p w14:paraId="46788C8F" w14:textId="2B10778D" w:rsidR="00F029A6" w:rsidRPr="00C2022B" w:rsidRDefault="00087CE5" w:rsidP="00C2022B">
      <w:pPr>
        <w:pStyle w:val="Prrafodelista"/>
        <w:keepNext/>
        <w:keepLines/>
        <w:numPr>
          <w:ilvl w:val="0"/>
          <w:numId w:val="40"/>
        </w:numPr>
        <w:tabs>
          <w:tab w:val="left" w:pos="567"/>
        </w:tabs>
        <w:autoSpaceDE w:val="0"/>
        <w:autoSpaceDN w:val="0"/>
        <w:ind w:left="567" w:hanging="567"/>
        <w:contextualSpacing w:val="0"/>
        <w:rPr>
          <w:rFonts w:asciiTheme="majorBidi" w:hAnsiTheme="majorBidi" w:cstheme="majorBidi"/>
          <w:b/>
          <w:szCs w:val="22"/>
          <w:lang w:eastAsia="en-GB"/>
        </w:rPr>
      </w:pPr>
      <w:r w:rsidRPr="00C2022B">
        <w:rPr>
          <w:rFonts w:asciiTheme="majorBidi" w:hAnsiTheme="majorBidi" w:cstheme="majorBidi"/>
          <w:b/>
          <w:szCs w:val="22"/>
          <w:lang w:eastAsia="en-GB"/>
        </w:rPr>
        <w:t>tenofovir alafenamida</w:t>
      </w:r>
    </w:p>
    <w:p w14:paraId="19B53207" w14:textId="2C95C7C0" w:rsidR="00AD79D3" w:rsidRPr="00C2022B" w:rsidRDefault="00087CE5" w:rsidP="00C2022B">
      <w:pPr>
        <w:pStyle w:val="Prrafodelista"/>
        <w:keepNext/>
        <w:keepLines/>
        <w:numPr>
          <w:ilvl w:val="0"/>
          <w:numId w:val="40"/>
        </w:numPr>
        <w:tabs>
          <w:tab w:val="left" w:pos="567"/>
        </w:tabs>
        <w:autoSpaceDE w:val="0"/>
        <w:autoSpaceDN w:val="0"/>
        <w:ind w:left="567" w:hanging="567"/>
        <w:contextualSpacing w:val="0"/>
        <w:rPr>
          <w:rFonts w:asciiTheme="majorBidi" w:hAnsiTheme="majorBidi" w:cstheme="majorBidi"/>
          <w:b/>
          <w:szCs w:val="22"/>
          <w:lang w:eastAsia="en-GB"/>
        </w:rPr>
      </w:pPr>
      <w:r w:rsidRPr="00C2022B">
        <w:rPr>
          <w:rFonts w:asciiTheme="majorBidi" w:hAnsiTheme="majorBidi" w:cstheme="majorBidi"/>
          <w:b/>
          <w:szCs w:val="22"/>
          <w:lang w:eastAsia="en-GB"/>
        </w:rPr>
        <w:t>tenofovir disoproxilo</w:t>
      </w:r>
    </w:p>
    <w:p w14:paraId="574CF57B" w14:textId="41ADFC57" w:rsidR="00AD79D3" w:rsidRPr="00C2022B" w:rsidRDefault="00087CE5" w:rsidP="00C2022B">
      <w:pPr>
        <w:pStyle w:val="Prrafodelista"/>
        <w:keepNext/>
        <w:keepLines/>
        <w:numPr>
          <w:ilvl w:val="0"/>
          <w:numId w:val="40"/>
        </w:numPr>
        <w:tabs>
          <w:tab w:val="left" w:pos="567"/>
        </w:tabs>
        <w:autoSpaceDE w:val="0"/>
        <w:autoSpaceDN w:val="0"/>
        <w:ind w:left="567" w:hanging="567"/>
        <w:contextualSpacing w:val="0"/>
        <w:rPr>
          <w:rFonts w:asciiTheme="majorBidi" w:hAnsiTheme="majorBidi" w:cstheme="majorBidi"/>
          <w:b/>
          <w:szCs w:val="22"/>
          <w:lang w:eastAsia="en-GB"/>
        </w:rPr>
      </w:pPr>
      <w:r w:rsidRPr="00C2022B">
        <w:rPr>
          <w:rFonts w:asciiTheme="majorBidi" w:hAnsiTheme="majorBidi" w:cstheme="majorBidi"/>
          <w:b/>
          <w:szCs w:val="22"/>
          <w:lang w:eastAsia="en-GB"/>
        </w:rPr>
        <w:t>lamivudina</w:t>
      </w:r>
    </w:p>
    <w:p w14:paraId="3E725FB4" w14:textId="6EEB141F" w:rsidR="00AD79D3" w:rsidRPr="00C2022B" w:rsidRDefault="00087CE5" w:rsidP="00C2022B">
      <w:pPr>
        <w:pStyle w:val="Prrafodelista"/>
        <w:keepNext/>
        <w:keepLines/>
        <w:numPr>
          <w:ilvl w:val="0"/>
          <w:numId w:val="40"/>
        </w:numPr>
        <w:tabs>
          <w:tab w:val="left" w:pos="567"/>
        </w:tabs>
        <w:autoSpaceDE w:val="0"/>
        <w:autoSpaceDN w:val="0"/>
        <w:ind w:left="567" w:hanging="567"/>
        <w:contextualSpacing w:val="0"/>
        <w:rPr>
          <w:rFonts w:asciiTheme="majorBidi" w:hAnsiTheme="majorBidi" w:cstheme="majorBidi"/>
          <w:b/>
          <w:szCs w:val="22"/>
          <w:lang w:eastAsia="en-GB"/>
        </w:rPr>
      </w:pPr>
      <w:r w:rsidRPr="00C2022B">
        <w:rPr>
          <w:rFonts w:asciiTheme="majorBidi" w:hAnsiTheme="majorBidi" w:cstheme="majorBidi"/>
          <w:b/>
          <w:szCs w:val="22"/>
          <w:lang w:eastAsia="en-GB"/>
        </w:rPr>
        <w:t>adefovir dipivoxil</w:t>
      </w:r>
    </w:p>
    <w:p w14:paraId="44CE4512" w14:textId="77777777" w:rsidR="00AD79D3" w:rsidRPr="0015063E" w:rsidRDefault="00AD79D3" w:rsidP="0015063E">
      <w:pPr>
        <w:keepNext/>
        <w:keepLines/>
        <w:rPr>
          <w:rFonts w:asciiTheme="majorBidi" w:hAnsiTheme="majorBidi" w:cstheme="majorBidi"/>
          <w:szCs w:val="22"/>
          <w:lang w:eastAsia="en-GB"/>
        </w:rPr>
      </w:pPr>
    </w:p>
    <w:p w14:paraId="383CA4B9" w14:textId="27D5152D" w:rsidR="00AD79D3" w:rsidRPr="0015063E" w:rsidRDefault="00E32997" w:rsidP="0015063E">
      <w:pPr>
        <w:rPr>
          <w:rFonts w:asciiTheme="majorBidi" w:hAnsiTheme="majorBidi" w:cstheme="majorBidi"/>
        </w:rPr>
      </w:pPr>
      <w:r w:rsidRPr="0015063E">
        <w:rPr>
          <w:rFonts w:asciiTheme="majorBidi" w:hAnsiTheme="majorBidi" w:cstheme="majorBidi"/>
          <w:b/>
          <w:bCs/>
        </w:rPr>
        <w:t>→</w:t>
      </w:r>
      <w:r w:rsidR="00182E49" w:rsidRPr="0015063E">
        <w:rPr>
          <w:rFonts w:asciiTheme="majorBidi" w:hAnsiTheme="majorBidi" w:cstheme="majorBidi"/>
          <w:b/>
        </w:rPr>
        <w:t xml:space="preserve"> </w:t>
      </w:r>
      <w:r w:rsidR="00087CE5" w:rsidRPr="0015063E">
        <w:rPr>
          <w:rFonts w:asciiTheme="majorBidi" w:hAnsiTheme="majorBidi" w:cstheme="majorBidi"/>
          <w:b/>
        </w:rPr>
        <w:t>Consulte con su médico</w:t>
      </w:r>
      <w:r w:rsidR="00087CE5" w:rsidRPr="0015063E">
        <w:rPr>
          <w:rFonts w:asciiTheme="majorBidi" w:hAnsiTheme="majorBidi" w:cstheme="majorBidi"/>
        </w:rPr>
        <w:t xml:space="preserve"> si está tomando alguno de estos medicamentos.</w:t>
      </w:r>
    </w:p>
    <w:p w14:paraId="0988173D" w14:textId="77777777" w:rsidR="00AD79D3" w:rsidRPr="0015063E" w:rsidRDefault="00AD79D3" w:rsidP="0015063E">
      <w:pPr>
        <w:rPr>
          <w:rFonts w:asciiTheme="majorBidi" w:hAnsiTheme="majorBidi" w:cstheme="majorBidi"/>
        </w:rPr>
      </w:pPr>
    </w:p>
    <w:p w14:paraId="44F04452" w14:textId="77777777" w:rsidR="00AD79D3" w:rsidRPr="0015063E" w:rsidRDefault="00087CE5" w:rsidP="0015063E">
      <w:pPr>
        <w:keepNext/>
        <w:keepLines/>
        <w:autoSpaceDE w:val="0"/>
        <w:autoSpaceDN w:val="0"/>
        <w:rPr>
          <w:rFonts w:asciiTheme="majorBidi" w:hAnsiTheme="majorBidi" w:cstheme="majorBidi"/>
          <w:b/>
          <w:szCs w:val="22"/>
        </w:rPr>
      </w:pPr>
      <w:r w:rsidRPr="0015063E">
        <w:rPr>
          <w:rFonts w:asciiTheme="majorBidi" w:hAnsiTheme="majorBidi" w:cstheme="majorBidi"/>
          <w:b/>
          <w:szCs w:val="22"/>
        </w:rPr>
        <w:t>Otros tipos de medicamentos:</w:t>
      </w:r>
    </w:p>
    <w:p w14:paraId="5079CA5D" w14:textId="77777777" w:rsidR="00AD79D3" w:rsidRPr="0015063E" w:rsidRDefault="00087CE5" w:rsidP="0015063E">
      <w:pPr>
        <w:keepNext/>
        <w:keepLines/>
        <w:autoSpaceDE w:val="0"/>
        <w:autoSpaceDN w:val="0"/>
        <w:rPr>
          <w:rFonts w:asciiTheme="majorBidi" w:hAnsiTheme="majorBidi" w:cstheme="majorBidi"/>
          <w:szCs w:val="22"/>
        </w:rPr>
      </w:pPr>
      <w:r w:rsidRPr="0015063E">
        <w:rPr>
          <w:rFonts w:asciiTheme="majorBidi" w:hAnsiTheme="majorBidi" w:cstheme="majorBidi"/>
          <w:szCs w:val="22"/>
        </w:rPr>
        <w:t>Consulte con su médico si está tomando:</w:t>
      </w:r>
    </w:p>
    <w:p w14:paraId="6B55440C" w14:textId="492F8840" w:rsidR="00607C38" w:rsidRPr="00C2022B" w:rsidRDefault="00087CE5" w:rsidP="00C2022B">
      <w:pPr>
        <w:pStyle w:val="Prrafodelista"/>
        <w:keepNext/>
        <w:keepLines/>
        <w:numPr>
          <w:ilvl w:val="0"/>
          <w:numId w:val="41"/>
        </w:numPr>
        <w:tabs>
          <w:tab w:val="left" w:pos="567"/>
        </w:tabs>
        <w:ind w:left="567" w:hanging="567"/>
        <w:contextualSpacing w:val="0"/>
        <w:rPr>
          <w:rFonts w:asciiTheme="majorBidi" w:hAnsiTheme="majorBidi" w:cstheme="majorBidi"/>
          <w:noProof/>
        </w:rPr>
      </w:pPr>
      <w:r w:rsidRPr="00C2022B">
        <w:rPr>
          <w:rFonts w:asciiTheme="majorBidi" w:hAnsiTheme="majorBidi" w:cstheme="majorBidi"/>
          <w:b/>
          <w:noProof/>
        </w:rPr>
        <w:t>antibióticos,</w:t>
      </w:r>
      <w:r w:rsidRPr="00C2022B">
        <w:rPr>
          <w:rFonts w:asciiTheme="majorBidi" w:hAnsiTheme="majorBidi" w:cstheme="majorBidi"/>
          <w:noProof/>
        </w:rPr>
        <w:t xml:space="preserve"> utilizados para tratar las infecciones bacterianas incluyendo la tuberculosis, que contengan:</w:t>
      </w:r>
    </w:p>
    <w:p w14:paraId="412080A3" w14:textId="26DA04C9" w:rsidR="00607C38" w:rsidRPr="0015063E" w:rsidRDefault="00C95E0F" w:rsidP="0015063E">
      <w:pPr>
        <w:pStyle w:val="BodyTextIndent4"/>
        <w:numPr>
          <w:ilvl w:val="0"/>
          <w:numId w:val="0"/>
        </w:numPr>
        <w:tabs>
          <w:tab w:val="left" w:pos="567"/>
        </w:tabs>
        <w:spacing w:line="240" w:lineRule="auto"/>
        <w:ind w:left="1134" w:hanging="567"/>
        <w:rPr>
          <w:rFonts w:asciiTheme="majorBidi" w:hAnsiTheme="majorBidi" w:cstheme="majorBidi"/>
          <w:lang w:val="es-ES"/>
        </w:rPr>
      </w:pPr>
      <w:r w:rsidRPr="0015063E">
        <w:rPr>
          <w:rFonts w:asciiTheme="majorBidi" w:hAnsiTheme="majorBidi" w:cstheme="majorBidi"/>
          <w:lang w:val="es-ES"/>
        </w:rPr>
        <w:t>-</w:t>
      </w:r>
      <w:r w:rsidRPr="0015063E">
        <w:rPr>
          <w:rFonts w:asciiTheme="majorBidi" w:hAnsiTheme="majorBidi" w:cstheme="majorBidi"/>
          <w:lang w:val="es-ES"/>
        </w:rPr>
        <w:tab/>
      </w:r>
      <w:r w:rsidR="00087CE5" w:rsidRPr="0015063E">
        <w:rPr>
          <w:rFonts w:asciiTheme="majorBidi" w:hAnsiTheme="majorBidi" w:cstheme="majorBidi"/>
          <w:lang w:val="es-ES"/>
        </w:rPr>
        <w:t>rifabutina, rifampicina y rifapentina</w:t>
      </w:r>
    </w:p>
    <w:p w14:paraId="16F3C5DC" w14:textId="0838586B" w:rsidR="00607C38" w:rsidRPr="00C2022B" w:rsidRDefault="00087CE5" w:rsidP="00C2022B">
      <w:pPr>
        <w:pStyle w:val="Prrafodelista"/>
        <w:keepNext/>
        <w:keepLines/>
        <w:numPr>
          <w:ilvl w:val="0"/>
          <w:numId w:val="41"/>
        </w:numPr>
        <w:tabs>
          <w:tab w:val="left" w:pos="567"/>
        </w:tabs>
        <w:ind w:left="567" w:hanging="567"/>
        <w:contextualSpacing w:val="0"/>
        <w:rPr>
          <w:rFonts w:asciiTheme="majorBidi" w:hAnsiTheme="majorBidi" w:cstheme="majorBidi"/>
          <w:b/>
          <w:noProof/>
        </w:rPr>
      </w:pPr>
      <w:r w:rsidRPr="00C2022B">
        <w:rPr>
          <w:rFonts w:asciiTheme="majorBidi" w:hAnsiTheme="majorBidi" w:cstheme="majorBidi"/>
          <w:b/>
          <w:noProof/>
        </w:rPr>
        <w:t>medicamentos antivirales utilizados para tratar el VIH:</w:t>
      </w:r>
    </w:p>
    <w:p w14:paraId="20FA37D4" w14:textId="763CF534" w:rsidR="00607C38" w:rsidRPr="0015063E" w:rsidRDefault="00C95E0F" w:rsidP="0015063E">
      <w:pPr>
        <w:pStyle w:val="BodyTextIndent4"/>
        <w:numPr>
          <w:ilvl w:val="0"/>
          <w:numId w:val="0"/>
        </w:numPr>
        <w:tabs>
          <w:tab w:val="left" w:pos="567"/>
        </w:tabs>
        <w:spacing w:line="240" w:lineRule="auto"/>
        <w:ind w:left="1134" w:hanging="567"/>
        <w:rPr>
          <w:rFonts w:asciiTheme="majorBidi" w:hAnsiTheme="majorBidi" w:cstheme="majorBidi"/>
          <w:lang w:val="es-ES"/>
        </w:rPr>
      </w:pPr>
      <w:r w:rsidRPr="0015063E">
        <w:rPr>
          <w:rFonts w:asciiTheme="majorBidi" w:hAnsiTheme="majorBidi" w:cstheme="majorBidi"/>
          <w:lang w:val="es-ES"/>
        </w:rPr>
        <w:t>-</w:t>
      </w:r>
      <w:r w:rsidRPr="0015063E">
        <w:rPr>
          <w:rFonts w:asciiTheme="majorBidi" w:hAnsiTheme="majorBidi" w:cstheme="majorBidi"/>
          <w:lang w:val="es-ES"/>
        </w:rPr>
        <w:tab/>
      </w:r>
      <w:r w:rsidR="00087CE5" w:rsidRPr="0015063E">
        <w:rPr>
          <w:rFonts w:asciiTheme="majorBidi" w:hAnsiTheme="majorBidi" w:cstheme="majorBidi"/>
          <w:szCs w:val="22"/>
          <w:lang w:val="es-ES"/>
        </w:rPr>
        <w:t>emtricitabina y tipranavir</w:t>
      </w:r>
    </w:p>
    <w:p w14:paraId="3A3C8E9E" w14:textId="25E4465A" w:rsidR="00607C38" w:rsidRPr="00C2022B" w:rsidRDefault="00087CE5" w:rsidP="00C2022B">
      <w:pPr>
        <w:pStyle w:val="Prrafodelista"/>
        <w:keepNext/>
        <w:keepLines/>
        <w:numPr>
          <w:ilvl w:val="0"/>
          <w:numId w:val="41"/>
        </w:numPr>
        <w:tabs>
          <w:tab w:val="left" w:pos="567"/>
        </w:tabs>
        <w:ind w:left="567" w:hanging="567"/>
        <w:contextualSpacing w:val="0"/>
        <w:rPr>
          <w:rFonts w:asciiTheme="majorBidi" w:hAnsiTheme="majorBidi" w:cstheme="majorBidi"/>
          <w:b/>
          <w:noProof/>
        </w:rPr>
      </w:pPr>
      <w:r w:rsidRPr="00C2022B">
        <w:rPr>
          <w:rFonts w:asciiTheme="majorBidi" w:hAnsiTheme="majorBidi" w:cstheme="majorBidi"/>
          <w:b/>
          <w:snapToGrid w:val="0"/>
        </w:rPr>
        <w:t xml:space="preserve">antiepilépticos, </w:t>
      </w:r>
      <w:r w:rsidRPr="00C2022B">
        <w:rPr>
          <w:rFonts w:asciiTheme="majorBidi" w:hAnsiTheme="majorBidi" w:cstheme="majorBidi"/>
          <w:snapToGrid w:val="0"/>
        </w:rPr>
        <w:t xml:space="preserve">utilizados para tratar la epilepsia, </w:t>
      </w:r>
      <w:r w:rsidR="00C64E0F" w:rsidRPr="00C2022B">
        <w:rPr>
          <w:rFonts w:asciiTheme="majorBidi" w:hAnsiTheme="majorBidi" w:cstheme="majorBidi"/>
          <w:snapToGrid w:val="0"/>
        </w:rPr>
        <w:t>como,</w:t>
      </w:r>
      <w:r w:rsidRPr="00C2022B">
        <w:rPr>
          <w:rFonts w:asciiTheme="majorBidi" w:hAnsiTheme="majorBidi" w:cstheme="majorBidi"/>
          <w:snapToGrid w:val="0"/>
        </w:rPr>
        <w:t xml:space="preserve"> por ejemplo:</w:t>
      </w:r>
    </w:p>
    <w:p w14:paraId="40380BA1" w14:textId="7AE3864A" w:rsidR="00607C38" w:rsidRPr="0015063E" w:rsidRDefault="00C95E0F" w:rsidP="0015063E">
      <w:pPr>
        <w:pStyle w:val="BodyTextIndent4"/>
        <w:numPr>
          <w:ilvl w:val="0"/>
          <w:numId w:val="0"/>
        </w:numPr>
        <w:tabs>
          <w:tab w:val="left" w:pos="567"/>
        </w:tabs>
        <w:spacing w:line="240" w:lineRule="auto"/>
        <w:ind w:left="1134" w:hanging="567"/>
        <w:rPr>
          <w:rFonts w:asciiTheme="majorBidi" w:hAnsiTheme="majorBidi" w:cstheme="majorBidi"/>
          <w:lang w:val="es-ES"/>
        </w:rPr>
      </w:pPr>
      <w:r w:rsidRPr="0015063E">
        <w:rPr>
          <w:rFonts w:asciiTheme="majorBidi" w:hAnsiTheme="majorBidi" w:cstheme="majorBidi"/>
          <w:lang w:val="es-ES"/>
        </w:rPr>
        <w:t>-</w:t>
      </w:r>
      <w:r w:rsidRPr="0015063E">
        <w:rPr>
          <w:rFonts w:asciiTheme="majorBidi" w:hAnsiTheme="majorBidi" w:cstheme="majorBidi"/>
          <w:lang w:val="es-ES"/>
        </w:rPr>
        <w:tab/>
      </w:r>
      <w:r w:rsidR="00087CE5" w:rsidRPr="0015063E">
        <w:rPr>
          <w:rFonts w:asciiTheme="majorBidi" w:hAnsiTheme="majorBidi" w:cstheme="majorBidi"/>
          <w:lang w:val="es-ES"/>
        </w:rPr>
        <w:t>carbamazepina, oxcarbazepina, fenobarbital y fenitoína</w:t>
      </w:r>
    </w:p>
    <w:p w14:paraId="4122FD39" w14:textId="584317E6" w:rsidR="00607C38" w:rsidRPr="00C2022B" w:rsidRDefault="00087CE5" w:rsidP="00C2022B">
      <w:pPr>
        <w:pStyle w:val="Prrafodelista"/>
        <w:keepNext/>
        <w:keepLines/>
        <w:numPr>
          <w:ilvl w:val="0"/>
          <w:numId w:val="41"/>
        </w:numPr>
        <w:tabs>
          <w:tab w:val="left" w:pos="567"/>
        </w:tabs>
        <w:ind w:left="567" w:hanging="567"/>
        <w:contextualSpacing w:val="0"/>
        <w:rPr>
          <w:rFonts w:asciiTheme="majorBidi" w:hAnsiTheme="majorBidi" w:cstheme="majorBidi"/>
          <w:b/>
          <w:snapToGrid w:val="0"/>
        </w:rPr>
      </w:pPr>
      <w:r w:rsidRPr="00C2022B">
        <w:rPr>
          <w:rFonts w:asciiTheme="majorBidi" w:hAnsiTheme="majorBidi" w:cstheme="majorBidi"/>
          <w:b/>
          <w:snapToGrid w:val="0"/>
        </w:rPr>
        <w:t xml:space="preserve">medicamentos a base de plantas </w:t>
      </w:r>
      <w:r w:rsidRPr="00C2022B">
        <w:rPr>
          <w:rFonts w:asciiTheme="majorBidi" w:hAnsiTheme="majorBidi" w:cstheme="majorBidi"/>
          <w:noProof/>
        </w:rPr>
        <w:t>utilizados para tratar la depresión y la ansiedad que contengan:</w:t>
      </w:r>
    </w:p>
    <w:p w14:paraId="76595676" w14:textId="77777777" w:rsidR="00607C38" w:rsidRPr="0015063E" w:rsidRDefault="00087CE5" w:rsidP="0015063E">
      <w:pPr>
        <w:keepNext/>
        <w:keepLines/>
        <w:ind w:left="1134" w:hanging="567"/>
        <w:rPr>
          <w:rFonts w:asciiTheme="majorBidi" w:hAnsiTheme="majorBidi" w:cstheme="majorBidi"/>
          <w:snapToGrid w:val="0"/>
        </w:rPr>
      </w:pPr>
      <w:r w:rsidRPr="0015063E">
        <w:rPr>
          <w:rFonts w:asciiTheme="majorBidi" w:hAnsiTheme="majorBidi" w:cstheme="majorBidi"/>
          <w:snapToGrid w:val="0"/>
        </w:rPr>
        <w:t>-</w:t>
      </w:r>
      <w:r w:rsidRPr="0015063E">
        <w:rPr>
          <w:rFonts w:asciiTheme="majorBidi" w:hAnsiTheme="majorBidi" w:cstheme="majorBidi"/>
          <w:snapToGrid w:val="0"/>
        </w:rPr>
        <w:tab/>
        <w:t>hierba de San Juan (</w:t>
      </w:r>
      <w:r w:rsidRPr="0015063E">
        <w:rPr>
          <w:rFonts w:asciiTheme="majorBidi" w:hAnsiTheme="majorBidi" w:cstheme="majorBidi"/>
          <w:i/>
          <w:snapToGrid w:val="0"/>
        </w:rPr>
        <w:t>Hypericum perforatum</w:t>
      </w:r>
      <w:r w:rsidRPr="0015063E">
        <w:rPr>
          <w:rFonts w:asciiTheme="majorBidi" w:hAnsiTheme="majorBidi" w:cstheme="majorBidi"/>
          <w:snapToGrid w:val="0"/>
        </w:rPr>
        <w:t>)</w:t>
      </w:r>
    </w:p>
    <w:p w14:paraId="5C56D624" w14:textId="77777777" w:rsidR="00AD79D3" w:rsidRPr="0015063E" w:rsidRDefault="00AD79D3" w:rsidP="0015063E">
      <w:pPr>
        <w:pStyle w:val="BodyTextIndent4"/>
        <w:keepNext/>
        <w:keepLines/>
        <w:numPr>
          <w:ilvl w:val="0"/>
          <w:numId w:val="0"/>
        </w:numPr>
        <w:tabs>
          <w:tab w:val="left" w:pos="567"/>
        </w:tabs>
        <w:spacing w:line="240" w:lineRule="auto"/>
        <w:rPr>
          <w:rFonts w:asciiTheme="majorBidi" w:hAnsiTheme="majorBidi" w:cstheme="majorBidi"/>
          <w:lang w:val="es-ES"/>
        </w:rPr>
      </w:pPr>
    </w:p>
    <w:p w14:paraId="0A6204DD" w14:textId="160797DF" w:rsidR="00EC3DEA" w:rsidRPr="0015063E" w:rsidRDefault="00E32997" w:rsidP="0015063E">
      <w:pPr>
        <w:tabs>
          <w:tab w:val="left" w:pos="0"/>
        </w:tabs>
        <w:rPr>
          <w:rFonts w:asciiTheme="majorBidi" w:hAnsiTheme="majorBidi" w:cstheme="majorBidi"/>
        </w:rPr>
      </w:pPr>
      <w:r w:rsidRPr="0015063E">
        <w:rPr>
          <w:rFonts w:asciiTheme="majorBidi" w:hAnsiTheme="majorBidi" w:cstheme="majorBidi"/>
          <w:b/>
          <w:bCs/>
        </w:rPr>
        <w:t>→</w:t>
      </w:r>
      <w:r w:rsidR="00182E49" w:rsidRPr="0015063E">
        <w:rPr>
          <w:rFonts w:asciiTheme="majorBidi" w:hAnsiTheme="majorBidi" w:cstheme="majorBidi"/>
          <w:b/>
          <w:snapToGrid w:val="0"/>
        </w:rPr>
        <w:t xml:space="preserve"> </w:t>
      </w:r>
      <w:r w:rsidR="00087CE5" w:rsidRPr="0015063E">
        <w:rPr>
          <w:rFonts w:asciiTheme="majorBidi" w:hAnsiTheme="majorBidi" w:cstheme="majorBidi"/>
          <w:b/>
          <w:snapToGrid w:val="0"/>
        </w:rPr>
        <w:t>Informe a su médico si está tomando estos u otros medicamentos.</w:t>
      </w:r>
      <w:r w:rsidR="00087CE5" w:rsidRPr="0015063E">
        <w:rPr>
          <w:rFonts w:asciiTheme="majorBidi" w:hAnsiTheme="majorBidi" w:cstheme="majorBidi"/>
          <w:snapToGrid w:val="0"/>
        </w:rPr>
        <w:t xml:space="preserve"> </w:t>
      </w:r>
      <w:r w:rsidR="00087CE5" w:rsidRPr="0015063E">
        <w:rPr>
          <w:rFonts w:asciiTheme="majorBidi" w:hAnsiTheme="majorBidi" w:cstheme="majorBidi"/>
        </w:rPr>
        <w:t>No interrumpa su tratamiento sin consultar con su médico.</w:t>
      </w:r>
    </w:p>
    <w:p w14:paraId="6D614755" w14:textId="77777777" w:rsidR="00AD79D3" w:rsidRPr="0015063E" w:rsidRDefault="00AD79D3" w:rsidP="0015063E">
      <w:pPr>
        <w:numPr>
          <w:ilvl w:val="12"/>
          <w:numId w:val="0"/>
        </w:numPr>
        <w:ind w:right="-2"/>
        <w:rPr>
          <w:rFonts w:asciiTheme="majorBidi" w:hAnsiTheme="majorBidi" w:cstheme="majorBidi"/>
        </w:rPr>
      </w:pPr>
    </w:p>
    <w:p w14:paraId="6EF8F9C1" w14:textId="3C59F777" w:rsidR="00AD79D3" w:rsidRPr="0015063E" w:rsidRDefault="00087CE5" w:rsidP="0015063E">
      <w:pPr>
        <w:keepNext/>
        <w:keepLines/>
        <w:numPr>
          <w:ilvl w:val="12"/>
          <w:numId w:val="0"/>
        </w:numPr>
        <w:rPr>
          <w:rFonts w:asciiTheme="majorBidi" w:hAnsiTheme="majorBidi" w:cstheme="majorBidi"/>
        </w:rPr>
      </w:pPr>
      <w:r w:rsidRPr="0015063E">
        <w:rPr>
          <w:rFonts w:asciiTheme="majorBidi" w:hAnsiTheme="majorBidi" w:cstheme="majorBidi"/>
          <w:b/>
        </w:rPr>
        <w:t>Embarazo y lactancia</w:t>
      </w:r>
    </w:p>
    <w:p w14:paraId="60926489" w14:textId="33BBDDCE" w:rsidR="00EC3DEA" w:rsidRPr="00C2022B" w:rsidRDefault="00087CE5" w:rsidP="00C2022B">
      <w:pPr>
        <w:pStyle w:val="Prrafodelista"/>
        <w:keepNext/>
        <w:keepLines/>
        <w:numPr>
          <w:ilvl w:val="0"/>
          <w:numId w:val="42"/>
        </w:numPr>
        <w:ind w:left="567" w:hanging="567"/>
        <w:contextualSpacing w:val="0"/>
        <w:rPr>
          <w:rFonts w:asciiTheme="majorBidi" w:hAnsiTheme="majorBidi" w:cstheme="majorBidi"/>
        </w:rPr>
      </w:pPr>
      <w:r w:rsidRPr="00C2022B">
        <w:rPr>
          <w:rFonts w:asciiTheme="majorBidi" w:hAnsiTheme="majorBidi" w:cstheme="majorBidi"/>
        </w:rPr>
        <w:t xml:space="preserve">Si está embarazada o en periodo de lactancia, cree que podría estar embarazada o tiene intención de quedarse embarazada, consulte a su médico </w:t>
      </w:r>
      <w:r w:rsidR="007B247F" w:rsidRPr="00C2022B">
        <w:rPr>
          <w:rFonts w:asciiTheme="majorBidi" w:hAnsiTheme="majorBidi" w:cstheme="majorBidi"/>
        </w:rPr>
        <w:t xml:space="preserve">o farmacéutico </w:t>
      </w:r>
      <w:r w:rsidRPr="00C2022B">
        <w:rPr>
          <w:rFonts w:asciiTheme="majorBidi" w:hAnsiTheme="majorBidi" w:cstheme="majorBidi"/>
        </w:rPr>
        <w:t>antes de utilizar este medicamento.</w:t>
      </w:r>
    </w:p>
    <w:p w14:paraId="6B27CCAF" w14:textId="7FB63605" w:rsidR="00EC3DEA" w:rsidRPr="00C2022B" w:rsidRDefault="00087CE5" w:rsidP="00C2022B">
      <w:pPr>
        <w:pStyle w:val="Prrafodelista"/>
        <w:keepNext/>
        <w:keepLines/>
        <w:numPr>
          <w:ilvl w:val="0"/>
          <w:numId w:val="42"/>
        </w:numPr>
        <w:tabs>
          <w:tab w:val="left" w:pos="567"/>
        </w:tabs>
        <w:ind w:left="567" w:hanging="567"/>
        <w:contextualSpacing w:val="0"/>
        <w:rPr>
          <w:rFonts w:asciiTheme="majorBidi" w:hAnsiTheme="majorBidi" w:cstheme="majorBidi"/>
        </w:rPr>
      </w:pPr>
      <w:r w:rsidRPr="00C2022B">
        <w:rPr>
          <w:rFonts w:asciiTheme="majorBidi" w:hAnsiTheme="majorBidi" w:cstheme="majorBidi"/>
        </w:rPr>
        <w:t>Informe a su médico inmediatamente si se queda embarazada y preg</w:t>
      </w:r>
      <w:r w:rsidR="006105AF" w:rsidRPr="00C2022B">
        <w:rPr>
          <w:rFonts w:asciiTheme="majorBidi" w:hAnsiTheme="majorBidi" w:cstheme="majorBidi"/>
        </w:rPr>
        <w:t>u</w:t>
      </w:r>
      <w:r w:rsidRPr="00C2022B">
        <w:rPr>
          <w:rFonts w:asciiTheme="majorBidi" w:hAnsiTheme="majorBidi" w:cstheme="majorBidi"/>
        </w:rPr>
        <w:t>nte sobre los posibles riesgos y beneficios de su tratamiento antirretroviral para usted y para su hijo.</w:t>
      </w:r>
    </w:p>
    <w:p w14:paraId="70E44B82" w14:textId="77777777" w:rsidR="00AD79D3" w:rsidRPr="0015063E" w:rsidRDefault="00AD79D3" w:rsidP="0015063E">
      <w:pPr>
        <w:rPr>
          <w:rFonts w:asciiTheme="majorBidi" w:hAnsiTheme="majorBidi" w:cstheme="majorBidi"/>
        </w:rPr>
      </w:pPr>
    </w:p>
    <w:p w14:paraId="0131B6D6" w14:textId="62776592" w:rsidR="00AD79D3" w:rsidRPr="0015063E" w:rsidRDefault="00087CE5" w:rsidP="004B0935">
      <w:pPr>
        <w:numPr>
          <w:ilvl w:val="12"/>
          <w:numId w:val="0"/>
        </w:numPr>
        <w:rPr>
          <w:rFonts w:asciiTheme="majorBidi" w:hAnsiTheme="majorBidi" w:cstheme="majorBidi"/>
        </w:rPr>
      </w:pPr>
      <w:r w:rsidRPr="0015063E">
        <w:rPr>
          <w:rFonts w:asciiTheme="majorBidi" w:hAnsiTheme="majorBidi" w:cstheme="majorBidi"/>
        </w:rPr>
        <w:t xml:space="preserve">Si ha tomado </w:t>
      </w:r>
      <w:r w:rsidR="00E32997" w:rsidRPr="0015063E">
        <w:rPr>
          <w:rFonts w:asciiTheme="majorBidi" w:hAnsiTheme="majorBidi" w:cstheme="majorBidi"/>
        </w:rPr>
        <w:t>Emtricitabina/Tenofovir alafenamida Viatris</w:t>
      </w:r>
      <w:r w:rsidRPr="0015063E">
        <w:rPr>
          <w:rFonts w:asciiTheme="majorBidi" w:hAnsiTheme="majorBidi" w:cstheme="majorBidi"/>
        </w:rPr>
        <w:t xml:space="preserve"> durante su embarazo, su médico puede solicitar que se haga análisis de sangre periódicos y otras pruebas diagnósticas para controlar el desarrollo de su niño. En niños cuyas madres tomaron ITIAN durante el embarazo, el beneficio de la protección frente al VIH fue mayor que el riesgo de que se produjeran efectos adversos.</w:t>
      </w:r>
    </w:p>
    <w:p w14:paraId="6B3FE5EA" w14:textId="77777777" w:rsidR="00AD79D3" w:rsidRPr="0015063E" w:rsidRDefault="00AD79D3" w:rsidP="004B0935">
      <w:pPr>
        <w:numPr>
          <w:ilvl w:val="12"/>
          <w:numId w:val="0"/>
        </w:numPr>
        <w:rPr>
          <w:rFonts w:asciiTheme="majorBidi" w:hAnsiTheme="majorBidi" w:cstheme="majorBidi"/>
        </w:rPr>
      </w:pPr>
    </w:p>
    <w:p w14:paraId="0D64285D" w14:textId="19808DF9" w:rsidR="00AD79D3" w:rsidRPr="0015063E" w:rsidRDefault="00087CE5" w:rsidP="004B0935">
      <w:pPr>
        <w:rPr>
          <w:rFonts w:asciiTheme="majorBidi" w:hAnsiTheme="majorBidi" w:cstheme="majorBidi"/>
        </w:rPr>
      </w:pPr>
      <w:r w:rsidRPr="0015063E">
        <w:rPr>
          <w:rFonts w:asciiTheme="majorBidi" w:hAnsiTheme="majorBidi" w:cstheme="majorBidi"/>
          <w:b/>
        </w:rPr>
        <w:t xml:space="preserve">No dé el pecho a su hijo durante el tratamiento con </w:t>
      </w:r>
      <w:r w:rsidR="00E32997" w:rsidRPr="0015063E">
        <w:rPr>
          <w:rFonts w:asciiTheme="majorBidi" w:hAnsiTheme="majorBidi" w:cstheme="majorBidi"/>
          <w:b/>
        </w:rPr>
        <w:t>Emtricitabina/Tenofovir alafenamida Viatris</w:t>
      </w:r>
      <w:r w:rsidRPr="0015063E">
        <w:rPr>
          <w:rFonts w:asciiTheme="majorBidi" w:hAnsiTheme="majorBidi" w:cstheme="majorBidi"/>
          <w:b/>
        </w:rPr>
        <w:t>.</w:t>
      </w:r>
      <w:r w:rsidRPr="0015063E">
        <w:rPr>
          <w:rFonts w:asciiTheme="majorBidi" w:hAnsiTheme="majorBidi" w:cstheme="majorBidi"/>
        </w:rPr>
        <w:t xml:space="preserve"> Esto se debe a que uno de los principios activos de este medicamento pasa a la leche materna.</w:t>
      </w:r>
    </w:p>
    <w:p w14:paraId="566D3B72" w14:textId="77777777" w:rsidR="00802BD6" w:rsidRPr="0015063E" w:rsidRDefault="00802BD6" w:rsidP="004B0935">
      <w:pPr>
        <w:rPr>
          <w:rFonts w:asciiTheme="majorBidi" w:hAnsiTheme="majorBidi" w:cstheme="majorBidi"/>
        </w:rPr>
      </w:pPr>
    </w:p>
    <w:p w14:paraId="378E5F14" w14:textId="77777777" w:rsidR="00802BD6" w:rsidRPr="0015063E" w:rsidRDefault="00087CE5" w:rsidP="004B0935">
      <w:pPr>
        <w:rPr>
          <w:rFonts w:asciiTheme="majorBidi" w:hAnsiTheme="majorBidi" w:cstheme="majorBidi"/>
        </w:rPr>
      </w:pPr>
      <w:r w:rsidRPr="0015063E">
        <w:rPr>
          <w:rFonts w:asciiTheme="majorBidi" w:hAnsiTheme="majorBidi" w:cstheme="majorBidi"/>
        </w:rPr>
        <w:t xml:space="preserve">No se recomienda que las mujeres </w:t>
      </w:r>
      <w:r w:rsidR="00DD3F28" w:rsidRPr="0015063E">
        <w:rPr>
          <w:rFonts w:asciiTheme="majorBidi" w:hAnsiTheme="majorBidi" w:cstheme="majorBidi"/>
        </w:rPr>
        <w:t xml:space="preserve">que conviven con el </w:t>
      </w:r>
      <w:r w:rsidRPr="0015063E">
        <w:rPr>
          <w:rFonts w:asciiTheme="majorBidi" w:hAnsiTheme="majorBidi" w:cstheme="majorBidi"/>
        </w:rPr>
        <w:t>VIH den el pecho porque la infección por VIH puede transmitirse al bebé a través de la leche materna.</w:t>
      </w:r>
    </w:p>
    <w:p w14:paraId="6BE253DC" w14:textId="77777777" w:rsidR="00802BD6" w:rsidRPr="0015063E" w:rsidRDefault="00802BD6" w:rsidP="004B0935">
      <w:pPr>
        <w:rPr>
          <w:rFonts w:asciiTheme="majorBidi" w:hAnsiTheme="majorBidi" w:cstheme="majorBidi"/>
        </w:rPr>
      </w:pPr>
    </w:p>
    <w:p w14:paraId="64B817B4" w14:textId="77777777" w:rsidR="00802BD6" w:rsidRPr="0015063E" w:rsidRDefault="00087CE5" w:rsidP="004B0935">
      <w:pPr>
        <w:rPr>
          <w:rFonts w:asciiTheme="majorBidi" w:hAnsiTheme="majorBidi" w:cstheme="majorBidi"/>
          <w:b/>
          <w:bCs/>
        </w:rPr>
      </w:pPr>
      <w:r w:rsidRPr="0015063E">
        <w:rPr>
          <w:rFonts w:asciiTheme="majorBidi" w:hAnsiTheme="majorBidi" w:cstheme="majorBidi"/>
        </w:rPr>
        <w:t xml:space="preserve">Si está dando el pecho o piensa en dar el pecho, debe </w:t>
      </w:r>
      <w:r w:rsidR="00DD3F28" w:rsidRPr="0015063E">
        <w:rPr>
          <w:rFonts w:asciiTheme="majorBidi" w:hAnsiTheme="majorBidi" w:cstheme="majorBidi"/>
          <w:b/>
          <w:bCs/>
        </w:rPr>
        <w:t>consultar</w:t>
      </w:r>
      <w:r w:rsidR="0050660C" w:rsidRPr="0015063E">
        <w:rPr>
          <w:rFonts w:asciiTheme="majorBidi" w:hAnsiTheme="majorBidi" w:cstheme="majorBidi"/>
          <w:b/>
          <w:bCs/>
        </w:rPr>
        <w:t xml:space="preserve"> </w:t>
      </w:r>
      <w:r w:rsidRPr="0015063E">
        <w:rPr>
          <w:rFonts w:asciiTheme="majorBidi" w:hAnsiTheme="majorBidi" w:cstheme="majorBidi"/>
          <w:b/>
          <w:bCs/>
        </w:rPr>
        <w:t>con su médico lo antes posible.</w:t>
      </w:r>
    </w:p>
    <w:p w14:paraId="05724D1B" w14:textId="77777777" w:rsidR="00AD79D3" w:rsidRPr="0015063E" w:rsidRDefault="00AD79D3" w:rsidP="004B0935">
      <w:pPr>
        <w:rPr>
          <w:rFonts w:asciiTheme="majorBidi" w:hAnsiTheme="majorBidi" w:cstheme="majorBidi"/>
        </w:rPr>
      </w:pPr>
    </w:p>
    <w:p w14:paraId="0D04A9D4" w14:textId="77777777" w:rsidR="00AD79D3" w:rsidRPr="0015063E" w:rsidRDefault="00087CE5" w:rsidP="004B0935">
      <w:pPr>
        <w:keepNext/>
        <w:keepLines/>
        <w:rPr>
          <w:rFonts w:asciiTheme="majorBidi" w:hAnsiTheme="majorBidi" w:cstheme="majorBidi"/>
          <w:b/>
        </w:rPr>
      </w:pPr>
      <w:r w:rsidRPr="0015063E">
        <w:rPr>
          <w:rFonts w:asciiTheme="majorBidi" w:hAnsiTheme="majorBidi" w:cstheme="majorBidi"/>
          <w:b/>
        </w:rPr>
        <w:t>Conducción y uso de máquinas</w:t>
      </w:r>
    </w:p>
    <w:p w14:paraId="06F3D328" w14:textId="0C5391CA" w:rsidR="00AD79D3" w:rsidRPr="0015063E" w:rsidRDefault="00E32997" w:rsidP="004B0935">
      <w:pPr>
        <w:numPr>
          <w:ilvl w:val="12"/>
          <w:numId w:val="0"/>
        </w:numPr>
        <w:rPr>
          <w:rFonts w:asciiTheme="majorBidi" w:hAnsiTheme="majorBidi" w:cstheme="majorBidi"/>
        </w:rPr>
      </w:pPr>
      <w:r w:rsidRPr="0015063E">
        <w:rPr>
          <w:rFonts w:asciiTheme="majorBidi" w:hAnsiTheme="majorBidi" w:cstheme="majorBidi"/>
        </w:rPr>
        <w:t>Emtricitabina/Tenofovir alafenamida Viatris</w:t>
      </w:r>
      <w:r w:rsidR="00087CE5" w:rsidRPr="0015063E">
        <w:rPr>
          <w:rFonts w:asciiTheme="majorBidi" w:hAnsiTheme="majorBidi" w:cstheme="majorBidi"/>
        </w:rPr>
        <w:t xml:space="preserve"> puede causar mareo. Si nota mareo durante el tratamiento con </w:t>
      </w:r>
      <w:r w:rsidRPr="0015063E">
        <w:rPr>
          <w:rFonts w:asciiTheme="majorBidi" w:hAnsiTheme="majorBidi" w:cstheme="majorBidi"/>
        </w:rPr>
        <w:t>Emtricitabina/Tenofovir alafenamida Viatris</w:t>
      </w:r>
      <w:r w:rsidR="00087CE5" w:rsidRPr="0015063E">
        <w:rPr>
          <w:rFonts w:asciiTheme="majorBidi" w:hAnsiTheme="majorBidi" w:cstheme="majorBidi"/>
        </w:rPr>
        <w:t>, no conduzca ni maneje herramientas o máquinas.</w:t>
      </w:r>
    </w:p>
    <w:p w14:paraId="52F84E4B" w14:textId="77777777" w:rsidR="00AD79D3" w:rsidRPr="0015063E" w:rsidRDefault="00AD79D3" w:rsidP="004B0935">
      <w:pPr>
        <w:numPr>
          <w:ilvl w:val="12"/>
          <w:numId w:val="0"/>
        </w:numPr>
        <w:rPr>
          <w:rFonts w:asciiTheme="majorBidi" w:hAnsiTheme="majorBidi" w:cstheme="majorBidi"/>
        </w:rPr>
      </w:pPr>
    </w:p>
    <w:p w14:paraId="1AE065E5" w14:textId="7D0CAB40" w:rsidR="009E38F2" w:rsidRPr="0015063E" w:rsidRDefault="00E32997" w:rsidP="004B0935">
      <w:pPr>
        <w:numPr>
          <w:ilvl w:val="12"/>
          <w:numId w:val="0"/>
        </w:numPr>
        <w:rPr>
          <w:rFonts w:asciiTheme="majorBidi" w:hAnsiTheme="majorBidi" w:cstheme="majorBidi"/>
          <w:b/>
        </w:rPr>
      </w:pPr>
      <w:r w:rsidRPr="0015063E">
        <w:rPr>
          <w:rFonts w:asciiTheme="majorBidi" w:hAnsiTheme="majorBidi" w:cstheme="majorBidi"/>
          <w:b/>
        </w:rPr>
        <w:t>Emtricitabina/Tenofovir alafenamida Viatris</w:t>
      </w:r>
      <w:r w:rsidR="00087CE5" w:rsidRPr="0015063E">
        <w:rPr>
          <w:rFonts w:asciiTheme="majorBidi" w:hAnsiTheme="majorBidi" w:cstheme="majorBidi"/>
          <w:b/>
        </w:rPr>
        <w:t xml:space="preserve"> contiene sodio</w:t>
      </w:r>
    </w:p>
    <w:p w14:paraId="2DB1C315" w14:textId="77777777" w:rsidR="006B309E" w:rsidRPr="0015063E" w:rsidRDefault="00087CE5" w:rsidP="004B0935">
      <w:pPr>
        <w:numPr>
          <w:ilvl w:val="12"/>
          <w:numId w:val="0"/>
        </w:numPr>
        <w:rPr>
          <w:rFonts w:asciiTheme="majorBidi" w:hAnsiTheme="majorBidi" w:cstheme="majorBidi"/>
        </w:rPr>
      </w:pPr>
      <w:r w:rsidRPr="0015063E">
        <w:rPr>
          <w:rFonts w:asciiTheme="majorBidi" w:hAnsiTheme="majorBidi" w:cstheme="majorBidi"/>
        </w:rPr>
        <w:t>Este medicamento contiene menos de 1 mmol de sodio (23 mg) por comprimido; esto es, esencialmente “exento de sodio”.</w:t>
      </w:r>
    </w:p>
    <w:p w14:paraId="1795BBA5" w14:textId="77777777" w:rsidR="006B309E" w:rsidRPr="0015063E" w:rsidRDefault="006B309E" w:rsidP="004B0935">
      <w:pPr>
        <w:numPr>
          <w:ilvl w:val="12"/>
          <w:numId w:val="0"/>
        </w:numPr>
        <w:rPr>
          <w:rFonts w:asciiTheme="majorBidi" w:hAnsiTheme="majorBidi" w:cstheme="majorBidi"/>
        </w:rPr>
      </w:pPr>
    </w:p>
    <w:p w14:paraId="664C7990" w14:textId="77777777" w:rsidR="00AD79D3" w:rsidRPr="0015063E" w:rsidRDefault="00AD79D3" w:rsidP="0015063E">
      <w:pPr>
        <w:numPr>
          <w:ilvl w:val="12"/>
          <w:numId w:val="0"/>
        </w:numPr>
        <w:rPr>
          <w:rFonts w:asciiTheme="majorBidi" w:hAnsiTheme="majorBidi" w:cstheme="majorBidi"/>
        </w:rPr>
      </w:pPr>
    </w:p>
    <w:p w14:paraId="1EE0743D" w14:textId="6A12B148" w:rsidR="00AD79D3" w:rsidRPr="0015063E" w:rsidRDefault="00087CE5" w:rsidP="0015063E">
      <w:pPr>
        <w:keepNext/>
        <w:keepLines/>
        <w:numPr>
          <w:ilvl w:val="12"/>
          <w:numId w:val="0"/>
        </w:numPr>
        <w:ind w:left="567" w:hanging="567"/>
        <w:rPr>
          <w:rFonts w:asciiTheme="majorBidi" w:hAnsiTheme="majorBidi" w:cstheme="majorBidi"/>
        </w:rPr>
      </w:pPr>
      <w:r w:rsidRPr="0015063E">
        <w:rPr>
          <w:rFonts w:asciiTheme="majorBidi" w:hAnsiTheme="majorBidi" w:cstheme="majorBidi"/>
          <w:b/>
        </w:rPr>
        <w:lastRenderedPageBreak/>
        <w:t>3.</w:t>
      </w:r>
      <w:r w:rsidRPr="0015063E">
        <w:rPr>
          <w:rFonts w:asciiTheme="majorBidi" w:hAnsiTheme="majorBidi" w:cstheme="majorBidi"/>
          <w:b/>
        </w:rPr>
        <w:tab/>
        <w:t xml:space="preserve">Cómo tomar </w:t>
      </w:r>
      <w:r w:rsidR="006054ED" w:rsidRPr="0015063E">
        <w:rPr>
          <w:rFonts w:asciiTheme="majorBidi" w:hAnsiTheme="majorBidi" w:cstheme="majorBidi"/>
          <w:b/>
        </w:rPr>
        <w:t>Emtricitabina/Tenofovir alafenamida Viatris</w:t>
      </w:r>
    </w:p>
    <w:p w14:paraId="23D8035B" w14:textId="77777777" w:rsidR="00AD79D3" w:rsidRPr="0015063E" w:rsidRDefault="00AD79D3" w:rsidP="0015063E">
      <w:pPr>
        <w:keepNext/>
        <w:keepLines/>
        <w:numPr>
          <w:ilvl w:val="12"/>
          <w:numId w:val="0"/>
        </w:numPr>
        <w:rPr>
          <w:rFonts w:asciiTheme="majorBidi" w:hAnsiTheme="majorBidi" w:cstheme="majorBidi"/>
        </w:rPr>
      </w:pPr>
    </w:p>
    <w:p w14:paraId="31058091" w14:textId="77777777" w:rsidR="00AD79D3" w:rsidRPr="0015063E" w:rsidRDefault="00087CE5" w:rsidP="0015063E">
      <w:pPr>
        <w:rPr>
          <w:rFonts w:asciiTheme="majorBidi" w:hAnsiTheme="majorBidi" w:cstheme="majorBidi"/>
        </w:rPr>
      </w:pPr>
      <w:r w:rsidRPr="0015063E">
        <w:rPr>
          <w:rFonts w:asciiTheme="majorBidi" w:hAnsiTheme="majorBidi" w:cstheme="majorBidi"/>
        </w:rPr>
        <w:t xml:space="preserve">Siga exactamente las instrucciones de administración de este medicamento indicadas por su médico. </w:t>
      </w:r>
      <w:r w:rsidRPr="0015063E">
        <w:rPr>
          <w:rFonts w:asciiTheme="majorBidi" w:hAnsiTheme="majorBidi" w:cstheme="majorBidi"/>
          <w:szCs w:val="22"/>
        </w:rPr>
        <w:t>En caso de duda, consulte de nuevo a su médico o farmacéutico</w:t>
      </w:r>
      <w:r w:rsidRPr="0015063E">
        <w:rPr>
          <w:rFonts w:asciiTheme="majorBidi" w:hAnsiTheme="majorBidi" w:cstheme="majorBidi"/>
        </w:rPr>
        <w:t>.</w:t>
      </w:r>
    </w:p>
    <w:p w14:paraId="3B221198" w14:textId="77777777" w:rsidR="00AD79D3" w:rsidRPr="0015063E" w:rsidRDefault="00AD79D3" w:rsidP="0015063E">
      <w:pPr>
        <w:numPr>
          <w:ilvl w:val="12"/>
          <w:numId w:val="0"/>
        </w:numPr>
        <w:rPr>
          <w:rFonts w:asciiTheme="majorBidi" w:hAnsiTheme="majorBidi" w:cstheme="majorBidi"/>
        </w:rPr>
      </w:pPr>
    </w:p>
    <w:p w14:paraId="2509C2AC" w14:textId="77777777" w:rsidR="00AD79D3" w:rsidRPr="0015063E" w:rsidRDefault="00087CE5" w:rsidP="0015063E">
      <w:pPr>
        <w:keepNext/>
        <w:keepLines/>
        <w:numPr>
          <w:ilvl w:val="12"/>
          <w:numId w:val="0"/>
        </w:numPr>
        <w:rPr>
          <w:rFonts w:asciiTheme="majorBidi" w:hAnsiTheme="majorBidi" w:cstheme="majorBidi"/>
          <w:b/>
        </w:rPr>
      </w:pPr>
      <w:r w:rsidRPr="0015063E">
        <w:rPr>
          <w:rFonts w:asciiTheme="majorBidi" w:hAnsiTheme="majorBidi" w:cstheme="majorBidi"/>
          <w:b/>
        </w:rPr>
        <w:t>La dosis recomendada es:</w:t>
      </w:r>
    </w:p>
    <w:p w14:paraId="027DFAC8" w14:textId="77777777" w:rsidR="00AD79D3" w:rsidRPr="0015063E" w:rsidRDefault="00AD79D3" w:rsidP="0015063E">
      <w:pPr>
        <w:keepNext/>
        <w:keepLines/>
        <w:rPr>
          <w:rFonts w:asciiTheme="majorBidi" w:hAnsiTheme="majorBidi" w:cstheme="majorBidi"/>
          <w:b/>
        </w:rPr>
      </w:pPr>
    </w:p>
    <w:p w14:paraId="360A8A45" w14:textId="77777777" w:rsidR="00AD79D3" w:rsidRPr="0015063E" w:rsidRDefault="00087CE5" w:rsidP="0015063E">
      <w:pPr>
        <w:keepNext/>
        <w:keepLines/>
        <w:numPr>
          <w:ilvl w:val="12"/>
          <w:numId w:val="0"/>
        </w:numPr>
        <w:rPr>
          <w:rFonts w:asciiTheme="majorBidi" w:hAnsiTheme="majorBidi" w:cstheme="majorBidi"/>
        </w:rPr>
      </w:pPr>
      <w:r w:rsidRPr="0015063E">
        <w:rPr>
          <w:rFonts w:asciiTheme="majorBidi" w:hAnsiTheme="majorBidi" w:cstheme="majorBidi"/>
          <w:b/>
        </w:rPr>
        <w:t>Adultos:</w:t>
      </w:r>
      <w:r w:rsidRPr="0015063E">
        <w:rPr>
          <w:rFonts w:asciiTheme="majorBidi" w:hAnsiTheme="majorBidi" w:cstheme="majorBidi"/>
        </w:rPr>
        <w:t xml:space="preserve"> un comprimido al día, con o sin alimentos</w:t>
      </w:r>
    </w:p>
    <w:p w14:paraId="4D675B13" w14:textId="5618F5B3" w:rsidR="00AD79D3" w:rsidRPr="0015063E" w:rsidRDefault="00087CE5" w:rsidP="0015063E">
      <w:pPr>
        <w:numPr>
          <w:ilvl w:val="12"/>
          <w:numId w:val="0"/>
        </w:numPr>
        <w:rPr>
          <w:rFonts w:asciiTheme="majorBidi" w:hAnsiTheme="majorBidi" w:cstheme="majorBidi"/>
        </w:rPr>
      </w:pPr>
      <w:r w:rsidRPr="0015063E">
        <w:rPr>
          <w:rFonts w:asciiTheme="majorBidi" w:hAnsiTheme="majorBidi" w:cstheme="majorBidi"/>
          <w:b/>
        </w:rPr>
        <w:t>Adolescentes de 12 años de edad o mayores, que pesen al menos 35 kg:</w:t>
      </w:r>
      <w:r w:rsidRPr="0015063E">
        <w:rPr>
          <w:rFonts w:asciiTheme="majorBidi" w:hAnsiTheme="majorBidi" w:cstheme="majorBidi"/>
        </w:rPr>
        <w:t xml:space="preserve"> un comprimido al día</w:t>
      </w:r>
      <w:r w:rsidR="00D670EF" w:rsidRPr="0015063E">
        <w:rPr>
          <w:rFonts w:asciiTheme="majorBidi" w:hAnsiTheme="majorBidi" w:cstheme="majorBidi"/>
        </w:rPr>
        <w:t>,</w:t>
      </w:r>
      <w:r w:rsidRPr="0015063E">
        <w:rPr>
          <w:rFonts w:asciiTheme="majorBidi" w:hAnsiTheme="majorBidi" w:cstheme="majorBidi"/>
        </w:rPr>
        <w:t xml:space="preserve"> con o sin alimentos</w:t>
      </w:r>
    </w:p>
    <w:p w14:paraId="111DC8DD" w14:textId="77777777" w:rsidR="00AD79D3" w:rsidRPr="0015063E" w:rsidRDefault="00AD79D3" w:rsidP="0015063E">
      <w:pPr>
        <w:numPr>
          <w:ilvl w:val="12"/>
          <w:numId w:val="0"/>
        </w:numPr>
        <w:rPr>
          <w:rFonts w:asciiTheme="majorBidi" w:hAnsiTheme="majorBidi" w:cstheme="majorBidi"/>
        </w:rPr>
      </w:pPr>
    </w:p>
    <w:p w14:paraId="3EAF7B69" w14:textId="77777777" w:rsidR="00AD79D3" w:rsidRPr="0015063E" w:rsidRDefault="00087CE5" w:rsidP="0015063E">
      <w:pPr>
        <w:numPr>
          <w:ilvl w:val="12"/>
          <w:numId w:val="0"/>
        </w:numPr>
        <w:rPr>
          <w:rFonts w:asciiTheme="majorBidi" w:hAnsiTheme="majorBidi" w:cstheme="majorBidi"/>
        </w:rPr>
      </w:pPr>
      <w:r w:rsidRPr="0015063E">
        <w:rPr>
          <w:rFonts w:asciiTheme="majorBidi" w:hAnsiTheme="majorBidi" w:cstheme="majorBidi"/>
        </w:rPr>
        <w:t>Se recomienda no masticar</w:t>
      </w:r>
      <w:r w:rsidR="00242D06" w:rsidRPr="0015063E">
        <w:rPr>
          <w:rFonts w:asciiTheme="majorBidi" w:hAnsiTheme="majorBidi" w:cstheme="majorBidi"/>
        </w:rPr>
        <w:t xml:space="preserve"> ni</w:t>
      </w:r>
      <w:r w:rsidRPr="0015063E">
        <w:rPr>
          <w:rFonts w:asciiTheme="majorBidi" w:hAnsiTheme="majorBidi" w:cstheme="majorBidi"/>
        </w:rPr>
        <w:t xml:space="preserve"> triturar el comprimido debido a su sabor amargo.</w:t>
      </w:r>
    </w:p>
    <w:p w14:paraId="6D1E3CAA" w14:textId="77777777" w:rsidR="00AD79D3" w:rsidRPr="0015063E" w:rsidRDefault="00AD79D3" w:rsidP="0015063E">
      <w:pPr>
        <w:numPr>
          <w:ilvl w:val="12"/>
          <w:numId w:val="0"/>
        </w:numPr>
        <w:rPr>
          <w:rFonts w:asciiTheme="majorBidi" w:hAnsiTheme="majorBidi" w:cstheme="majorBidi"/>
        </w:rPr>
      </w:pPr>
    </w:p>
    <w:p w14:paraId="3C0A3793" w14:textId="77777777" w:rsidR="00E238A5" w:rsidRPr="0015063E" w:rsidRDefault="00087CE5" w:rsidP="0015063E">
      <w:pPr>
        <w:numPr>
          <w:ilvl w:val="12"/>
          <w:numId w:val="0"/>
        </w:numPr>
        <w:rPr>
          <w:rFonts w:asciiTheme="majorBidi" w:hAnsiTheme="majorBidi" w:cstheme="majorBidi"/>
        </w:rPr>
      </w:pPr>
      <w:r w:rsidRPr="0015063E">
        <w:rPr>
          <w:rFonts w:asciiTheme="majorBidi" w:hAnsiTheme="majorBidi" w:cstheme="majorBidi"/>
          <w:szCs w:val="22"/>
        </w:rPr>
        <w:t xml:space="preserve">Si </w:t>
      </w:r>
      <w:r w:rsidR="006E523D" w:rsidRPr="0015063E">
        <w:rPr>
          <w:rFonts w:asciiTheme="majorBidi" w:hAnsiTheme="majorBidi" w:cstheme="majorBidi"/>
          <w:szCs w:val="22"/>
        </w:rPr>
        <w:t>tiene dificultad para</w:t>
      </w:r>
      <w:r w:rsidRPr="0015063E">
        <w:rPr>
          <w:rFonts w:asciiTheme="majorBidi" w:hAnsiTheme="majorBidi" w:cstheme="majorBidi"/>
          <w:szCs w:val="22"/>
        </w:rPr>
        <w:t xml:space="preserve"> tragar el comprimido entero, </w:t>
      </w:r>
      <w:r w:rsidR="008D6E16" w:rsidRPr="0015063E">
        <w:rPr>
          <w:rFonts w:asciiTheme="majorBidi" w:hAnsiTheme="majorBidi" w:cstheme="majorBidi"/>
        </w:rPr>
        <w:t xml:space="preserve">puede </w:t>
      </w:r>
      <w:r w:rsidR="00B056F6" w:rsidRPr="0015063E">
        <w:rPr>
          <w:rFonts w:asciiTheme="majorBidi" w:hAnsiTheme="majorBidi" w:cstheme="majorBidi"/>
        </w:rPr>
        <w:t xml:space="preserve">partirlo </w:t>
      </w:r>
      <w:r w:rsidRPr="0015063E">
        <w:rPr>
          <w:rFonts w:asciiTheme="majorBidi" w:hAnsiTheme="majorBidi" w:cstheme="majorBidi"/>
          <w:szCs w:val="22"/>
        </w:rPr>
        <w:t xml:space="preserve">por la mitad. </w:t>
      </w:r>
      <w:r w:rsidRPr="0015063E">
        <w:rPr>
          <w:rFonts w:asciiTheme="majorBidi" w:hAnsiTheme="majorBidi" w:cstheme="majorBidi"/>
        </w:rPr>
        <w:t>Trague las dos mitades del comprimido una después de la otra para tomar la dosis completa. No guarde el comprimido dividido.</w:t>
      </w:r>
    </w:p>
    <w:p w14:paraId="6F02D8F1" w14:textId="77777777" w:rsidR="00B13B95" w:rsidRPr="0015063E" w:rsidRDefault="00B13B95" w:rsidP="0015063E">
      <w:pPr>
        <w:numPr>
          <w:ilvl w:val="12"/>
          <w:numId w:val="0"/>
        </w:numPr>
        <w:rPr>
          <w:rFonts w:asciiTheme="majorBidi" w:hAnsiTheme="majorBidi" w:cstheme="majorBidi"/>
        </w:rPr>
      </w:pPr>
    </w:p>
    <w:p w14:paraId="5B498DE2" w14:textId="6A27FAE2" w:rsidR="00607C38" w:rsidRPr="0015063E" w:rsidRDefault="00087CE5" w:rsidP="0015063E">
      <w:pPr>
        <w:rPr>
          <w:rFonts w:asciiTheme="majorBidi" w:hAnsiTheme="majorBidi" w:cstheme="majorBidi"/>
        </w:rPr>
      </w:pPr>
      <w:r w:rsidRPr="0015063E">
        <w:rPr>
          <w:rFonts w:asciiTheme="majorBidi" w:hAnsiTheme="majorBidi" w:cstheme="majorBidi"/>
          <w:b/>
        </w:rPr>
        <w:t>Tome siempre la dosis recomendada por su médico.</w:t>
      </w:r>
      <w:r w:rsidRPr="0015063E">
        <w:rPr>
          <w:rFonts w:asciiTheme="majorBidi" w:hAnsiTheme="majorBidi" w:cstheme="majorBidi"/>
        </w:rPr>
        <w:t xml:space="preserve"> Esto es para asegurar que su medicamento sea completamente efectivo, y para reducir el riesgo de desarrollo de resistencia al tratamiento. No cambie la dosis salvo que su médico le diga que lo haga.</w:t>
      </w:r>
    </w:p>
    <w:p w14:paraId="2FD50C84" w14:textId="77777777" w:rsidR="00607C38" w:rsidRPr="0015063E" w:rsidRDefault="00607C38" w:rsidP="0015063E">
      <w:pPr>
        <w:rPr>
          <w:rFonts w:asciiTheme="majorBidi" w:hAnsiTheme="majorBidi" w:cstheme="majorBidi"/>
        </w:rPr>
      </w:pPr>
    </w:p>
    <w:p w14:paraId="1B4DEFA2" w14:textId="1AD0A73D" w:rsidR="00AD79D3" w:rsidRPr="0015063E" w:rsidRDefault="00087CE5" w:rsidP="0015063E">
      <w:pPr>
        <w:rPr>
          <w:rFonts w:asciiTheme="majorBidi" w:hAnsiTheme="majorBidi" w:cstheme="majorBidi"/>
        </w:rPr>
      </w:pPr>
      <w:r w:rsidRPr="0015063E">
        <w:rPr>
          <w:rFonts w:asciiTheme="majorBidi" w:hAnsiTheme="majorBidi" w:cstheme="majorBidi"/>
          <w:b/>
          <w:lang w:eastAsia="en-GB"/>
        </w:rPr>
        <w:t>Si recibe diálisis,</w:t>
      </w:r>
      <w:r w:rsidRPr="0015063E">
        <w:rPr>
          <w:rFonts w:asciiTheme="majorBidi" w:hAnsiTheme="majorBidi" w:cstheme="majorBidi"/>
          <w:lang w:eastAsia="en-GB"/>
        </w:rPr>
        <w:t xml:space="preserve"> tome la dosis diaria de </w:t>
      </w:r>
      <w:r w:rsidR="006054ED" w:rsidRPr="0015063E">
        <w:rPr>
          <w:rFonts w:asciiTheme="majorBidi" w:hAnsiTheme="majorBidi" w:cstheme="majorBidi"/>
        </w:rPr>
        <w:t>Emtricitabina/Tenofovir alafenamida Viatris</w:t>
      </w:r>
      <w:r w:rsidRPr="0015063E">
        <w:rPr>
          <w:rFonts w:asciiTheme="majorBidi" w:hAnsiTheme="majorBidi" w:cstheme="majorBidi"/>
          <w:lang w:eastAsia="en-GB"/>
        </w:rPr>
        <w:t xml:space="preserve"> una vez finalizada la diálisis.</w:t>
      </w:r>
    </w:p>
    <w:p w14:paraId="17EEDEDD" w14:textId="77777777" w:rsidR="00AD79D3" w:rsidRPr="0015063E" w:rsidRDefault="00AD79D3" w:rsidP="0015063E">
      <w:pPr>
        <w:rPr>
          <w:rFonts w:asciiTheme="majorBidi" w:hAnsiTheme="majorBidi" w:cstheme="majorBidi"/>
        </w:rPr>
      </w:pPr>
    </w:p>
    <w:p w14:paraId="41E882ED" w14:textId="51ACA1A8" w:rsidR="00AD79D3" w:rsidRPr="0015063E" w:rsidRDefault="00087CE5" w:rsidP="0015063E">
      <w:pPr>
        <w:keepNext/>
        <w:keepLines/>
        <w:numPr>
          <w:ilvl w:val="12"/>
          <w:numId w:val="0"/>
        </w:numPr>
        <w:rPr>
          <w:rFonts w:asciiTheme="majorBidi" w:hAnsiTheme="majorBidi" w:cstheme="majorBidi"/>
        </w:rPr>
      </w:pPr>
      <w:r w:rsidRPr="0015063E">
        <w:rPr>
          <w:rFonts w:asciiTheme="majorBidi" w:hAnsiTheme="majorBidi" w:cstheme="majorBidi"/>
          <w:b/>
        </w:rPr>
        <w:t xml:space="preserve">Si toma más </w:t>
      </w:r>
      <w:r w:rsidR="006054ED" w:rsidRPr="0015063E">
        <w:rPr>
          <w:rFonts w:asciiTheme="majorBidi" w:hAnsiTheme="majorBidi" w:cstheme="majorBidi"/>
          <w:b/>
        </w:rPr>
        <w:t>Emtricitabina/Tenofovir alafenamida Viatris</w:t>
      </w:r>
      <w:r w:rsidRPr="0015063E">
        <w:rPr>
          <w:rFonts w:asciiTheme="majorBidi" w:hAnsiTheme="majorBidi" w:cstheme="majorBidi"/>
          <w:b/>
        </w:rPr>
        <w:t xml:space="preserve"> del que debe</w:t>
      </w:r>
    </w:p>
    <w:p w14:paraId="0FF3923F" w14:textId="77777777" w:rsidR="00AD79D3" w:rsidRPr="0015063E" w:rsidRDefault="00AD79D3" w:rsidP="0015063E">
      <w:pPr>
        <w:keepNext/>
        <w:keepLines/>
        <w:numPr>
          <w:ilvl w:val="12"/>
          <w:numId w:val="0"/>
        </w:numPr>
        <w:rPr>
          <w:rFonts w:asciiTheme="majorBidi" w:hAnsiTheme="majorBidi" w:cstheme="majorBidi"/>
        </w:rPr>
      </w:pPr>
    </w:p>
    <w:p w14:paraId="0E3E2DB1" w14:textId="66C28358" w:rsidR="00AD79D3" w:rsidRPr="0015063E" w:rsidRDefault="00087CE5" w:rsidP="0015063E">
      <w:pPr>
        <w:numPr>
          <w:ilvl w:val="12"/>
          <w:numId w:val="0"/>
        </w:numPr>
        <w:rPr>
          <w:rFonts w:asciiTheme="majorBidi" w:hAnsiTheme="majorBidi" w:cstheme="majorBidi"/>
        </w:rPr>
      </w:pPr>
      <w:r w:rsidRPr="0015063E">
        <w:rPr>
          <w:rFonts w:asciiTheme="majorBidi" w:hAnsiTheme="majorBidi" w:cstheme="majorBidi"/>
        </w:rPr>
        <w:t xml:space="preserve">Si toma más de la dosis recomendada de </w:t>
      </w:r>
      <w:r w:rsidR="006054ED" w:rsidRPr="0015063E">
        <w:rPr>
          <w:rFonts w:asciiTheme="majorBidi" w:hAnsiTheme="majorBidi" w:cstheme="majorBidi"/>
        </w:rPr>
        <w:t>Emtricitabina/Tenofovir alafenamida Viatris</w:t>
      </w:r>
      <w:r w:rsidRPr="0015063E">
        <w:rPr>
          <w:rFonts w:asciiTheme="majorBidi" w:hAnsiTheme="majorBidi" w:cstheme="majorBidi"/>
        </w:rPr>
        <w:t xml:space="preserve">, puede correr mayor riesgo de efectos adversos de este medicamento (ver sección 4, </w:t>
      </w:r>
      <w:r w:rsidRPr="0015063E">
        <w:rPr>
          <w:rFonts w:asciiTheme="majorBidi" w:hAnsiTheme="majorBidi" w:cstheme="majorBidi"/>
          <w:i/>
        </w:rPr>
        <w:t>Posibles efectos adversos</w:t>
      </w:r>
      <w:r w:rsidRPr="0015063E">
        <w:rPr>
          <w:rFonts w:asciiTheme="majorBidi" w:hAnsiTheme="majorBidi" w:cstheme="majorBidi"/>
        </w:rPr>
        <w:t>).</w:t>
      </w:r>
    </w:p>
    <w:p w14:paraId="026B98A0" w14:textId="77777777" w:rsidR="00AD79D3" w:rsidRPr="0015063E" w:rsidRDefault="00AD79D3" w:rsidP="0015063E">
      <w:pPr>
        <w:numPr>
          <w:ilvl w:val="12"/>
          <w:numId w:val="0"/>
        </w:numPr>
        <w:rPr>
          <w:rFonts w:asciiTheme="majorBidi" w:hAnsiTheme="majorBidi" w:cstheme="majorBidi"/>
        </w:rPr>
      </w:pPr>
    </w:p>
    <w:p w14:paraId="74CAE3E0" w14:textId="77777777" w:rsidR="00AD79D3" w:rsidRPr="0015063E" w:rsidRDefault="00087CE5" w:rsidP="0015063E">
      <w:pPr>
        <w:numPr>
          <w:ilvl w:val="12"/>
          <w:numId w:val="0"/>
        </w:numPr>
        <w:rPr>
          <w:rFonts w:asciiTheme="majorBidi" w:hAnsiTheme="majorBidi" w:cstheme="majorBidi"/>
        </w:rPr>
      </w:pPr>
      <w:r w:rsidRPr="0015063E">
        <w:rPr>
          <w:rFonts w:asciiTheme="majorBidi" w:hAnsiTheme="majorBidi" w:cstheme="majorBidi"/>
        </w:rPr>
        <w:t>Consulte inmediatamente a su médico o acuda al servicio de urgencias más cercano. Lleve consigo el frasco de comprimidos para que pueda mostrar qué ha tomado.</w:t>
      </w:r>
    </w:p>
    <w:p w14:paraId="2694F999" w14:textId="77777777" w:rsidR="00AD79D3" w:rsidRPr="0015063E" w:rsidRDefault="00AD79D3" w:rsidP="0015063E">
      <w:pPr>
        <w:numPr>
          <w:ilvl w:val="12"/>
          <w:numId w:val="0"/>
        </w:numPr>
        <w:rPr>
          <w:rFonts w:asciiTheme="majorBidi" w:hAnsiTheme="majorBidi" w:cstheme="majorBidi"/>
        </w:rPr>
      </w:pPr>
    </w:p>
    <w:p w14:paraId="3C38184E" w14:textId="4F35B497" w:rsidR="00AD79D3" w:rsidRPr="0015063E" w:rsidRDefault="00087CE5" w:rsidP="0015063E">
      <w:pPr>
        <w:keepNext/>
        <w:keepLines/>
        <w:numPr>
          <w:ilvl w:val="12"/>
          <w:numId w:val="0"/>
        </w:numPr>
        <w:rPr>
          <w:rFonts w:asciiTheme="majorBidi" w:hAnsiTheme="majorBidi" w:cstheme="majorBidi"/>
        </w:rPr>
      </w:pPr>
      <w:r w:rsidRPr="0015063E">
        <w:rPr>
          <w:rFonts w:asciiTheme="majorBidi" w:hAnsiTheme="majorBidi" w:cstheme="majorBidi"/>
          <w:b/>
        </w:rPr>
        <w:t xml:space="preserve">Si olvidó tomar </w:t>
      </w:r>
      <w:r w:rsidR="00DB23BF" w:rsidRPr="0015063E">
        <w:rPr>
          <w:rFonts w:asciiTheme="majorBidi" w:hAnsiTheme="majorBidi" w:cstheme="majorBidi"/>
          <w:b/>
        </w:rPr>
        <w:t>Emtricitabina/Tenofovir alafenamida Viatris</w:t>
      </w:r>
    </w:p>
    <w:p w14:paraId="4F094B3E" w14:textId="77777777" w:rsidR="00AD79D3" w:rsidRPr="0015063E" w:rsidRDefault="00AD79D3" w:rsidP="0015063E">
      <w:pPr>
        <w:keepNext/>
        <w:keepLines/>
        <w:numPr>
          <w:ilvl w:val="12"/>
          <w:numId w:val="0"/>
        </w:numPr>
        <w:rPr>
          <w:rFonts w:asciiTheme="majorBidi" w:hAnsiTheme="majorBidi" w:cstheme="majorBidi"/>
        </w:rPr>
      </w:pPr>
    </w:p>
    <w:p w14:paraId="32985A5F" w14:textId="5A5DD4BA" w:rsidR="00AD79D3" w:rsidRPr="0015063E" w:rsidRDefault="00087CE5" w:rsidP="0015063E">
      <w:pPr>
        <w:numPr>
          <w:ilvl w:val="12"/>
          <w:numId w:val="0"/>
        </w:numPr>
        <w:rPr>
          <w:rFonts w:asciiTheme="majorBidi" w:hAnsiTheme="majorBidi" w:cstheme="majorBidi"/>
        </w:rPr>
      </w:pPr>
      <w:r w:rsidRPr="0015063E">
        <w:rPr>
          <w:rFonts w:asciiTheme="majorBidi" w:hAnsiTheme="majorBidi" w:cstheme="majorBidi"/>
        </w:rPr>
        <w:t xml:space="preserve">Es importante que no olvide una dosis de </w:t>
      </w:r>
      <w:r w:rsidR="00DB23BF" w:rsidRPr="0015063E">
        <w:rPr>
          <w:rFonts w:asciiTheme="majorBidi" w:hAnsiTheme="majorBidi" w:cstheme="majorBidi"/>
        </w:rPr>
        <w:t>Emtricitabina/Tenofovir alafenamida Viatris</w:t>
      </w:r>
      <w:r w:rsidRPr="0015063E">
        <w:rPr>
          <w:rFonts w:asciiTheme="majorBidi" w:hAnsiTheme="majorBidi" w:cstheme="majorBidi"/>
        </w:rPr>
        <w:t>.</w:t>
      </w:r>
    </w:p>
    <w:p w14:paraId="19CFC7FB" w14:textId="77777777" w:rsidR="00AD79D3" w:rsidRPr="0015063E" w:rsidRDefault="00AD79D3" w:rsidP="0015063E">
      <w:pPr>
        <w:numPr>
          <w:ilvl w:val="12"/>
          <w:numId w:val="0"/>
        </w:numPr>
        <w:rPr>
          <w:rFonts w:asciiTheme="majorBidi" w:hAnsiTheme="majorBidi" w:cstheme="majorBidi"/>
        </w:rPr>
      </w:pPr>
    </w:p>
    <w:p w14:paraId="53379703" w14:textId="77777777" w:rsidR="00AD79D3" w:rsidRPr="0015063E" w:rsidRDefault="00087CE5" w:rsidP="0015063E">
      <w:pPr>
        <w:keepNext/>
        <w:keepLines/>
        <w:numPr>
          <w:ilvl w:val="12"/>
          <w:numId w:val="0"/>
        </w:numPr>
        <w:rPr>
          <w:rFonts w:asciiTheme="majorBidi" w:hAnsiTheme="majorBidi" w:cstheme="majorBidi"/>
        </w:rPr>
      </w:pPr>
      <w:r w:rsidRPr="0015063E">
        <w:rPr>
          <w:rFonts w:asciiTheme="majorBidi" w:hAnsiTheme="majorBidi" w:cstheme="majorBidi"/>
        </w:rPr>
        <w:t>Si olvida una dosis:</w:t>
      </w:r>
    </w:p>
    <w:p w14:paraId="16A93C16" w14:textId="1C428050" w:rsidR="00AD79D3" w:rsidRPr="004B0935" w:rsidRDefault="00087CE5" w:rsidP="004B0935">
      <w:pPr>
        <w:pStyle w:val="Prrafodelista"/>
        <w:numPr>
          <w:ilvl w:val="0"/>
          <w:numId w:val="43"/>
        </w:numPr>
        <w:ind w:left="567" w:hanging="567"/>
        <w:contextualSpacing w:val="0"/>
        <w:rPr>
          <w:rFonts w:asciiTheme="majorBidi" w:hAnsiTheme="majorBidi" w:cstheme="majorBidi"/>
        </w:rPr>
      </w:pPr>
      <w:r w:rsidRPr="004B0935">
        <w:rPr>
          <w:rFonts w:asciiTheme="majorBidi" w:hAnsiTheme="majorBidi" w:cstheme="majorBidi"/>
          <w:b/>
        </w:rPr>
        <w:t xml:space="preserve">Si se da cuenta en las 18 horas </w:t>
      </w:r>
      <w:r w:rsidRPr="004B0935">
        <w:rPr>
          <w:rFonts w:asciiTheme="majorBidi" w:hAnsiTheme="majorBidi" w:cstheme="majorBidi"/>
        </w:rPr>
        <w:t>posteriores a la hora a la que normalmente toma</w:t>
      </w:r>
      <w:r w:rsidRPr="004B0935">
        <w:rPr>
          <w:rFonts w:asciiTheme="majorBidi" w:hAnsiTheme="majorBidi" w:cstheme="majorBidi"/>
          <w:b/>
        </w:rPr>
        <w:t xml:space="preserve"> </w:t>
      </w:r>
      <w:r w:rsidR="00DB23BF" w:rsidRPr="004B0935">
        <w:rPr>
          <w:rFonts w:asciiTheme="majorBidi" w:hAnsiTheme="majorBidi" w:cstheme="majorBidi"/>
        </w:rPr>
        <w:t>Emtricitabina/Tenofovir alafenamida Viatris</w:t>
      </w:r>
      <w:r w:rsidRPr="004B0935">
        <w:rPr>
          <w:rFonts w:asciiTheme="majorBidi" w:hAnsiTheme="majorBidi" w:cstheme="majorBidi"/>
        </w:rPr>
        <w:t>, tiene que tomar el comprimido tan pronto como sea posible. Luego tome la dosis siguiente de la forma habitual.</w:t>
      </w:r>
    </w:p>
    <w:p w14:paraId="7572E457" w14:textId="715E819F" w:rsidR="00AD79D3" w:rsidRPr="004B0935" w:rsidRDefault="00087CE5" w:rsidP="004B0935">
      <w:pPr>
        <w:pStyle w:val="Prrafodelista"/>
        <w:numPr>
          <w:ilvl w:val="0"/>
          <w:numId w:val="43"/>
        </w:numPr>
        <w:ind w:left="567" w:hanging="567"/>
        <w:contextualSpacing w:val="0"/>
        <w:rPr>
          <w:rFonts w:asciiTheme="majorBidi" w:hAnsiTheme="majorBidi" w:cstheme="majorBidi"/>
        </w:rPr>
      </w:pPr>
      <w:r w:rsidRPr="004B0935">
        <w:rPr>
          <w:rFonts w:asciiTheme="majorBidi" w:hAnsiTheme="majorBidi" w:cstheme="majorBidi"/>
          <w:b/>
        </w:rPr>
        <w:t>Si se da cuenta</w:t>
      </w:r>
      <w:r w:rsidRPr="004B0935">
        <w:rPr>
          <w:rFonts w:asciiTheme="majorBidi" w:hAnsiTheme="majorBidi" w:cstheme="majorBidi"/>
          <w:b/>
          <w:szCs w:val="22"/>
        </w:rPr>
        <w:t xml:space="preserve"> 18 horas</w:t>
      </w:r>
      <w:r w:rsidRPr="004B0935">
        <w:rPr>
          <w:rFonts w:asciiTheme="majorBidi" w:hAnsiTheme="majorBidi" w:cstheme="majorBidi"/>
        </w:rPr>
        <w:t xml:space="preserve"> </w:t>
      </w:r>
      <w:r w:rsidRPr="004B0935">
        <w:rPr>
          <w:rFonts w:asciiTheme="majorBidi" w:hAnsiTheme="majorBidi" w:cstheme="majorBidi"/>
          <w:b/>
        </w:rPr>
        <w:t>o más</w:t>
      </w:r>
      <w:r w:rsidRPr="004B0935">
        <w:rPr>
          <w:rFonts w:asciiTheme="majorBidi" w:hAnsiTheme="majorBidi" w:cstheme="majorBidi"/>
        </w:rPr>
        <w:t xml:space="preserve"> después de la hora a la que normalmente toma </w:t>
      </w:r>
      <w:r w:rsidR="00DB23BF" w:rsidRPr="004B0935">
        <w:rPr>
          <w:rFonts w:asciiTheme="majorBidi" w:hAnsiTheme="majorBidi" w:cstheme="majorBidi"/>
        </w:rPr>
        <w:t>Emtricitabina/Tenofovir alafenamida Viatris</w:t>
      </w:r>
      <w:r w:rsidRPr="004B0935">
        <w:rPr>
          <w:rFonts w:asciiTheme="majorBidi" w:hAnsiTheme="majorBidi" w:cstheme="majorBidi"/>
          <w:noProof/>
        </w:rPr>
        <w:t>, no tome</w:t>
      </w:r>
      <w:r w:rsidRPr="004B0935">
        <w:rPr>
          <w:rFonts w:asciiTheme="majorBidi" w:hAnsiTheme="majorBidi" w:cstheme="majorBidi"/>
        </w:rPr>
        <w:t xml:space="preserve"> la dosis olvidada. Espere y tome la siguiente dosis a la hora habitual.</w:t>
      </w:r>
    </w:p>
    <w:p w14:paraId="53AEE154" w14:textId="77777777" w:rsidR="00AD79D3" w:rsidRPr="0015063E" w:rsidRDefault="00AD79D3" w:rsidP="0015063E">
      <w:pPr>
        <w:ind w:right="-2"/>
        <w:rPr>
          <w:rFonts w:asciiTheme="majorBidi" w:hAnsiTheme="majorBidi" w:cstheme="majorBidi"/>
        </w:rPr>
      </w:pPr>
    </w:p>
    <w:p w14:paraId="770739F1" w14:textId="1E0DFA1C" w:rsidR="00AD79D3" w:rsidRPr="0015063E" w:rsidRDefault="00087CE5" w:rsidP="0015063E">
      <w:pPr>
        <w:numPr>
          <w:ilvl w:val="12"/>
          <w:numId w:val="0"/>
        </w:numPr>
        <w:rPr>
          <w:rFonts w:asciiTheme="majorBidi" w:hAnsiTheme="majorBidi" w:cstheme="majorBidi"/>
        </w:rPr>
      </w:pPr>
      <w:r w:rsidRPr="0015063E">
        <w:rPr>
          <w:rFonts w:asciiTheme="majorBidi" w:hAnsiTheme="majorBidi" w:cstheme="majorBidi"/>
          <w:b/>
        </w:rPr>
        <w:t xml:space="preserve">Si vomita antes de que transcurra 1 hora tras haber tomado </w:t>
      </w:r>
      <w:r w:rsidR="00DB23BF" w:rsidRPr="0015063E">
        <w:rPr>
          <w:rFonts w:asciiTheme="majorBidi" w:hAnsiTheme="majorBidi" w:cstheme="majorBidi"/>
          <w:b/>
        </w:rPr>
        <w:t>Emtricitabina/Tenofovir alafenamida Viatris</w:t>
      </w:r>
      <w:r w:rsidRPr="0015063E">
        <w:rPr>
          <w:rFonts w:asciiTheme="majorBidi" w:hAnsiTheme="majorBidi" w:cstheme="majorBidi"/>
          <w:b/>
        </w:rPr>
        <w:t>,</w:t>
      </w:r>
      <w:r w:rsidRPr="0015063E">
        <w:rPr>
          <w:rFonts w:asciiTheme="majorBidi" w:hAnsiTheme="majorBidi" w:cstheme="majorBidi"/>
        </w:rPr>
        <w:t xml:space="preserve"> tome otro comprimido.</w:t>
      </w:r>
    </w:p>
    <w:p w14:paraId="6B46B800" w14:textId="77777777" w:rsidR="00AD79D3" w:rsidRPr="0015063E" w:rsidRDefault="00AD79D3" w:rsidP="0015063E">
      <w:pPr>
        <w:rPr>
          <w:rFonts w:asciiTheme="majorBidi" w:hAnsiTheme="majorBidi" w:cstheme="majorBidi"/>
        </w:rPr>
      </w:pPr>
    </w:p>
    <w:p w14:paraId="130DD61B" w14:textId="1940D805" w:rsidR="00AD79D3" w:rsidRPr="0015063E" w:rsidRDefault="00087CE5" w:rsidP="0015063E">
      <w:pPr>
        <w:keepNext/>
        <w:keepLines/>
        <w:rPr>
          <w:rFonts w:asciiTheme="majorBidi" w:hAnsiTheme="majorBidi" w:cstheme="majorBidi"/>
          <w:b/>
        </w:rPr>
      </w:pPr>
      <w:r w:rsidRPr="0015063E">
        <w:rPr>
          <w:rFonts w:asciiTheme="majorBidi" w:hAnsiTheme="majorBidi" w:cstheme="majorBidi"/>
          <w:b/>
        </w:rPr>
        <w:t xml:space="preserve">No interrumpa el tratamiento con </w:t>
      </w:r>
      <w:r w:rsidR="00DB23BF" w:rsidRPr="0015063E">
        <w:rPr>
          <w:rFonts w:asciiTheme="majorBidi" w:hAnsiTheme="majorBidi" w:cstheme="majorBidi"/>
          <w:b/>
        </w:rPr>
        <w:t>Emtricitabina/Tenofovir alafenamida Viatris</w:t>
      </w:r>
    </w:p>
    <w:p w14:paraId="14DB9843" w14:textId="77777777" w:rsidR="00AD79D3" w:rsidRPr="0015063E" w:rsidRDefault="00AD79D3" w:rsidP="0015063E">
      <w:pPr>
        <w:keepNext/>
        <w:keepLines/>
        <w:rPr>
          <w:rFonts w:asciiTheme="majorBidi" w:hAnsiTheme="majorBidi" w:cstheme="majorBidi"/>
        </w:rPr>
      </w:pPr>
    </w:p>
    <w:p w14:paraId="476CFCA2" w14:textId="4F3976A0" w:rsidR="00AD79D3" w:rsidRPr="0015063E" w:rsidRDefault="00087CE5" w:rsidP="0015063E">
      <w:pPr>
        <w:rPr>
          <w:rFonts w:asciiTheme="majorBidi" w:hAnsiTheme="majorBidi" w:cstheme="majorBidi"/>
        </w:rPr>
      </w:pPr>
      <w:r w:rsidRPr="0015063E">
        <w:rPr>
          <w:rFonts w:asciiTheme="majorBidi" w:hAnsiTheme="majorBidi" w:cstheme="majorBidi"/>
          <w:b/>
        </w:rPr>
        <w:t xml:space="preserve">No interrumpa el tratamiento con </w:t>
      </w:r>
      <w:r w:rsidR="00DB23BF" w:rsidRPr="0015063E">
        <w:rPr>
          <w:rFonts w:asciiTheme="majorBidi" w:hAnsiTheme="majorBidi" w:cstheme="majorBidi"/>
          <w:b/>
        </w:rPr>
        <w:t>Emtricitabina/Tenofovir alafenamida Viatris</w:t>
      </w:r>
      <w:r w:rsidRPr="0015063E">
        <w:rPr>
          <w:rFonts w:asciiTheme="majorBidi" w:hAnsiTheme="majorBidi" w:cstheme="majorBidi"/>
          <w:b/>
        </w:rPr>
        <w:t xml:space="preserve"> sin hablar antes con su médico.</w:t>
      </w:r>
      <w:r w:rsidRPr="0015063E">
        <w:rPr>
          <w:rFonts w:asciiTheme="majorBidi" w:hAnsiTheme="majorBidi" w:cstheme="majorBidi"/>
        </w:rPr>
        <w:t xml:space="preserve"> Interrumpir </w:t>
      </w:r>
      <w:r w:rsidR="00DB23BF" w:rsidRPr="0015063E">
        <w:rPr>
          <w:rFonts w:asciiTheme="majorBidi" w:hAnsiTheme="majorBidi" w:cstheme="majorBidi"/>
        </w:rPr>
        <w:t>Emtricitabina/Tenofovir alafenamida Viatris</w:t>
      </w:r>
      <w:r w:rsidRPr="0015063E">
        <w:rPr>
          <w:rFonts w:asciiTheme="majorBidi" w:hAnsiTheme="majorBidi" w:cstheme="majorBidi"/>
        </w:rPr>
        <w:t xml:space="preserve"> puede afectar gravemente al correcto funcionamiento de tratamientos futuros. Si se interrumpe </w:t>
      </w:r>
      <w:r w:rsidR="00DB23BF" w:rsidRPr="0015063E">
        <w:rPr>
          <w:rFonts w:asciiTheme="majorBidi" w:hAnsiTheme="majorBidi" w:cstheme="majorBidi"/>
        </w:rPr>
        <w:t>Emtricitabina/Tenofovir alafenamida Viatris</w:t>
      </w:r>
      <w:r w:rsidRPr="0015063E">
        <w:rPr>
          <w:rFonts w:asciiTheme="majorBidi" w:hAnsiTheme="majorBidi" w:cstheme="majorBidi"/>
        </w:rPr>
        <w:t xml:space="preserve"> por algún motivo, consulte con su médico antes de reiniciar la toma de comprimidos de </w:t>
      </w:r>
      <w:r w:rsidR="00DB23BF" w:rsidRPr="0015063E">
        <w:rPr>
          <w:rFonts w:asciiTheme="majorBidi" w:hAnsiTheme="majorBidi" w:cstheme="majorBidi"/>
        </w:rPr>
        <w:t>Emtricitabina/Tenofovir alafenamida Viatris</w:t>
      </w:r>
      <w:r w:rsidRPr="0015063E">
        <w:rPr>
          <w:rFonts w:asciiTheme="majorBidi" w:hAnsiTheme="majorBidi" w:cstheme="majorBidi"/>
        </w:rPr>
        <w:t>.</w:t>
      </w:r>
    </w:p>
    <w:p w14:paraId="3B24B8D4" w14:textId="77777777" w:rsidR="00AD79D3" w:rsidRPr="0015063E" w:rsidRDefault="00AD79D3" w:rsidP="0015063E">
      <w:pPr>
        <w:rPr>
          <w:rFonts w:asciiTheme="majorBidi" w:hAnsiTheme="majorBidi" w:cstheme="majorBidi"/>
        </w:rPr>
      </w:pPr>
    </w:p>
    <w:p w14:paraId="0AD37F07" w14:textId="6A88C944" w:rsidR="00AD79D3" w:rsidRPr="0015063E" w:rsidRDefault="00087CE5" w:rsidP="0015063E">
      <w:pPr>
        <w:keepNext/>
        <w:keepLines/>
        <w:rPr>
          <w:rFonts w:asciiTheme="majorBidi" w:hAnsiTheme="majorBidi" w:cstheme="majorBidi"/>
        </w:rPr>
      </w:pPr>
      <w:r w:rsidRPr="0015063E">
        <w:rPr>
          <w:rFonts w:asciiTheme="majorBidi" w:hAnsiTheme="majorBidi" w:cstheme="majorBidi"/>
          <w:b/>
        </w:rPr>
        <w:lastRenderedPageBreak/>
        <w:t xml:space="preserve">Cuando vea que le queda poca cantidad de </w:t>
      </w:r>
      <w:r w:rsidR="00DB23BF" w:rsidRPr="0015063E">
        <w:rPr>
          <w:rFonts w:asciiTheme="majorBidi" w:hAnsiTheme="majorBidi" w:cstheme="majorBidi"/>
          <w:b/>
        </w:rPr>
        <w:t>Emtricitabina/Tenofovir alafenamida Viatris</w:t>
      </w:r>
      <w:r w:rsidRPr="0015063E">
        <w:rPr>
          <w:rFonts w:asciiTheme="majorBidi" w:hAnsiTheme="majorBidi" w:cstheme="majorBidi"/>
          <w:b/>
        </w:rPr>
        <w:t>,</w:t>
      </w:r>
      <w:r w:rsidRPr="0015063E">
        <w:rPr>
          <w:rFonts w:asciiTheme="majorBidi" w:hAnsiTheme="majorBidi" w:cstheme="majorBidi"/>
        </w:rPr>
        <w:t xml:space="preserve"> acuda a su médico o farmacéutico para que le proporcione más. Esto es muy importante, ya que la cantidad de virus puede empezar a aumentar si el medicamento se interrumpe incluso durante un</w:t>
      </w:r>
      <w:r w:rsidR="00B13B95" w:rsidRPr="0015063E">
        <w:rPr>
          <w:rFonts w:asciiTheme="majorBidi" w:hAnsiTheme="majorBidi" w:cstheme="majorBidi"/>
        </w:rPr>
        <w:t>os pocos días</w:t>
      </w:r>
      <w:r w:rsidRPr="0015063E">
        <w:rPr>
          <w:rFonts w:asciiTheme="majorBidi" w:hAnsiTheme="majorBidi" w:cstheme="majorBidi"/>
        </w:rPr>
        <w:t>. Es posible que entonces la enfermedad se vuelva más difícil de tratar.</w:t>
      </w:r>
    </w:p>
    <w:p w14:paraId="6EBCD322" w14:textId="77777777" w:rsidR="00AD79D3" w:rsidRPr="0015063E" w:rsidRDefault="00AD79D3" w:rsidP="0015063E">
      <w:pPr>
        <w:rPr>
          <w:rFonts w:asciiTheme="majorBidi" w:hAnsiTheme="majorBidi" w:cstheme="majorBidi"/>
        </w:rPr>
      </w:pPr>
    </w:p>
    <w:p w14:paraId="5CFCA3E7" w14:textId="1C9E1A2F" w:rsidR="00AD79D3" w:rsidRPr="0015063E" w:rsidRDefault="00087CE5" w:rsidP="0015063E">
      <w:pPr>
        <w:rPr>
          <w:rFonts w:asciiTheme="majorBidi" w:hAnsiTheme="majorBidi" w:cstheme="majorBidi"/>
        </w:rPr>
      </w:pPr>
      <w:r w:rsidRPr="0015063E">
        <w:rPr>
          <w:rFonts w:asciiTheme="majorBidi" w:hAnsiTheme="majorBidi" w:cstheme="majorBidi"/>
          <w:b/>
        </w:rPr>
        <w:t>Si tiene tanto una infección por VIH como hepatitis B,</w:t>
      </w:r>
      <w:r w:rsidRPr="0015063E">
        <w:rPr>
          <w:rFonts w:asciiTheme="majorBidi" w:hAnsiTheme="majorBidi" w:cstheme="majorBidi"/>
        </w:rPr>
        <w:t xml:space="preserve"> es muy importante no dejar de tomar </w:t>
      </w:r>
      <w:r w:rsidR="00DB23BF" w:rsidRPr="0015063E">
        <w:rPr>
          <w:rFonts w:asciiTheme="majorBidi" w:hAnsiTheme="majorBidi" w:cstheme="majorBidi"/>
        </w:rPr>
        <w:t>Emtricitabina/Tenofovir alafenamida Viatris</w:t>
      </w:r>
      <w:r w:rsidRPr="0015063E">
        <w:rPr>
          <w:rFonts w:asciiTheme="majorBidi" w:hAnsiTheme="majorBidi" w:cstheme="majorBidi"/>
        </w:rPr>
        <w:t xml:space="preserve"> sin antes hablar con su médico. Puede necesitar hacerse análisis de sangre durante varios meses tras suspender el tratamiento. En algunos pacientes con enfermedad hepática avanzada o cirrosis, suspender el tratamiento puede producir un empeoramiento de la hepatitis, situación que puede ser potencialmente mortal.</w:t>
      </w:r>
    </w:p>
    <w:p w14:paraId="6328CC21" w14:textId="77777777" w:rsidR="00AD79D3" w:rsidRPr="0015063E" w:rsidRDefault="00AD79D3" w:rsidP="0015063E">
      <w:pPr>
        <w:numPr>
          <w:ilvl w:val="12"/>
          <w:numId w:val="0"/>
        </w:numPr>
        <w:rPr>
          <w:rFonts w:asciiTheme="majorBidi" w:hAnsiTheme="majorBidi" w:cstheme="majorBidi"/>
        </w:rPr>
      </w:pPr>
    </w:p>
    <w:p w14:paraId="2F2BE774" w14:textId="7A2C1C7B" w:rsidR="00AD79D3" w:rsidRPr="0015063E" w:rsidRDefault="001063B1" w:rsidP="0015063E">
      <w:pPr>
        <w:rPr>
          <w:rFonts w:asciiTheme="majorBidi" w:hAnsiTheme="majorBidi" w:cstheme="majorBidi"/>
        </w:rPr>
      </w:pPr>
      <w:r w:rsidRPr="0015063E">
        <w:rPr>
          <w:rFonts w:asciiTheme="majorBidi" w:hAnsiTheme="majorBidi" w:cstheme="majorBidi"/>
          <w:b/>
          <w:bCs/>
        </w:rPr>
        <w:t>→</w:t>
      </w:r>
      <w:r w:rsidR="003446D6" w:rsidRPr="0015063E">
        <w:rPr>
          <w:rFonts w:asciiTheme="majorBidi" w:hAnsiTheme="majorBidi" w:cstheme="majorBidi"/>
          <w:b/>
        </w:rPr>
        <w:t xml:space="preserve"> </w:t>
      </w:r>
      <w:r w:rsidR="00087CE5" w:rsidRPr="0015063E">
        <w:rPr>
          <w:rFonts w:asciiTheme="majorBidi" w:hAnsiTheme="majorBidi" w:cstheme="majorBidi"/>
          <w:b/>
        </w:rPr>
        <w:t>Hable con su médico inmediatamente</w:t>
      </w:r>
      <w:r w:rsidR="00087CE5" w:rsidRPr="0015063E">
        <w:rPr>
          <w:rFonts w:asciiTheme="majorBidi" w:hAnsiTheme="majorBidi" w:cstheme="majorBidi"/>
        </w:rPr>
        <w:t xml:space="preserve"> acerca de síntomas nuevos o inusuales tras suspender su tratamiento, particularmente síntomas que asocie con la infección por el virus de la hepatitis B.</w:t>
      </w:r>
    </w:p>
    <w:p w14:paraId="425B2256" w14:textId="77777777" w:rsidR="00AD79D3" w:rsidRPr="0015063E" w:rsidRDefault="00AD79D3" w:rsidP="0015063E">
      <w:pPr>
        <w:numPr>
          <w:ilvl w:val="12"/>
          <w:numId w:val="0"/>
        </w:numPr>
        <w:rPr>
          <w:rFonts w:asciiTheme="majorBidi" w:hAnsiTheme="majorBidi" w:cstheme="majorBidi"/>
        </w:rPr>
      </w:pPr>
    </w:p>
    <w:p w14:paraId="3D4104E0" w14:textId="77777777" w:rsidR="00AD79D3" w:rsidRPr="0015063E" w:rsidRDefault="00087CE5" w:rsidP="0015063E">
      <w:pPr>
        <w:numPr>
          <w:ilvl w:val="12"/>
          <w:numId w:val="0"/>
        </w:numPr>
        <w:rPr>
          <w:rFonts w:asciiTheme="majorBidi" w:hAnsiTheme="majorBidi" w:cstheme="majorBidi"/>
        </w:rPr>
      </w:pPr>
      <w:r w:rsidRPr="0015063E">
        <w:rPr>
          <w:rFonts w:asciiTheme="majorBidi" w:hAnsiTheme="majorBidi" w:cstheme="majorBidi"/>
        </w:rPr>
        <w:t xml:space="preserve">Si tiene cualquier otra duda sobre el uso de este </w:t>
      </w:r>
      <w:r w:rsidRPr="0015063E">
        <w:rPr>
          <w:rFonts w:asciiTheme="majorBidi" w:hAnsiTheme="majorBidi" w:cstheme="majorBidi"/>
          <w:szCs w:val="22"/>
        </w:rPr>
        <w:t>medicamento</w:t>
      </w:r>
      <w:r w:rsidRPr="0015063E">
        <w:rPr>
          <w:rFonts w:asciiTheme="majorBidi" w:hAnsiTheme="majorBidi" w:cstheme="majorBidi"/>
        </w:rPr>
        <w:t>, pregunte a su médico o farmacéutico.</w:t>
      </w:r>
    </w:p>
    <w:p w14:paraId="70CEA9EE" w14:textId="77777777" w:rsidR="00AD79D3" w:rsidRPr="0015063E" w:rsidRDefault="00AD79D3" w:rsidP="0015063E">
      <w:pPr>
        <w:rPr>
          <w:rFonts w:asciiTheme="majorBidi" w:hAnsiTheme="majorBidi" w:cstheme="majorBidi"/>
        </w:rPr>
      </w:pPr>
    </w:p>
    <w:p w14:paraId="3F67FFBC" w14:textId="77777777" w:rsidR="00644EFD" w:rsidRPr="0015063E" w:rsidRDefault="00644EFD" w:rsidP="0015063E">
      <w:pPr>
        <w:rPr>
          <w:rFonts w:asciiTheme="majorBidi" w:hAnsiTheme="majorBidi" w:cstheme="majorBidi"/>
        </w:rPr>
      </w:pPr>
    </w:p>
    <w:p w14:paraId="4359F5BE" w14:textId="77777777" w:rsidR="00AD79D3" w:rsidRPr="0015063E" w:rsidRDefault="00087CE5" w:rsidP="0015063E">
      <w:pPr>
        <w:keepNext/>
        <w:keepLines/>
        <w:numPr>
          <w:ilvl w:val="12"/>
          <w:numId w:val="0"/>
        </w:numPr>
        <w:ind w:left="567" w:hanging="567"/>
        <w:rPr>
          <w:rFonts w:asciiTheme="majorBidi" w:hAnsiTheme="majorBidi" w:cstheme="majorBidi"/>
        </w:rPr>
      </w:pPr>
      <w:r w:rsidRPr="0015063E">
        <w:rPr>
          <w:rFonts w:asciiTheme="majorBidi" w:hAnsiTheme="majorBidi" w:cstheme="majorBidi"/>
          <w:b/>
        </w:rPr>
        <w:t>4.</w:t>
      </w:r>
      <w:r w:rsidRPr="0015063E">
        <w:rPr>
          <w:rFonts w:asciiTheme="majorBidi" w:hAnsiTheme="majorBidi" w:cstheme="majorBidi"/>
          <w:b/>
        </w:rPr>
        <w:tab/>
        <w:t>Posibles efectos adversos</w:t>
      </w:r>
    </w:p>
    <w:p w14:paraId="6D35422D" w14:textId="77777777" w:rsidR="00AD79D3" w:rsidRPr="0015063E" w:rsidRDefault="00AD79D3" w:rsidP="0015063E">
      <w:pPr>
        <w:keepNext/>
        <w:keepLines/>
        <w:numPr>
          <w:ilvl w:val="12"/>
          <w:numId w:val="0"/>
        </w:numPr>
        <w:rPr>
          <w:rFonts w:asciiTheme="majorBidi" w:hAnsiTheme="majorBidi" w:cstheme="majorBidi"/>
          <w:b/>
        </w:rPr>
      </w:pPr>
    </w:p>
    <w:p w14:paraId="2F38B57B" w14:textId="77777777" w:rsidR="00AD79D3" w:rsidRPr="0015063E" w:rsidRDefault="00087CE5" w:rsidP="0015063E">
      <w:pPr>
        <w:numPr>
          <w:ilvl w:val="12"/>
          <w:numId w:val="0"/>
        </w:numPr>
        <w:rPr>
          <w:rFonts w:asciiTheme="majorBidi" w:hAnsiTheme="majorBidi" w:cstheme="majorBidi"/>
          <w:b/>
        </w:rPr>
      </w:pPr>
      <w:r w:rsidRPr="0015063E">
        <w:rPr>
          <w:rFonts w:asciiTheme="majorBidi" w:hAnsiTheme="majorBidi" w:cstheme="majorBidi"/>
        </w:rPr>
        <w:t xml:space="preserve">Al igual que todos los medicamentos, </w:t>
      </w:r>
      <w:r w:rsidRPr="0015063E">
        <w:rPr>
          <w:rFonts w:asciiTheme="majorBidi" w:hAnsiTheme="majorBidi" w:cstheme="majorBidi"/>
          <w:noProof/>
          <w:szCs w:val="24"/>
        </w:rPr>
        <w:t xml:space="preserve">este medicamento </w:t>
      </w:r>
      <w:r w:rsidRPr="0015063E">
        <w:rPr>
          <w:rFonts w:asciiTheme="majorBidi" w:hAnsiTheme="majorBidi" w:cstheme="majorBidi"/>
        </w:rPr>
        <w:t>puede producir efectos adversos, aunque no todas las personas los sufran.</w:t>
      </w:r>
    </w:p>
    <w:p w14:paraId="2D96F059" w14:textId="77777777" w:rsidR="00AD79D3" w:rsidRPr="0015063E" w:rsidRDefault="00AD79D3" w:rsidP="0015063E">
      <w:pPr>
        <w:numPr>
          <w:ilvl w:val="12"/>
          <w:numId w:val="0"/>
        </w:numPr>
        <w:rPr>
          <w:rFonts w:asciiTheme="majorBidi" w:hAnsiTheme="majorBidi" w:cstheme="majorBidi"/>
        </w:rPr>
      </w:pPr>
    </w:p>
    <w:p w14:paraId="128F56CF" w14:textId="77777777" w:rsidR="00AD79D3" w:rsidRPr="0015063E" w:rsidRDefault="00087CE5" w:rsidP="0015063E">
      <w:pPr>
        <w:keepNext/>
        <w:keepLines/>
        <w:numPr>
          <w:ilvl w:val="12"/>
          <w:numId w:val="0"/>
        </w:numPr>
        <w:rPr>
          <w:rFonts w:asciiTheme="majorBidi" w:hAnsiTheme="majorBidi" w:cstheme="majorBidi"/>
          <w:b/>
        </w:rPr>
      </w:pPr>
      <w:r w:rsidRPr="0015063E">
        <w:rPr>
          <w:rFonts w:asciiTheme="majorBidi" w:hAnsiTheme="majorBidi" w:cstheme="majorBidi"/>
          <w:b/>
        </w:rPr>
        <w:t>Posibles efectos adversos graves: informe a un médico inmediatamente</w:t>
      </w:r>
    </w:p>
    <w:p w14:paraId="2001F9D3" w14:textId="77777777" w:rsidR="00AD79D3" w:rsidRPr="0015063E" w:rsidRDefault="00AD79D3" w:rsidP="0015063E">
      <w:pPr>
        <w:keepNext/>
        <w:keepLines/>
        <w:numPr>
          <w:ilvl w:val="12"/>
          <w:numId w:val="0"/>
        </w:numPr>
        <w:ind w:right="-29"/>
        <w:rPr>
          <w:rFonts w:asciiTheme="majorBidi" w:hAnsiTheme="majorBidi" w:cstheme="majorBidi"/>
          <w:b/>
        </w:rPr>
      </w:pPr>
    </w:p>
    <w:p w14:paraId="06D9D717" w14:textId="3F49F702" w:rsidR="00AD79D3" w:rsidRPr="0088071D" w:rsidRDefault="00087CE5" w:rsidP="0088071D">
      <w:pPr>
        <w:pStyle w:val="Prrafodelista"/>
        <w:numPr>
          <w:ilvl w:val="0"/>
          <w:numId w:val="44"/>
        </w:numPr>
        <w:ind w:left="567" w:hanging="567"/>
        <w:contextualSpacing w:val="0"/>
        <w:rPr>
          <w:rFonts w:asciiTheme="majorBidi" w:hAnsiTheme="majorBidi" w:cstheme="majorBidi"/>
        </w:rPr>
      </w:pPr>
      <w:r w:rsidRPr="0088071D">
        <w:rPr>
          <w:rFonts w:asciiTheme="majorBidi" w:hAnsiTheme="majorBidi" w:cstheme="majorBidi"/>
          <w:b/>
        </w:rPr>
        <w:t>Cualquier signo de inflamación o infección.</w:t>
      </w:r>
      <w:r w:rsidRPr="0088071D">
        <w:rPr>
          <w:rFonts w:asciiTheme="majorBidi" w:hAnsiTheme="majorBidi" w:cstheme="majorBidi"/>
        </w:rPr>
        <w:t xml:space="preserve"> En algunos pacientes con infección avanzada por el VIH (SIDA) y que han sufrido infecciones oportunistas en el pasado (infecciones que ocurren en personas con un sistema inmunitario débil), se pueden producir signos y síntomas de inflamación por infecciones previas poco después de iniciar el tratamiento antirretroviral. Se cree que estos síntomas se deben a una mejoría de la respuesta inmunitaria del organismo, que le permite combatir infecciones que podrían haber estado presentes sin síntomas obvios.</w:t>
      </w:r>
    </w:p>
    <w:p w14:paraId="6E1D531C" w14:textId="362361CB" w:rsidR="00AD79D3" w:rsidRPr="0088071D" w:rsidRDefault="00087CE5" w:rsidP="0088071D">
      <w:pPr>
        <w:pStyle w:val="Prrafodelista"/>
        <w:keepNext/>
        <w:keepLines/>
        <w:numPr>
          <w:ilvl w:val="0"/>
          <w:numId w:val="44"/>
        </w:numPr>
        <w:ind w:left="567" w:hanging="567"/>
        <w:contextualSpacing w:val="0"/>
        <w:rPr>
          <w:rFonts w:asciiTheme="majorBidi" w:hAnsiTheme="majorBidi" w:cstheme="majorBidi"/>
          <w:b/>
          <w:szCs w:val="22"/>
        </w:rPr>
      </w:pPr>
      <w:r w:rsidRPr="0088071D">
        <w:rPr>
          <w:rFonts w:asciiTheme="majorBidi" w:hAnsiTheme="majorBidi" w:cstheme="majorBidi"/>
        </w:rPr>
        <w:t xml:space="preserve">Se pueden producir también </w:t>
      </w:r>
      <w:r w:rsidRPr="0088071D">
        <w:rPr>
          <w:rFonts w:asciiTheme="majorBidi" w:hAnsiTheme="majorBidi" w:cstheme="majorBidi"/>
          <w:b/>
        </w:rPr>
        <w:t>trastornos autoinmunitarios</w:t>
      </w:r>
      <w:r w:rsidRPr="0088071D">
        <w:rPr>
          <w:rFonts w:asciiTheme="majorBidi" w:hAnsiTheme="majorBidi" w:cstheme="majorBidi"/>
        </w:rPr>
        <w:t xml:space="preserve"> (el sistema inmunitario ataca a los tejidos sanos del organismo), después de que empiece a tomar medicamentos para la infección por el VIH. Los trastornos autoinmunitarios se pueden producir muchos meses después del inicio del tratamiento. Esté atento a cualquier síntoma de infección u otros síntomas, como:</w:t>
      </w:r>
    </w:p>
    <w:p w14:paraId="760A5D7E" w14:textId="77777777" w:rsidR="00AD79D3" w:rsidRPr="0015063E" w:rsidRDefault="00087CE5" w:rsidP="0015063E">
      <w:pPr>
        <w:keepNext/>
        <w:keepLines/>
        <w:ind w:left="1134" w:hanging="567"/>
        <w:rPr>
          <w:rFonts w:asciiTheme="majorBidi" w:hAnsiTheme="majorBidi" w:cstheme="majorBidi"/>
        </w:rPr>
      </w:pPr>
      <w:r w:rsidRPr="0015063E">
        <w:rPr>
          <w:rFonts w:asciiTheme="majorBidi" w:hAnsiTheme="majorBidi" w:cstheme="majorBidi"/>
        </w:rPr>
        <w:t>-</w:t>
      </w:r>
      <w:r w:rsidRPr="0015063E">
        <w:rPr>
          <w:rFonts w:asciiTheme="majorBidi" w:hAnsiTheme="majorBidi" w:cstheme="majorBidi"/>
        </w:rPr>
        <w:tab/>
        <w:t>debilidad muscular</w:t>
      </w:r>
    </w:p>
    <w:p w14:paraId="06B1A296" w14:textId="77777777" w:rsidR="00AD79D3" w:rsidRPr="0015063E" w:rsidRDefault="00087CE5" w:rsidP="0015063E">
      <w:pPr>
        <w:keepNext/>
        <w:keepLines/>
        <w:ind w:left="1134" w:hanging="567"/>
        <w:rPr>
          <w:rFonts w:asciiTheme="majorBidi" w:hAnsiTheme="majorBidi" w:cstheme="majorBidi"/>
        </w:rPr>
      </w:pPr>
      <w:r w:rsidRPr="0015063E">
        <w:rPr>
          <w:rFonts w:asciiTheme="majorBidi" w:hAnsiTheme="majorBidi" w:cstheme="majorBidi"/>
        </w:rPr>
        <w:t>-</w:t>
      </w:r>
      <w:r w:rsidRPr="0015063E">
        <w:rPr>
          <w:rFonts w:asciiTheme="majorBidi" w:hAnsiTheme="majorBidi" w:cstheme="majorBidi"/>
        </w:rPr>
        <w:tab/>
        <w:t>debilidad que se inicia en las manos y los pies y se desplaza hacia el tronco</w:t>
      </w:r>
    </w:p>
    <w:p w14:paraId="67B7190D" w14:textId="77777777" w:rsidR="00AD79D3" w:rsidRPr="0015063E" w:rsidRDefault="00087CE5" w:rsidP="0015063E">
      <w:pPr>
        <w:keepNext/>
        <w:keepLines/>
        <w:ind w:left="1134" w:hanging="567"/>
        <w:rPr>
          <w:rFonts w:asciiTheme="majorBidi" w:hAnsiTheme="majorBidi" w:cstheme="majorBidi"/>
        </w:rPr>
      </w:pPr>
      <w:r w:rsidRPr="0015063E">
        <w:rPr>
          <w:rFonts w:asciiTheme="majorBidi" w:hAnsiTheme="majorBidi" w:cstheme="majorBidi"/>
        </w:rPr>
        <w:t>-</w:t>
      </w:r>
      <w:r w:rsidRPr="0015063E">
        <w:rPr>
          <w:rFonts w:asciiTheme="majorBidi" w:hAnsiTheme="majorBidi" w:cstheme="majorBidi"/>
        </w:rPr>
        <w:tab/>
        <w:t>palpitaciones, temblor o hiperactividad</w:t>
      </w:r>
    </w:p>
    <w:p w14:paraId="215ADEA4" w14:textId="77777777" w:rsidR="003446D6" w:rsidRPr="0015063E" w:rsidRDefault="003446D6" w:rsidP="0015063E">
      <w:pPr>
        <w:keepNext/>
        <w:keepLines/>
        <w:ind w:left="567"/>
        <w:rPr>
          <w:rFonts w:asciiTheme="majorBidi" w:hAnsiTheme="majorBidi" w:cstheme="majorBidi"/>
        </w:rPr>
      </w:pPr>
    </w:p>
    <w:p w14:paraId="7648E947" w14:textId="01BA4287" w:rsidR="00AD79D3" w:rsidRPr="0015063E" w:rsidRDefault="001063B1" w:rsidP="0015063E">
      <w:pPr>
        <w:rPr>
          <w:rFonts w:asciiTheme="majorBidi" w:hAnsiTheme="majorBidi" w:cstheme="majorBidi"/>
          <w:b/>
        </w:rPr>
      </w:pPr>
      <w:r w:rsidRPr="0015063E">
        <w:rPr>
          <w:rFonts w:asciiTheme="majorBidi" w:hAnsiTheme="majorBidi" w:cstheme="majorBidi"/>
          <w:b/>
          <w:bCs/>
        </w:rPr>
        <w:t>→</w:t>
      </w:r>
      <w:r w:rsidR="003446D6" w:rsidRPr="0015063E">
        <w:rPr>
          <w:rFonts w:asciiTheme="majorBidi" w:hAnsiTheme="majorBidi" w:cstheme="majorBidi"/>
          <w:b/>
        </w:rPr>
        <w:t xml:space="preserve"> </w:t>
      </w:r>
      <w:r w:rsidR="00087CE5" w:rsidRPr="0015063E">
        <w:rPr>
          <w:rFonts w:asciiTheme="majorBidi" w:hAnsiTheme="majorBidi" w:cstheme="majorBidi"/>
          <w:b/>
        </w:rPr>
        <w:t>Si nota cualquiera de los efectos adversos descritos más arriba, informe a su médico inmediatamente.</w:t>
      </w:r>
    </w:p>
    <w:p w14:paraId="662A35A9" w14:textId="77777777" w:rsidR="00AD79D3" w:rsidRPr="0015063E" w:rsidRDefault="00AD79D3" w:rsidP="0015063E">
      <w:pPr>
        <w:numPr>
          <w:ilvl w:val="12"/>
          <w:numId w:val="0"/>
        </w:numPr>
        <w:rPr>
          <w:rFonts w:asciiTheme="majorBidi" w:hAnsiTheme="majorBidi" w:cstheme="majorBidi"/>
        </w:rPr>
      </w:pPr>
    </w:p>
    <w:p w14:paraId="7C5991BF" w14:textId="77777777" w:rsidR="00AD79D3" w:rsidRPr="0015063E" w:rsidRDefault="00087CE5" w:rsidP="0015063E">
      <w:pPr>
        <w:keepNext/>
        <w:keepLines/>
        <w:numPr>
          <w:ilvl w:val="12"/>
          <w:numId w:val="0"/>
        </w:numPr>
        <w:rPr>
          <w:rFonts w:asciiTheme="majorBidi" w:hAnsiTheme="majorBidi" w:cstheme="majorBidi"/>
          <w:b/>
        </w:rPr>
      </w:pPr>
      <w:r w:rsidRPr="0015063E">
        <w:rPr>
          <w:rFonts w:asciiTheme="majorBidi" w:hAnsiTheme="majorBidi" w:cstheme="majorBidi"/>
          <w:b/>
        </w:rPr>
        <w:t>Efectos adversos muy frecuentes</w:t>
      </w:r>
    </w:p>
    <w:p w14:paraId="1339482C" w14:textId="77777777" w:rsidR="00AD79D3" w:rsidRPr="0015063E" w:rsidRDefault="00087CE5" w:rsidP="0015063E">
      <w:pPr>
        <w:keepNext/>
        <w:keepLines/>
        <w:numPr>
          <w:ilvl w:val="12"/>
          <w:numId w:val="0"/>
        </w:numPr>
        <w:rPr>
          <w:rFonts w:asciiTheme="majorBidi" w:hAnsiTheme="majorBidi" w:cstheme="majorBidi"/>
        </w:rPr>
      </w:pPr>
      <w:r w:rsidRPr="0015063E">
        <w:rPr>
          <w:rFonts w:asciiTheme="majorBidi" w:hAnsiTheme="majorBidi" w:cstheme="majorBidi"/>
          <w:i/>
        </w:rPr>
        <w:t>(pueden afectar a más de 1 de cada 10 personas</w:t>
      </w:r>
      <w:r w:rsidRPr="0015063E">
        <w:rPr>
          <w:rFonts w:asciiTheme="majorBidi" w:hAnsiTheme="majorBidi" w:cstheme="majorBidi"/>
        </w:rPr>
        <w:t>)</w:t>
      </w:r>
    </w:p>
    <w:p w14:paraId="17927629" w14:textId="60A4CC84" w:rsidR="00AD79D3" w:rsidRPr="0088071D" w:rsidRDefault="00087CE5" w:rsidP="0088071D">
      <w:pPr>
        <w:pStyle w:val="Prrafodelista"/>
        <w:numPr>
          <w:ilvl w:val="0"/>
          <w:numId w:val="45"/>
        </w:numPr>
        <w:ind w:left="567" w:hanging="567"/>
        <w:contextualSpacing w:val="0"/>
        <w:rPr>
          <w:rFonts w:asciiTheme="majorBidi" w:hAnsiTheme="majorBidi" w:cstheme="majorBidi"/>
        </w:rPr>
      </w:pPr>
      <w:r w:rsidRPr="0088071D">
        <w:rPr>
          <w:rFonts w:asciiTheme="majorBidi" w:hAnsiTheme="majorBidi" w:cstheme="majorBidi"/>
        </w:rPr>
        <w:t>ganas de vomitar (náuseas)</w:t>
      </w:r>
    </w:p>
    <w:p w14:paraId="68CBC2E2" w14:textId="77777777" w:rsidR="00AD79D3" w:rsidRPr="0015063E" w:rsidRDefault="00AD79D3" w:rsidP="0015063E">
      <w:pPr>
        <w:ind w:right="-2"/>
        <w:rPr>
          <w:rFonts w:asciiTheme="majorBidi" w:hAnsiTheme="majorBidi" w:cstheme="majorBidi"/>
        </w:rPr>
      </w:pPr>
    </w:p>
    <w:p w14:paraId="6C003695" w14:textId="77777777" w:rsidR="00AD79D3" w:rsidRPr="0015063E" w:rsidRDefault="00087CE5" w:rsidP="0015063E">
      <w:pPr>
        <w:keepNext/>
        <w:keepLines/>
        <w:rPr>
          <w:rFonts w:asciiTheme="majorBidi" w:hAnsiTheme="majorBidi" w:cstheme="majorBidi"/>
        </w:rPr>
      </w:pPr>
      <w:r w:rsidRPr="0015063E">
        <w:rPr>
          <w:rFonts w:asciiTheme="majorBidi" w:hAnsiTheme="majorBidi" w:cstheme="majorBidi"/>
          <w:b/>
        </w:rPr>
        <w:t>Efectos adversos frecuentes</w:t>
      </w:r>
    </w:p>
    <w:p w14:paraId="5F3AF434" w14:textId="77777777" w:rsidR="00AD79D3" w:rsidRPr="0015063E" w:rsidRDefault="00087CE5" w:rsidP="0015063E">
      <w:pPr>
        <w:keepNext/>
        <w:keepLines/>
        <w:numPr>
          <w:ilvl w:val="12"/>
          <w:numId w:val="0"/>
        </w:numPr>
        <w:tabs>
          <w:tab w:val="left" w:pos="567"/>
        </w:tabs>
        <w:rPr>
          <w:rFonts w:asciiTheme="majorBidi" w:hAnsiTheme="majorBidi" w:cstheme="majorBidi"/>
        </w:rPr>
      </w:pPr>
      <w:r w:rsidRPr="0015063E">
        <w:rPr>
          <w:rFonts w:asciiTheme="majorBidi" w:hAnsiTheme="majorBidi" w:cstheme="majorBidi"/>
        </w:rPr>
        <w:t>(</w:t>
      </w:r>
      <w:r w:rsidRPr="0015063E">
        <w:rPr>
          <w:rFonts w:asciiTheme="majorBidi" w:hAnsiTheme="majorBidi" w:cstheme="majorBidi"/>
          <w:i/>
        </w:rPr>
        <w:t>pueden afectar hasta 1 de cada 10 personas</w:t>
      </w:r>
      <w:r w:rsidRPr="0015063E">
        <w:rPr>
          <w:rFonts w:asciiTheme="majorBidi" w:hAnsiTheme="majorBidi" w:cstheme="majorBidi"/>
        </w:rPr>
        <w:t>)</w:t>
      </w:r>
    </w:p>
    <w:p w14:paraId="73B75551" w14:textId="070D1818" w:rsidR="00AD79D3" w:rsidRPr="0088071D" w:rsidRDefault="00087CE5" w:rsidP="0088071D">
      <w:pPr>
        <w:pStyle w:val="Prrafodelista"/>
        <w:numPr>
          <w:ilvl w:val="0"/>
          <w:numId w:val="46"/>
        </w:numPr>
        <w:ind w:left="567" w:hanging="567"/>
        <w:contextualSpacing w:val="0"/>
        <w:rPr>
          <w:rFonts w:asciiTheme="majorBidi" w:hAnsiTheme="majorBidi" w:cstheme="majorBidi"/>
        </w:rPr>
      </w:pPr>
      <w:r w:rsidRPr="0088071D">
        <w:rPr>
          <w:rFonts w:asciiTheme="majorBidi" w:hAnsiTheme="majorBidi" w:cstheme="majorBidi"/>
        </w:rPr>
        <w:t>sueños anormales</w:t>
      </w:r>
    </w:p>
    <w:p w14:paraId="5B50E9E1" w14:textId="771C0AF8" w:rsidR="00AD79D3" w:rsidRPr="0088071D" w:rsidRDefault="00087CE5" w:rsidP="0088071D">
      <w:pPr>
        <w:pStyle w:val="Prrafodelista"/>
        <w:numPr>
          <w:ilvl w:val="0"/>
          <w:numId w:val="46"/>
        </w:numPr>
        <w:ind w:left="567" w:hanging="567"/>
        <w:contextualSpacing w:val="0"/>
        <w:rPr>
          <w:rFonts w:asciiTheme="majorBidi" w:hAnsiTheme="majorBidi" w:cstheme="majorBidi"/>
        </w:rPr>
      </w:pPr>
      <w:r w:rsidRPr="0088071D">
        <w:rPr>
          <w:rFonts w:asciiTheme="majorBidi" w:hAnsiTheme="majorBidi" w:cstheme="majorBidi"/>
        </w:rPr>
        <w:t>dolor de cabeza</w:t>
      </w:r>
    </w:p>
    <w:p w14:paraId="4A29347B" w14:textId="79C56465" w:rsidR="00AD79D3" w:rsidRPr="0088071D" w:rsidRDefault="00087CE5" w:rsidP="0088071D">
      <w:pPr>
        <w:pStyle w:val="Prrafodelista"/>
        <w:numPr>
          <w:ilvl w:val="0"/>
          <w:numId w:val="46"/>
        </w:numPr>
        <w:ind w:left="567" w:hanging="567"/>
        <w:contextualSpacing w:val="0"/>
        <w:rPr>
          <w:rFonts w:asciiTheme="majorBidi" w:hAnsiTheme="majorBidi" w:cstheme="majorBidi"/>
        </w:rPr>
      </w:pPr>
      <w:r w:rsidRPr="0088071D">
        <w:rPr>
          <w:rFonts w:asciiTheme="majorBidi" w:hAnsiTheme="majorBidi" w:cstheme="majorBidi"/>
        </w:rPr>
        <w:t>mareo</w:t>
      </w:r>
    </w:p>
    <w:p w14:paraId="29CF210F" w14:textId="0634E434" w:rsidR="00AD79D3" w:rsidRPr="0088071D" w:rsidRDefault="00087CE5" w:rsidP="0088071D">
      <w:pPr>
        <w:pStyle w:val="Prrafodelista"/>
        <w:numPr>
          <w:ilvl w:val="0"/>
          <w:numId w:val="46"/>
        </w:numPr>
        <w:ind w:left="567" w:hanging="567"/>
        <w:contextualSpacing w:val="0"/>
        <w:rPr>
          <w:rFonts w:asciiTheme="majorBidi" w:hAnsiTheme="majorBidi" w:cstheme="majorBidi"/>
        </w:rPr>
      </w:pPr>
      <w:r w:rsidRPr="0088071D">
        <w:rPr>
          <w:rFonts w:asciiTheme="majorBidi" w:hAnsiTheme="majorBidi" w:cstheme="majorBidi"/>
        </w:rPr>
        <w:t>diarrea</w:t>
      </w:r>
    </w:p>
    <w:p w14:paraId="0A341624" w14:textId="6000F80A" w:rsidR="00AD79D3" w:rsidRPr="0088071D" w:rsidRDefault="00087CE5" w:rsidP="0088071D">
      <w:pPr>
        <w:pStyle w:val="Prrafodelista"/>
        <w:numPr>
          <w:ilvl w:val="0"/>
          <w:numId w:val="46"/>
        </w:numPr>
        <w:ind w:left="567" w:hanging="567"/>
        <w:contextualSpacing w:val="0"/>
        <w:rPr>
          <w:rFonts w:asciiTheme="majorBidi" w:hAnsiTheme="majorBidi" w:cstheme="majorBidi"/>
        </w:rPr>
      </w:pPr>
      <w:r w:rsidRPr="0088071D">
        <w:rPr>
          <w:rFonts w:asciiTheme="majorBidi" w:hAnsiTheme="majorBidi" w:cstheme="majorBidi"/>
        </w:rPr>
        <w:t>vómitos</w:t>
      </w:r>
    </w:p>
    <w:p w14:paraId="0B4226D1" w14:textId="3E19AF0E" w:rsidR="00AD79D3" w:rsidRPr="0088071D" w:rsidRDefault="00087CE5" w:rsidP="0088071D">
      <w:pPr>
        <w:pStyle w:val="Prrafodelista"/>
        <w:numPr>
          <w:ilvl w:val="0"/>
          <w:numId w:val="46"/>
        </w:numPr>
        <w:ind w:left="567" w:hanging="567"/>
        <w:contextualSpacing w:val="0"/>
        <w:rPr>
          <w:rFonts w:asciiTheme="majorBidi" w:hAnsiTheme="majorBidi" w:cstheme="majorBidi"/>
        </w:rPr>
      </w:pPr>
      <w:r w:rsidRPr="0088071D">
        <w:rPr>
          <w:rFonts w:asciiTheme="majorBidi" w:hAnsiTheme="majorBidi" w:cstheme="majorBidi"/>
        </w:rPr>
        <w:t>dolor de estómago</w:t>
      </w:r>
    </w:p>
    <w:p w14:paraId="03D7DB33" w14:textId="65DAE17E" w:rsidR="00AD79D3" w:rsidRPr="0088071D" w:rsidRDefault="00087CE5" w:rsidP="0088071D">
      <w:pPr>
        <w:pStyle w:val="Prrafodelista"/>
        <w:numPr>
          <w:ilvl w:val="0"/>
          <w:numId w:val="46"/>
        </w:numPr>
        <w:ind w:left="567" w:hanging="567"/>
        <w:contextualSpacing w:val="0"/>
        <w:rPr>
          <w:rFonts w:asciiTheme="majorBidi" w:hAnsiTheme="majorBidi" w:cstheme="majorBidi"/>
        </w:rPr>
      </w:pPr>
      <w:r w:rsidRPr="0088071D">
        <w:rPr>
          <w:rFonts w:asciiTheme="majorBidi" w:hAnsiTheme="majorBidi" w:cstheme="majorBidi"/>
        </w:rPr>
        <w:t>gases (</w:t>
      </w:r>
      <w:r w:rsidRPr="0088071D">
        <w:rPr>
          <w:rFonts w:asciiTheme="majorBidi" w:hAnsiTheme="majorBidi" w:cstheme="majorBidi"/>
          <w:i/>
        </w:rPr>
        <w:t>flatulencia</w:t>
      </w:r>
      <w:r w:rsidRPr="0088071D">
        <w:rPr>
          <w:rFonts w:asciiTheme="majorBidi" w:hAnsiTheme="majorBidi" w:cstheme="majorBidi"/>
        </w:rPr>
        <w:t>)</w:t>
      </w:r>
    </w:p>
    <w:p w14:paraId="0B00DAA5" w14:textId="32FCB8C5" w:rsidR="00AD79D3" w:rsidRPr="0088071D" w:rsidRDefault="00087CE5" w:rsidP="0088071D">
      <w:pPr>
        <w:pStyle w:val="Prrafodelista"/>
        <w:numPr>
          <w:ilvl w:val="0"/>
          <w:numId w:val="46"/>
        </w:numPr>
        <w:ind w:left="567" w:hanging="567"/>
        <w:contextualSpacing w:val="0"/>
        <w:rPr>
          <w:rFonts w:asciiTheme="majorBidi" w:hAnsiTheme="majorBidi" w:cstheme="majorBidi"/>
        </w:rPr>
      </w:pPr>
      <w:r w:rsidRPr="0088071D">
        <w:rPr>
          <w:rFonts w:asciiTheme="majorBidi" w:hAnsiTheme="majorBidi" w:cstheme="majorBidi"/>
        </w:rPr>
        <w:t>erupción</w:t>
      </w:r>
    </w:p>
    <w:p w14:paraId="3AD09860" w14:textId="6BD5E9BC" w:rsidR="00AD79D3" w:rsidRPr="0088071D" w:rsidRDefault="00087CE5" w:rsidP="0088071D">
      <w:pPr>
        <w:pStyle w:val="Prrafodelista"/>
        <w:numPr>
          <w:ilvl w:val="0"/>
          <w:numId w:val="46"/>
        </w:numPr>
        <w:ind w:left="567" w:hanging="567"/>
        <w:contextualSpacing w:val="0"/>
        <w:rPr>
          <w:rFonts w:asciiTheme="majorBidi" w:hAnsiTheme="majorBidi" w:cstheme="majorBidi"/>
        </w:rPr>
      </w:pPr>
      <w:r w:rsidRPr="0088071D">
        <w:rPr>
          <w:rFonts w:asciiTheme="majorBidi" w:hAnsiTheme="majorBidi" w:cstheme="majorBidi"/>
        </w:rPr>
        <w:t>cansancio (</w:t>
      </w:r>
      <w:r w:rsidRPr="0088071D">
        <w:rPr>
          <w:rFonts w:asciiTheme="majorBidi" w:hAnsiTheme="majorBidi" w:cstheme="majorBidi"/>
          <w:i/>
        </w:rPr>
        <w:t>fatiga</w:t>
      </w:r>
      <w:r w:rsidRPr="0088071D">
        <w:rPr>
          <w:rFonts w:asciiTheme="majorBidi" w:hAnsiTheme="majorBidi" w:cstheme="majorBidi"/>
        </w:rPr>
        <w:t>)</w:t>
      </w:r>
    </w:p>
    <w:p w14:paraId="6F7269B2" w14:textId="77777777" w:rsidR="00AD79D3" w:rsidRPr="0015063E" w:rsidRDefault="00AD79D3" w:rsidP="0015063E">
      <w:pPr>
        <w:ind w:right="-2"/>
        <w:rPr>
          <w:rFonts w:asciiTheme="majorBidi" w:hAnsiTheme="majorBidi" w:cstheme="majorBidi"/>
        </w:rPr>
      </w:pPr>
    </w:p>
    <w:p w14:paraId="134DD52B" w14:textId="77777777" w:rsidR="00AD79D3" w:rsidRPr="0015063E" w:rsidRDefault="00087CE5" w:rsidP="0015063E">
      <w:pPr>
        <w:keepNext/>
        <w:keepLines/>
        <w:numPr>
          <w:ilvl w:val="12"/>
          <w:numId w:val="0"/>
        </w:numPr>
        <w:rPr>
          <w:rFonts w:asciiTheme="majorBidi" w:hAnsiTheme="majorBidi" w:cstheme="majorBidi"/>
          <w:b/>
        </w:rPr>
      </w:pPr>
      <w:r w:rsidRPr="0015063E">
        <w:rPr>
          <w:rFonts w:asciiTheme="majorBidi" w:hAnsiTheme="majorBidi" w:cstheme="majorBidi"/>
          <w:b/>
        </w:rPr>
        <w:t>Efectos adversos poco frecuentes</w:t>
      </w:r>
    </w:p>
    <w:p w14:paraId="2BF77DB5" w14:textId="77777777" w:rsidR="00AD79D3" w:rsidRPr="0015063E" w:rsidRDefault="00087CE5" w:rsidP="0015063E">
      <w:pPr>
        <w:keepNext/>
        <w:keepLines/>
        <w:numPr>
          <w:ilvl w:val="12"/>
          <w:numId w:val="0"/>
        </w:numPr>
        <w:rPr>
          <w:rFonts w:asciiTheme="majorBidi" w:hAnsiTheme="majorBidi" w:cstheme="majorBidi"/>
        </w:rPr>
      </w:pPr>
      <w:r w:rsidRPr="0015063E">
        <w:rPr>
          <w:rFonts w:asciiTheme="majorBidi" w:hAnsiTheme="majorBidi" w:cstheme="majorBidi"/>
        </w:rPr>
        <w:t>(</w:t>
      </w:r>
      <w:r w:rsidRPr="0015063E">
        <w:rPr>
          <w:rFonts w:asciiTheme="majorBidi" w:hAnsiTheme="majorBidi" w:cstheme="majorBidi"/>
          <w:i/>
        </w:rPr>
        <w:t>pueden afectar hasta 1 de cada 100 personas</w:t>
      </w:r>
      <w:r w:rsidRPr="0015063E">
        <w:rPr>
          <w:rFonts w:asciiTheme="majorBidi" w:hAnsiTheme="majorBidi" w:cstheme="majorBidi"/>
        </w:rPr>
        <w:t>)</w:t>
      </w:r>
    </w:p>
    <w:p w14:paraId="509E4D3D" w14:textId="12E59206" w:rsidR="00AD79D3" w:rsidRPr="0088071D" w:rsidRDefault="00087CE5" w:rsidP="0088071D">
      <w:pPr>
        <w:pStyle w:val="Prrafodelista"/>
        <w:numPr>
          <w:ilvl w:val="0"/>
          <w:numId w:val="47"/>
        </w:numPr>
        <w:ind w:left="567" w:hanging="567"/>
        <w:contextualSpacing w:val="0"/>
        <w:rPr>
          <w:rFonts w:asciiTheme="majorBidi" w:hAnsiTheme="majorBidi" w:cstheme="majorBidi"/>
        </w:rPr>
      </w:pPr>
      <w:r w:rsidRPr="0088071D">
        <w:rPr>
          <w:rFonts w:asciiTheme="majorBidi" w:hAnsiTheme="majorBidi" w:cstheme="majorBidi"/>
        </w:rPr>
        <w:t>baja cantidad de glóbulos rojos (</w:t>
      </w:r>
      <w:r w:rsidRPr="0088071D">
        <w:rPr>
          <w:rFonts w:asciiTheme="majorBidi" w:hAnsiTheme="majorBidi" w:cstheme="majorBidi"/>
          <w:i/>
        </w:rPr>
        <w:t>anemia</w:t>
      </w:r>
      <w:r w:rsidRPr="0088071D">
        <w:rPr>
          <w:rFonts w:asciiTheme="majorBidi" w:hAnsiTheme="majorBidi" w:cstheme="majorBidi"/>
        </w:rPr>
        <w:t>)</w:t>
      </w:r>
    </w:p>
    <w:p w14:paraId="6405F7BF" w14:textId="72A3BD6F" w:rsidR="00AD79D3" w:rsidRPr="0088071D" w:rsidRDefault="00087CE5" w:rsidP="0088071D">
      <w:pPr>
        <w:pStyle w:val="Prrafodelista"/>
        <w:numPr>
          <w:ilvl w:val="0"/>
          <w:numId w:val="47"/>
        </w:numPr>
        <w:ind w:left="567" w:hanging="567"/>
        <w:contextualSpacing w:val="0"/>
        <w:rPr>
          <w:rFonts w:asciiTheme="majorBidi" w:hAnsiTheme="majorBidi" w:cstheme="majorBidi"/>
        </w:rPr>
      </w:pPr>
      <w:r w:rsidRPr="0088071D">
        <w:rPr>
          <w:rFonts w:asciiTheme="majorBidi" w:hAnsiTheme="majorBidi" w:cstheme="majorBidi"/>
        </w:rPr>
        <w:t>problemas digestivos que generan molestias después de las comidas (</w:t>
      </w:r>
      <w:r w:rsidRPr="0088071D">
        <w:rPr>
          <w:rFonts w:asciiTheme="majorBidi" w:hAnsiTheme="majorBidi" w:cstheme="majorBidi"/>
          <w:i/>
        </w:rPr>
        <w:t>dispepsia</w:t>
      </w:r>
      <w:r w:rsidRPr="0088071D">
        <w:rPr>
          <w:rFonts w:asciiTheme="majorBidi" w:hAnsiTheme="majorBidi" w:cstheme="majorBidi"/>
        </w:rPr>
        <w:t>)</w:t>
      </w:r>
    </w:p>
    <w:p w14:paraId="53FE4B61" w14:textId="69FDD3F1" w:rsidR="00AD79D3" w:rsidRPr="0088071D" w:rsidRDefault="00087CE5" w:rsidP="0088071D">
      <w:pPr>
        <w:pStyle w:val="Prrafodelista"/>
        <w:numPr>
          <w:ilvl w:val="0"/>
          <w:numId w:val="47"/>
        </w:numPr>
        <w:ind w:left="567" w:hanging="567"/>
        <w:contextualSpacing w:val="0"/>
        <w:rPr>
          <w:rFonts w:asciiTheme="majorBidi" w:hAnsiTheme="majorBidi" w:cstheme="majorBidi"/>
        </w:rPr>
      </w:pPr>
      <w:r w:rsidRPr="0088071D">
        <w:rPr>
          <w:rFonts w:asciiTheme="majorBidi" w:hAnsiTheme="majorBidi" w:cstheme="majorBidi"/>
        </w:rPr>
        <w:t>hinchazón de la cara, labios, lengua o garganta (</w:t>
      </w:r>
      <w:r w:rsidRPr="0088071D">
        <w:rPr>
          <w:rFonts w:asciiTheme="majorBidi" w:hAnsiTheme="majorBidi" w:cstheme="majorBidi"/>
          <w:i/>
        </w:rPr>
        <w:t>angioedema</w:t>
      </w:r>
      <w:r w:rsidRPr="0088071D">
        <w:rPr>
          <w:rFonts w:asciiTheme="majorBidi" w:hAnsiTheme="majorBidi" w:cstheme="majorBidi"/>
        </w:rPr>
        <w:t>)</w:t>
      </w:r>
    </w:p>
    <w:p w14:paraId="5D9E9EC7" w14:textId="6244FB90" w:rsidR="00AD79D3" w:rsidRPr="0088071D" w:rsidRDefault="00087CE5" w:rsidP="0088071D">
      <w:pPr>
        <w:pStyle w:val="Prrafodelista"/>
        <w:numPr>
          <w:ilvl w:val="0"/>
          <w:numId w:val="47"/>
        </w:numPr>
        <w:ind w:left="567" w:hanging="567"/>
        <w:contextualSpacing w:val="0"/>
        <w:rPr>
          <w:rFonts w:asciiTheme="majorBidi" w:hAnsiTheme="majorBidi" w:cstheme="majorBidi"/>
          <w:b/>
          <w:noProof/>
          <w:szCs w:val="22"/>
        </w:rPr>
      </w:pPr>
      <w:r w:rsidRPr="0088071D">
        <w:rPr>
          <w:rFonts w:asciiTheme="majorBidi" w:hAnsiTheme="majorBidi" w:cstheme="majorBidi"/>
        </w:rPr>
        <w:t>picazón (</w:t>
      </w:r>
      <w:r w:rsidRPr="0088071D">
        <w:rPr>
          <w:rFonts w:asciiTheme="majorBidi" w:hAnsiTheme="majorBidi" w:cstheme="majorBidi"/>
          <w:i/>
        </w:rPr>
        <w:t>prurito</w:t>
      </w:r>
      <w:r w:rsidRPr="0088071D">
        <w:rPr>
          <w:rFonts w:asciiTheme="majorBidi" w:hAnsiTheme="majorBidi" w:cstheme="majorBidi"/>
        </w:rPr>
        <w:t>)</w:t>
      </w:r>
    </w:p>
    <w:p w14:paraId="293E30A1" w14:textId="2A7F4688" w:rsidR="00304037" w:rsidRPr="0088071D" w:rsidRDefault="00087CE5" w:rsidP="0088071D">
      <w:pPr>
        <w:pStyle w:val="Prrafodelista"/>
        <w:numPr>
          <w:ilvl w:val="0"/>
          <w:numId w:val="47"/>
        </w:numPr>
        <w:ind w:left="567" w:hanging="567"/>
        <w:contextualSpacing w:val="0"/>
        <w:rPr>
          <w:rFonts w:asciiTheme="majorBidi" w:hAnsiTheme="majorBidi" w:cstheme="majorBidi"/>
          <w:b/>
          <w:noProof/>
          <w:szCs w:val="22"/>
        </w:rPr>
      </w:pPr>
      <w:r w:rsidRPr="0088071D">
        <w:rPr>
          <w:rFonts w:asciiTheme="majorBidi" w:hAnsiTheme="majorBidi" w:cstheme="majorBidi"/>
        </w:rPr>
        <w:t>habones (</w:t>
      </w:r>
      <w:r w:rsidRPr="0088071D">
        <w:rPr>
          <w:rFonts w:asciiTheme="majorBidi" w:hAnsiTheme="majorBidi" w:cstheme="majorBidi"/>
          <w:i/>
        </w:rPr>
        <w:t>urticaria</w:t>
      </w:r>
      <w:r w:rsidRPr="0088071D">
        <w:rPr>
          <w:rFonts w:asciiTheme="majorBidi" w:hAnsiTheme="majorBidi" w:cstheme="majorBidi"/>
        </w:rPr>
        <w:t>)</w:t>
      </w:r>
    </w:p>
    <w:p w14:paraId="51DC5F63" w14:textId="5E3B9EFC" w:rsidR="00AD79D3" w:rsidRPr="0088071D" w:rsidRDefault="00087CE5" w:rsidP="0088071D">
      <w:pPr>
        <w:pStyle w:val="Prrafodelista"/>
        <w:numPr>
          <w:ilvl w:val="0"/>
          <w:numId w:val="47"/>
        </w:numPr>
        <w:ind w:left="567" w:hanging="567"/>
        <w:contextualSpacing w:val="0"/>
        <w:rPr>
          <w:rFonts w:asciiTheme="majorBidi" w:hAnsiTheme="majorBidi" w:cstheme="majorBidi"/>
          <w:b/>
          <w:noProof/>
          <w:szCs w:val="22"/>
        </w:rPr>
      </w:pPr>
      <w:r w:rsidRPr="0088071D">
        <w:rPr>
          <w:rFonts w:asciiTheme="majorBidi" w:hAnsiTheme="majorBidi" w:cstheme="majorBidi"/>
        </w:rPr>
        <w:t>dolor en las articulaciones (</w:t>
      </w:r>
      <w:r w:rsidRPr="0088071D">
        <w:rPr>
          <w:rFonts w:asciiTheme="majorBidi" w:hAnsiTheme="majorBidi" w:cstheme="majorBidi"/>
          <w:i/>
        </w:rPr>
        <w:t>artralgia</w:t>
      </w:r>
      <w:r w:rsidRPr="0088071D">
        <w:rPr>
          <w:rFonts w:asciiTheme="majorBidi" w:hAnsiTheme="majorBidi" w:cstheme="majorBidi"/>
        </w:rPr>
        <w:t>)</w:t>
      </w:r>
    </w:p>
    <w:p w14:paraId="0E443D13" w14:textId="77777777" w:rsidR="00AD79D3" w:rsidRPr="0015063E" w:rsidRDefault="00AD79D3" w:rsidP="0015063E">
      <w:pPr>
        <w:pStyle w:val="BodyTextIndent4"/>
        <w:numPr>
          <w:ilvl w:val="0"/>
          <w:numId w:val="0"/>
        </w:numPr>
        <w:tabs>
          <w:tab w:val="left" w:pos="567"/>
        </w:tabs>
        <w:spacing w:line="240" w:lineRule="auto"/>
        <w:rPr>
          <w:rFonts w:asciiTheme="majorBidi" w:hAnsiTheme="majorBidi" w:cstheme="majorBidi"/>
          <w:szCs w:val="22"/>
          <w:lang w:val="es-ES"/>
        </w:rPr>
      </w:pPr>
    </w:p>
    <w:p w14:paraId="6AE7A8CA" w14:textId="722FCCD9" w:rsidR="00EC3DEA" w:rsidRPr="0015063E" w:rsidRDefault="001063B1" w:rsidP="0015063E">
      <w:pPr>
        <w:rPr>
          <w:rFonts w:asciiTheme="majorBidi" w:hAnsiTheme="majorBidi" w:cstheme="majorBidi"/>
          <w:b/>
        </w:rPr>
      </w:pPr>
      <w:r w:rsidRPr="0015063E">
        <w:rPr>
          <w:rFonts w:asciiTheme="majorBidi" w:hAnsiTheme="majorBidi" w:cstheme="majorBidi"/>
          <w:b/>
          <w:bCs/>
        </w:rPr>
        <w:t>→</w:t>
      </w:r>
      <w:r w:rsidR="003446D6" w:rsidRPr="0015063E">
        <w:rPr>
          <w:rFonts w:asciiTheme="majorBidi" w:hAnsiTheme="majorBidi" w:cstheme="majorBidi"/>
          <w:b/>
        </w:rPr>
        <w:t xml:space="preserve"> </w:t>
      </w:r>
      <w:r w:rsidR="00087CE5" w:rsidRPr="0015063E">
        <w:rPr>
          <w:rFonts w:asciiTheme="majorBidi" w:hAnsiTheme="majorBidi" w:cstheme="majorBidi"/>
          <w:b/>
        </w:rPr>
        <w:t>Si considera que alguno de los efectos adversos que sufre es grave, informe a su médico.</w:t>
      </w:r>
    </w:p>
    <w:p w14:paraId="544331A3" w14:textId="77777777" w:rsidR="00AD79D3" w:rsidRPr="0015063E" w:rsidRDefault="00AD79D3" w:rsidP="0015063E">
      <w:pPr>
        <w:numPr>
          <w:ilvl w:val="12"/>
          <w:numId w:val="0"/>
        </w:numPr>
        <w:ind w:right="-29"/>
        <w:rPr>
          <w:rFonts w:asciiTheme="majorBidi" w:hAnsiTheme="majorBidi" w:cstheme="majorBidi"/>
        </w:rPr>
      </w:pPr>
    </w:p>
    <w:p w14:paraId="30D4158E" w14:textId="77777777" w:rsidR="00AD79D3" w:rsidRPr="0015063E" w:rsidRDefault="00087CE5" w:rsidP="0015063E">
      <w:pPr>
        <w:keepNext/>
        <w:keepLines/>
        <w:numPr>
          <w:ilvl w:val="12"/>
          <w:numId w:val="0"/>
        </w:numPr>
        <w:rPr>
          <w:rFonts w:asciiTheme="majorBidi" w:hAnsiTheme="majorBidi" w:cstheme="majorBidi"/>
          <w:b/>
        </w:rPr>
      </w:pPr>
      <w:r w:rsidRPr="0015063E">
        <w:rPr>
          <w:rFonts w:asciiTheme="majorBidi" w:hAnsiTheme="majorBidi" w:cstheme="majorBidi"/>
          <w:b/>
        </w:rPr>
        <w:t>Otros efectos que se pueden observar durante el tratamiento contra el VIH</w:t>
      </w:r>
    </w:p>
    <w:p w14:paraId="534BAC2C" w14:textId="77777777" w:rsidR="00AD79D3" w:rsidRPr="0015063E" w:rsidRDefault="00AD79D3" w:rsidP="0015063E">
      <w:pPr>
        <w:keepNext/>
        <w:keepLines/>
        <w:numPr>
          <w:ilvl w:val="12"/>
          <w:numId w:val="0"/>
        </w:numPr>
        <w:rPr>
          <w:rFonts w:asciiTheme="majorBidi" w:hAnsiTheme="majorBidi" w:cstheme="majorBidi"/>
        </w:rPr>
      </w:pPr>
    </w:p>
    <w:p w14:paraId="1918E7AF" w14:textId="77777777" w:rsidR="00AD79D3" w:rsidRPr="0015063E" w:rsidRDefault="00087CE5" w:rsidP="0015063E">
      <w:pPr>
        <w:numPr>
          <w:ilvl w:val="12"/>
          <w:numId w:val="0"/>
        </w:numPr>
        <w:tabs>
          <w:tab w:val="left" w:pos="567"/>
          <w:tab w:val="left" w:pos="993"/>
        </w:tabs>
        <w:rPr>
          <w:rFonts w:asciiTheme="majorBidi" w:hAnsiTheme="majorBidi" w:cstheme="majorBidi"/>
          <w:b/>
          <w:szCs w:val="22"/>
        </w:rPr>
      </w:pPr>
      <w:r w:rsidRPr="0015063E">
        <w:rPr>
          <w:rFonts w:asciiTheme="majorBidi" w:hAnsiTheme="majorBidi" w:cstheme="majorBidi"/>
          <w:szCs w:val="22"/>
        </w:rPr>
        <w:t xml:space="preserve">La frecuencia de los siguientes efectos adversos no es conocida (la frecuencia </w:t>
      </w:r>
      <w:r w:rsidRPr="0015063E">
        <w:rPr>
          <w:rFonts w:asciiTheme="majorBidi" w:hAnsiTheme="majorBidi" w:cstheme="majorBidi"/>
          <w:noProof/>
          <w:szCs w:val="22"/>
        </w:rPr>
        <w:t>no puede estimarse a partir de los datos disponibles</w:t>
      </w:r>
      <w:r w:rsidRPr="0015063E">
        <w:rPr>
          <w:rFonts w:asciiTheme="majorBidi" w:hAnsiTheme="majorBidi" w:cstheme="majorBidi"/>
          <w:szCs w:val="22"/>
        </w:rPr>
        <w:t>).</w:t>
      </w:r>
    </w:p>
    <w:p w14:paraId="6B7CD3ED" w14:textId="77777777" w:rsidR="00AD79D3" w:rsidRPr="0015063E" w:rsidRDefault="00AD79D3" w:rsidP="0015063E">
      <w:pPr>
        <w:tabs>
          <w:tab w:val="left" w:pos="567"/>
        </w:tabs>
        <w:rPr>
          <w:rFonts w:asciiTheme="majorBidi" w:hAnsiTheme="majorBidi" w:cstheme="majorBidi"/>
        </w:rPr>
      </w:pPr>
    </w:p>
    <w:p w14:paraId="2EDB2382" w14:textId="301EEBF4" w:rsidR="00AD79D3" w:rsidRPr="0015063E" w:rsidRDefault="00087CE5" w:rsidP="00032CBF">
      <w:pPr>
        <w:pStyle w:val="BodyTextIndent4"/>
        <w:keepNext/>
        <w:keepLines/>
        <w:numPr>
          <w:ilvl w:val="0"/>
          <w:numId w:val="48"/>
        </w:numPr>
        <w:spacing w:line="240" w:lineRule="auto"/>
        <w:ind w:left="567" w:hanging="567"/>
        <w:rPr>
          <w:rFonts w:asciiTheme="majorBidi" w:hAnsiTheme="majorBidi" w:cstheme="majorBidi"/>
          <w:szCs w:val="22"/>
          <w:lang w:val="es-ES"/>
        </w:rPr>
      </w:pPr>
      <w:r w:rsidRPr="0015063E">
        <w:rPr>
          <w:rFonts w:asciiTheme="majorBidi" w:hAnsiTheme="majorBidi" w:cstheme="majorBidi"/>
          <w:b/>
          <w:lang w:val="es-ES"/>
        </w:rPr>
        <w:t>Problemas óseos.</w:t>
      </w:r>
      <w:r w:rsidRPr="0015063E">
        <w:rPr>
          <w:rFonts w:asciiTheme="majorBidi" w:hAnsiTheme="majorBidi" w:cstheme="majorBidi"/>
          <w:lang w:val="es-ES"/>
        </w:rPr>
        <w:t xml:space="preserve"> Algunos pacientes tratados con medicamentos antirretrovirales combinados como </w:t>
      </w:r>
      <w:r w:rsidR="005B32B0" w:rsidRPr="0015063E">
        <w:rPr>
          <w:rFonts w:asciiTheme="majorBidi" w:hAnsiTheme="majorBidi" w:cstheme="majorBidi"/>
          <w:lang w:val="es-ES"/>
        </w:rPr>
        <w:t>Emtricitabina/Tenofovir alafenamida Viatris</w:t>
      </w:r>
      <w:r w:rsidRPr="0015063E">
        <w:rPr>
          <w:rFonts w:asciiTheme="majorBidi" w:hAnsiTheme="majorBidi" w:cstheme="majorBidi"/>
          <w:lang w:val="es-ES"/>
        </w:rPr>
        <w:t xml:space="preserve"> pueden desarrollar una enfermedad de los huesos llamada </w:t>
      </w:r>
      <w:r w:rsidRPr="0015063E">
        <w:rPr>
          <w:rFonts w:asciiTheme="majorBidi" w:hAnsiTheme="majorBidi" w:cstheme="majorBidi"/>
          <w:i/>
          <w:lang w:val="es-ES"/>
        </w:rPr>
        <w:t>osteonecrosis</w:t>
      </w:r>
      <w:r w:rsidRPr="0015063E">
        <w:rPr>
          <w:rFonts w:asciiTheme="majorBidi" w:hAnsiTheme="majorBidi" w:cstheme="majorBidi"/>
          <w:lang w:val="es-ES"/>
        </w:rPr>
        <w:t xml:space="preserve"> (muerte del tejido óseo debida a una pérdida del suministro de sangre al hueso). Tomar este tipo de medicamentos durante un tiempo prolongado, tomar corticosteroides, beber alcohol, tener un sistema inmunitario muy débil y tener sobrepeso pueden ser </w:t>
      </w:r>
      <w:r w:rsidRPr="0015063E">
        <w:rPr>
          <w:rFonts w:asciiTheme="majorBidi" w:hAnsiTheme="majorBidi" w:cstheme="majorBidi"/>
          <w:szCs w:val="22"/>
          <w:lang w:val="es-ES"/>
        </w:rPr>
        <w:t>algunos de los muchos factores de riesgo para desarrollar esta enfermedad. Los signos de osteonecrosis son:</w:t>
      </w:r>
    </w:p>
    <w:p w14:paraId="27EE082C" w14:textId="33FC44AD" w:rsidR="00AD79D3" w:rsidRPr="0015063E" w:rsidRDefault="00C95E0F" w:rsidP="0015063E">
      <w:pPr>
        <w:pStyle w:val="BodyTextIndent4"/>
        <w:numPr>
          <w:ilvl w:val="0"/>
          <w:numId w:val="0"/>
        </w:numPr>
        <w:tabs>
          <w:tab w:val="left" w:pos="567"/>
        </w:tabs>
        <w:spacing w:line="240" w:lineRule="auto"/>
        <w:ind w:left="1134" w:hanging="567"/>
        <w:rPr>
          <w:rFonts w:asciiTheme="majorBidi" w:hAnsiTheme="majorBidi" w:cstheme="majorBidi"/>
          <w:lang w:val="es-ES"/>
        </w:rPr>
      </w:pPr>
      <w:r w:rsidRPr="0015063E">
        <w:rPr>
          <w:rFonts w:asciiTheme="majorBidi" w:hAnsiTheme="majorBidi" w:cstheme="majorBidi"/>
          <w:lang w:val="es-ES"/>
        </w:rPr>
        <w:t>-</w:t>
      </w:r>
      <w:r w:rsidRPr="0015063E">
        <w:rPr>
          <w:rFonts w:asciiTheme="majorBidi" w:hAnsiTheme="majorBidi" w:cstheme="majorBidi"/>
          <w:lang w:val="es-ES"/>
        </w:rPr>
        <w:tab/>
      </w:r>
      <w:r w:rsidR="00087CE5" w:rsidRPr="0015063E">
        <w:rPr>
          <w:rFonts w:asciiTheme="majorBidi" w:hAnsiTheme="majorBidi" w:cstheme="majorBidi"/>
          <w:lang w:val="es-ES"/>
        </w:rPr>
        <w:t>rigidez articular</w:t>
      </w:r>
    </w:p>
    <w:p w14:paraId="71BC4092" w14:textId="25FB47C0" w:rsidR="00AD79D3" w:rsidRPr="0015063E" w:rsidRDefault="00C95E0F" w:rsidP="0015063E">
      <w:pPr>
        <w:pStyle w:val="BodyTextIndent4"/>
        <w:numPr>
          <w:ilvl w:val="0"/>
          <w:numId w:val="0"/>
        </w:numPr>
        <w:tabs>
          <w:tab w:val="left" w:pos="567"/>
        </w:tabs>
        <w:spacing w:line="240" w:lineRule="auto"/>
        <w:ind w:left="1134" w:hanging="567"/>
        <w:rPr>
          <w:rFonts w:asciiTheme="majorBidi" w:hAnsiTheme="majorBidi" w:cstheme="majorBidi"/>
          <w:lang w:val="es-ES"/>
        </w:rPr>
      </w:pPr>
      <w:r w:rsidRPr="0015063E">
        <w:rPr>
          <w:rFonts w:asciiTheme="majorBidi" w:hAnsiTheme="majorBidi" w:cstheme="majorBidi"/>
          <w:lang w:val="es-ES"/>
        </w:rPr>
        <w:t>-</w:t>
      </w:r>
      <w:r w:rsidRPr="0015063E">
        <w:rPr>
          <w:rFonts w:asciiTheme="majorBidi" w:hAnsiTheme="majorBidi" w:cstheme="majorBidi"/>
          <w:lang w:val="es-ES"/>
        </w:rPr>
        <w:tab/>
      </w:r>
      <w:r w:rsidR="00087CE5" w:rsidRPr="0015063E">
        <w:rPr>
          <w:rFonts w:asciiTheme="majorBidi" w:hAnsiTheme="majorBidi" w:cstheme="majorBidi"/>
          <w:lang w:val="es-ES"/>
        </w:rPr>
        <w:t>molestias y dolor articular (especialmente de la cadera, la rodilla y el hombro)</w:t>
      </w:r>
    </w:p>
    <w:p w14:paraId="5E0610E8" w14:textId="67CFB262" w:rsidR="00AD79D3" w:rsidRPr="0015063E" w:rsidRDefault="00C95E0F" w:rsidP="0015063E">
      <w:pPr>
        <w:pStyle w:val="BodyTextIndent4"/>
        <w:keepNext/>
        <w:keepLines/>
        <w:numPr>
          <w:ilvl w:val="0"/>
          <w:numId w:val="0"/>
        </w:numPr>
        <w:tabs>
          <w:tab w:val="left" w:pos="567"/>
        </w:tabs>
        <w:spacing w:line="240" w:lineRule="auto"/>
        <w:ind w:left="1134" w:hanging="567"/>
        <w:rPr>
          <w:rFonts w:asciiTheme="majorBidi" w:hAnsiTheme="majorBidi" w:cstheme="majorBidi"/>
          <w:lang w:val="es-ES"/>
        </w:rPr>
      </w:pPr>
      <w:r w:rsidRPr="0015063E">
        <w:rPr>
          <w:rFonts w:asciiTheme="majorBidi" w:hAnsiTheme="majorBidi" w:cstheme="majorBidi"/>
          <w:lang w:val="es-ES"/>
        </w:rPr>
        <w:t>-</w:t>
      </w:r>
      <w:r w:rsidRPr="0015063E">
        <w:rPr>
          <w:rFonts w:asciiTheme="majorBidi" w:hAnsiTheme="majorBidi" w:cstheme="majorBidi"/>
          <w:lang w:val="es-ES"/>
        </w:rPr>
        <w:tab/>
      </w:r>
      <w:r w:rsidR="00087CE5" w:rsidRPr="0015063E">
        <w:rPr>
          <w:rFonts w:asciiTheme="majorBidi" w:hAnsiTheme="majorBidi" w:cstheme="majorBidi"/>
          <w:lang w:val="es-ES"/>
        </w:rPr>
        <w:t>dificultades para moverse</w:t>
      </w:r>
    </w:p>
    <w:p w14:paraId="29C37577" w14:textId="2C99BE6C" w:rsidR="00AD79D3" w:rsidRPr="0015063E" w:rsidRDefault="005B32B0" w:rsidP="0015063E">
      <w:pPr>
        <w:rPr>
          <w:rFonts w:asciiTheme="majorBidi" w:hAnsiTheme="majorBidi" w:cstheme="majorBidi"/>
          <w:szCs w:val="22"/>
        </w:rPr>
      </w:pPr>
      <w:r w:rsidRPr="0015063E">
        <w:rPr>
          <w:rFonts w:asciiTheme="majorBidi" w:hAnsiTheme="majorBidi" w:cstheme="majorBidi"/>
          <w:b/>
          <w:bCs/>
        </w:rPr>
        <w:t>→</w:t>
      </w:r>
      <w:r w:rsidR="003446D6" w:rsidRPr="0015063E">
        <w:rPr>
          <w:rFonts w:asciiTheme="majorBidi" w:hAnsiTheme="majorBidi" w:cstheme="majorBidi"/>
          <w:b/>
          <w:szCs w:val="22"/>
        </w:rPr>
        <w:t xml:space="preserve"> </w:t>
      </w:r>
      <w:r w:rsidR="00087CE5" w:rsidRPr="0015063E">
        <w:rPr>
          <w:rFonts w:asciiTheme="majorBidi" w:hAnsiTheme="majorBidi" w:cstheme="majorBidi"/>
          <w:b/>
          <w:szCs w:val="22"/>
        </w:rPr>
        <w:t>Si nota cualquiera de estos síntomas, informe a su médico.</w:t>
      </w:r>
    </w:p>
    <w:p w14:paraId="4A7E2042" w14:textId="77777777" w:rsidR="00AD79D3" w:rsidRPr="0015063E" w:rsidRDefault="00AD79D3" w:rsidP="0015063E">
      <w:pPr>
        <w:numPr>
          <w:ilvl w:val="12"/>
          <w:numId w:val="0"/>
        </w:numPr>
        <w:ind w:right="-2"/>
        <w:rPr>
          <w:rFonts w:asciiTheme="majorBidi" w:hAnsiTheme="majorBidi" w:cstheme="majorBidi"/>
        </w:rPr>
      </w:pPr>
    </w:p>
    <w:p w14:paraId="63A86F7F" w14:textId="77777777" w:rsidR="00AD79D3" w:rsidRPr="0015063E" w:rsidRDefault="00087CE5" w:rsidP="00032CBF">
      <w:pPr>
        <w:numPr>
          <w:ilvl w:val="12"/>
          <w:numId w:val="0"/>
        </w:numPr>
        <w:rPr>
          <w:rFonts w:asciiTheme="majorBidi" w:hAnsiTheme="majorBidi" w:cstheme="majorBidi"/>
          <w:szCs w:val="22"/>
        </w:rPr>
      </w:pPr>
      <w:r w:rsidRPr="0015063E">
        <w:rPr>
          <w:rFonts w:asciiTheme="majorBidi" w:hAnsiTheme="majorBidi" w:cstheme="majorBidi"/>
          <w:szCs w:val="22"/>
        </w:rPr>
        <w:t>Durante el tratamiento del VIH puede haber un aumento en el peso y en los niveles de glucosa y lípidos en la sangre. Esto puede estar en parte relacionado con la recuperación de la salud y con el estilo de vida y en el caso de los lípidos en la sangre, algunas veces con los medicamentos para el VIH por sí mismos. Su médico le controlará estos cambios.</w:t>
      </w:r>
    </w:p>
    <w:p w14:paraId="4FCA4E13" w14:textId="77777777" w:rsidR="00AD79D3" w:rsidRPr="0015063E" w:rsidRDefault="00AD79D3" w:rsidP="00032CBF">
      <w:pPr>
        <w:numPr>
          <w:ilvl w:val="12"/>
          <w:numId w:val="0"/>
        </w:numPr>
        <w:rPr>
          <w:rFonts w:asciiTheme="majorBidi" w:hAnsiTheme="majorBidi" w:cstheme="majorBidi"/>
        </w:rPr>
      </w:pPr>
    </w:p>
    <w:p w14:paraId="1F22212C" w14:textId="77777777" w:rsidR="00AD79D3" w:rsidRPr="0015063E" w:rsidRDefault="00087CE5" w:rsidP="00032CBF">
      <w:pPr>
        <w:keepNext/>
        <w:keepLines/>
        <w:numPr>
          <w:ilvl w:val="12"/>
          <w:numId w:val="0"/>
        </w:numPr>
        <w:rPr>
          <w:rFonts w:asciiTheme="majorBidi" w:hAnsiTheme="majorBidi" w:cstheme="majorBidi"/>
          <w:szCs w:val="22"/>
        </w:rPr>
      </w:pPr>
      <w:r w:rsidRPr="0015063E">
        <w:rPr>
          <w:rFonts w:asciiTheme="majorBidi" w:hAnsiTheme="majorBidi" w:cstheme="majorBidi"/>
          <w:b/>
          <w:szCs w:val="24"/>
        </w:rPr>
        <w:t>Comunicación de efectos adversos</w:t>
      </w:r>
    </w:p>
    <w:p w14:paraId="5873F97D" w14:textId="49F6E5B5" w:rsidR="00AD79D3" w:rsidRPr="0015063E" w:rsidRDefault="00087CE5" w:rsidP="00032CBF">
      <w:pPr>
        <w:numPr>
          <w:ilvl w:val="12"/>
          <w:numId w:val="0"/>
        </w:numPr>
        <w:rPr>
          <w:rFonts w:asciiTheme="majorBidi" w:hAnsiTheme="majorBidi" w:cstheme="majorBidi"/>
        </w:rPr>
      </w:pPr>
      <w:r w:rsidRPr="0015063E">
        <w:rPr>
          <w:rFonts w:asciiTheme="majorBidi" w:hAnsiTheme="majorBidi" w:cstheme="majorBidi"/>
        </w:rPr>
        <w:t xml:space="preserve">Si experimenta cualquier tipo de efecto adverso, consulte a su médico o farmacéutico, incluso si se trata de posibles efectos adversos que no aparecen en este prospecto. </w:t>
      </w:r>
      <w:r w:rsidRPr="0015063E">
        <w:rPr>
          <w:rFonts w:asciiTheme="majorBidi" w:hAnsiTheme="majorBidi" w:cstheme="majorBidi"/>
          <w:szCs w:val="24"/>
        </w:rPr>
        <w:t xml:space="preserve">También puede comunicarlos directamente a través del </w:t>
      </w:r>
      <w:r w:rsidR="00111F40" w:rsidRPr="0015063E">
        <w:rPr>
          <w:rFonts w:asciiTheme="majorBidi" w:hAnsiTheme="majorBidi" w:cstheme="majorBidi"/>
          <w:szCs w:val="22"/>
          <w:shd w:val="pct20" w:color="auto" w:fill="auto"/>
        </w:rPr>
        <w:t xml:space="preserve">sistema nacional de notificación incluido en el </w:t>
      </w:r>
      <w:hyperlink r:id="rId13" w:history="1">
        <w:r w:rsidR="003E7E77" w:rsidRPr="0015063E">
          <w:rPr>
            <w:rFonts w:asciiTheme="majorBidi" w:hAnsiTheme="majorBidi" w:cstheme="majorBidi"/>
            <w:color w:val="0070C0"/>
            <w:highlight w:val="lightGray"/>
            <w:u w:val="single"/>
          </w:rPr>
          <w:t>Apéndice</w:t>
        </w:r>
        <w:r w:rsidR="005B32B0" w:rsidRPr="0015063E">
          <w:rPr>
            <w:rFonts w:asciiTheme="majorBidi" w:hAnsiTheme="majorBidi" w:cstheme="majorBidi"/>
            <w:color w:val="0070C0"/>
            <w:highlight w:val="lightGray"/>
            <w:u w:val="single"/>
          </w:rPr>
          <w:t> </w:t>
        </w:r>
        <w:r w:rsidR="003E7E77" w:rsidRPr="0015063E">
          <w:rPr>
            <w:rFonts w:asciiTheme="majorBidi" w:hAnsiTheme="majorBidi" w:cstheme="majorBidi"/>
            <w:color w:val="0070C0"/>
            <w:highlight w:val="lightGray"/>
            <w:u w:val="single"/>
          </w:rPr>
          <w:t>V</w:t>
        </w:r>
      </w:hyperlink>
      <w:r w:rsidRPr="0015063E">
        <w:rPr>
          <w:rFonts w:asciiTheme="majorBidi" w:hAnsiTheme="majorBidi" w:cstheme="majorBidi"/>
          <w:szCs w:val="24"/>
        </w:rPr>
        <w:t>. Mediante la comunicación de efectos adversos usted puede contribuir a proporcionar más información sobre la seguridad de este medicamento.</w:t>
      </w:r>
    </w:p>
    <w:p w14:paraId="743705FA" w14:textId="77777777" w:rsidR="00AD79D3" w:rsidRPr="0015063E" w:rsidRDefault="00AD79D3" w:rsidP="0015063E">
      <w:pPr>
        <w:numPr>
          <w:ilvl w:val="12"/>
          <w:numId w:val="0"/>
        </w:numPr>
        <w:rPr>
          <w:rFonts w:asciiTheme="majorBidi" w:hAnsiTheme="majorBidi" w:cstheme="majorBidi"/>
        </w:rPr>
      </w:pPr>
    </w:p>
    <w:p w14:paraId="7DED324A" w14:textId="77777777" w:rsidR="00AD79D3" w:rsidRPr="0015063E" w:rsidRDefault="00AD79D3" w:rsidP="0015063E">
      <w:pPr>
        <w:numPr>
          <w:ilvl w:val="12"/>
          <w:numId w:val="0"/>
        </w:numPr>
        <w:rPr>
          <w:rFonts w:asciiTheme="majorBidi" w:hAnsiTheme="majorBidi" w:cstheme="majorBidi"/>
        </w:rPr>
      </w:pPr>
    </w:p>
    <w:p w14:paraId="0FAF456F" w14:textId="008251AD" w:rsidR="00AD79D3" w:rsidRPr="0015063E" w:rsidRDefault="00087CE5" w:rsidP="0015063E">
      <w:pPr>
        <w:keepNext/>
        <w:keepLines/>
        <w:numPr>
          <w:ilvl w:val="12"/>
          <w:numId w:val="0"/>
        </w:numPr>
        <w:ind w:left="567" w:hanging="567"/>
        <w:rPr>
          <w:rFonts w:asciiTheme="majorBidi" w:hAnsiTheme="majorBidi" w:cstheme="majorBidi"/>
        </w:rPr>
      </w:pPr>
      <w:r w:rsidRPr="0015063E">
        <w:rPr>
          <w:rFonts w:asciiTheme="majorBidi" w:hAnsiTheme="majorBidi" w:cstheme="majorBidi"/>
          <w:b/>
        </w:rPr>
        <w:t>5.</w:t>
      </w:r>
      <w:r w:rsidRPr="0015063E">
        <w:rPr>
          <w:rFonts w:asciiTheme="majorBidi" w:hAnsiTheme="majorBidi" w:cstheme="majorBidi"/>
          <w:b/>
        </w:rPr>
        <w:tab/>
        <w:t xml:space="preserve">Conservación de </w:t>
      </w:r>
      <w:r w:rsidR="005B32B0" w:rsidRPr="0015063E">
        <w:rPr>
          <w:rFonts w:asciiTheme="majorBidi" w:hAnsiTheme="majorBidi" w:cstheme="majorBidi"/>
          <w:b/>
        </w:rPr>
        <w:t>Emtricitabina/Tenofovir alafenamida Viatris</w:t>
      </w:r>
    </w:p>
    <w:p w14:paraId="5207733D" w14:textId="77777777" w:rsidR="00AD79D3" w:rsidRPr="0015063E" w:rsidRDefault="00AD79D3" w:rsidP="0015063E">
      <w:pPr>
        <w:keepNext/>
        <w:keepLines/>
        <w:numPr>
          <w:ilvl w:val="12"/>
          <w:numId w:val="0"/>
        </w:numPr>
        <w:rPr>
          <w:rFonts w:asciiTheme="majorBidi" w:hAnsiTheme="majorBidi" w:cstheme="majorBidi"/>
        </w:rPr>
      </w:pPr>
    </w:p>
    <w:p w14:paraId="02DCC2AE" w14:textId="77777777" w:rsidR="00AD79D3" w:rsidRPr="0015063E" w:rsidRDefault="00087CE5" w:rsidP="0015063E">
      <w:pPr>
        <w:numPr>
          <w:ilvl w:val="12"/>
          <w:numId w:val="0"/>
        </w:numPr>
        <w:rPr>
          <w:rFonts w:asciiTheme="majorBidi" w:hAnsiTheme="majorBidi" w:cstheme="majorBidi"/>
          <w:noProof/>
        </w:rPr>
      </w:pPr>
      <w:r w:rsidRPr="0015063E">
        <w:rPr>
          <w:rFonts w:asciiTheme="majorBidi" w:hAnsiTheme="majorBidi" w:cstheme="majorBidi"/>
          <w:noProof/>
        </w:rPr>
        <w:t xml:space="preserve">Mantener </w:t>
      </w:r>
      <w:r w:rsidRPr="0015063E">
        <w:rPr>
          <w:rFonts w:asciiTheme="majorBidi" w:hAnsiTheme="majorBidi" w:cstheme="majorBidi"/>
          <w:szCs w:val="22"/>
        </w:rPr>
        <w:t>este medicamento</w:t>
      </w:r>
      <w:r w:rsidRPr="0015063E">
        <w:rPr>
          <w:rFonts w:asciiTheme="majorBidi" w:hAnsiTheme="majorBidi" w:cstheme="majorBidi"/>
          <w:noProof/>
        </w:rPr>
        <w:t xml:space="preserve"> fuera de la vista y del alcance de los niños.</w:t>
      </w:r>
    </w:p>
    <w:p w14:paraId="6A2546AE" w14:textId="77777777" w:rsidR="00AD79D3" w:rsidRPr="0015063E" w:rsidRDefault="00AD79D3" w:rsidP="0015063E">
      <w:pPr>
        <w:numPr>
          <w:ilvl w:val="12"/>
          <w:numId w:val="0"/>
        </w:numPr>
        <w:rPr>
          <w:rFonts w:asciiTheme="majorBidi" w:hAnsiTheme="majorBidi" w:cstheme="majorBidi"/>
          <w:noProof/>
        </w:rPr>
      </w:pPr>
    </w:p>
    <w:p w14:paraId="33156744" w14:textId="34A828AB" w:rsidR="00AD79D3" w:rsidRPr="0015063E" w:rsidRDefault="00087CE5" w:rsidP="0015063E">
      <w:pPr>
        <w:numPr>
          <w:ilvl w:val="12"/>
          <w:numId w:val="0"/>
        </w:numPr>
        <w:rPr>
          <w:rFonts w:asciiTheme="majorBidi" w:hAnsiTheme="majorBidi" w:cstheme="majorBidi"/>
          <w:noProof/>
        </w:rPr>
      </w:pPr>
      <w:r w:rsidRPr="0015063E">
        <w:rPr>
          <w:rFonts w:asciiTheme="majorBidi" w:hAnsiTheme="majorBidi" w:cstheme="majorBidi"/>
          <w:noProof/>
        </w:rPr>
        <w:t xml:space="preserve">No utilice </w:t>
      </w:r>
      <w:r w:rsidRPr="0015063E">
        <w:rPr>
          <w:rFonts w:asciiTheme="majorBidi" w:hAnsiTheme="majorBidi" w:cstheme="majorBidi"/>
          <w:szCs w:val="22"/>
        </w:rPr>
        <w:t>este medicamento</w:t>
      </w:r>
      <w:r w:rsidRPr="0015063E">
        <w:rPr>
          <w:rFonts w:asciiTheme="majorBidi" w:hAnsiTheme="majorBidi" w:cstheme="majorBidi"/>
          <w:noProof/>
        </w:rPr>
        <w:t xml:space="preserve"> después de la fecha de caducidad que aparece en la caja y en el frasco después de “CAD”</w:t>
      </w:r>
      <w:r w:rsidR="00BE551F" w:rsidRPr="0015063E">
        <w:rPr>
          <w:rFonts w:asciiTheme="majorBidi" w:hAnsiTheme="majorBidi" w:cstheme="majorBidi"/>
          <w:noProof/>
        </w:rPr>
        <w:t xml:space="preserve"> o “EXP”</w:t>
      </w:r>
      <w:r w:rsidRPr="0015063E">
        <w:rPr>
          <w:rFonts w:asciiTheme="majorBidi" w:hAnsiTheme="majorBidi" w:cstheme="majorBidi"/>
          <w:noProof/>
        </w:rPr>
        <w:t>. La fecha de caducidad es el último día del mes que se indica.</w:t>
      </w:r>
    </w:p>
    <w:p w14:paraId="57277551" w14:textId="77777777" w:rsidR="00AD79D3" w:rsidRPr="0015063E" w:rsidRDefault="00AD79D3" w:rsidP="0015063E">
      <w:pPr>
        <w:numPr>
          <w:ilvl w:val="12"/>
          <w:numId w:val="0"/>
        </w:numPr>
        <w:rPr>
          <w:rFonts w:asciiTheme="majorBidi" w:hAnsiTheme="majorBidi" w:cstheme="majorBidi"/>
          <w:noProof/>
        </w:rPr>
      </w:pPr>
    </w:p>
    <w:p w14:paraId="13CF444E" w14:textId="3FC651E7" w:rsidR="005B32B0" w:rsidRPr="0015063E" w:rsidRDefault="005B32B0" w:rsidP="0015063E">
      <w:pPr>
        <w:rPr>
          <w:rFonts w:asciiTheme="majorBidi" w:hAnsiTheme="majorBidi" w:cstheme="majorBidi"/>
          <w:noProof/>
        </w:rPr>
      </w:pPr>
      <w:r w:rsidRPr="0015063E">
        <w:rPr>
          <w:rFonts w:asciiTheme="majorBidi" w:hAnsiTheme="majorBidi" w:cstheme="majorBidi"/>
          <w:noProof/>
        </w:rPr>
        <w:t xml:space="preserve">Blísteres: no conservar </w:t>
      </w:r>
      <w:r w:rsidR="00510D7E" w:rsidRPr="0015063E">
        <w:rPr>
          <w:rFonts w:asciiTheme="majorBidi" w:hAnsiTheme="majorBidi" w:cstheme="majorBidi"/>
          <w:noProof/>
        </w:rPr>
        <w:t>a temperatura superior a</w:t>
      </w:r>
      <w:r w:rsidRPr="0015063E">
        <w:rPr>
          <w:rFonts w:asciiTheme="majorBidi" w:hAnsiTheme="majorBidi" w:cstheme="majorBidi"/>
          <w:noProof/>
        </w:rPr>
        <w:t xml:space="preserve"> 30 °C.</w:t>
      </w:r>
    </w:p>
    <w:p w14:paraId="2F4A0CAB" w14:textId="77777777" w:rsidR="005B32B0" w:rsidRPr="0015063E" w:rsidRDefault="005B32B0" w:rsidP="0015063E">
      <w:pPr>
        <w:rPr>
          <w:rFonts w:asciiTheme="majorBidi" w:hAnsiTheme="majorBidi" w:cstheme="majorBidi"/>
          <w:noProof/>
        </w:rPr>
      </w:pPr>
    </w:p>
    <w:p w14:paraId="6CCDDF4C" w14:textId="71DE3052" w:rsidR="005B32B0" w:rsidRPr="0015063E" w:rsidRDefault="005B32B0" w:rsidP="0015063E">
      <w:pPr>
        <w:rPr>
          <w:rFonts w:asciiTheme="majorBidi" w:hAnsiTheme="majorBidi" w:cstheme="majorBidi"/>
          <w:noProof/>
        </w:rPr>
      </w:pPr>
      <w:r w:rsidRPr="0015063E">
        <w:rPr>
          <w:rFonts w:asciiTheme="majorBidi" w:hAnsiTheme="majorBidi" w:cstheme="majorBidi"/>
          <w:noProof/>
        </w:rPr>
        <w:t xml:space="preserve">Frascos: este medicamento no requiere </w:t>
      </w:r>
      <w:r w:rsidR="00510D7E" w:rsidRPr="0015063E">
        <w:rPr>
          <w:rFonts w:asciiTheme="majorBidi" w:hAnsiTheme="majorBidi" w:cstheme="majorBidi"/>
          <w:noProof/>
        </w:rPr>
        <w:t>ninguna</w:t>
      </w:r>
      <w:r w:rsidRPr="0015063E">
        <w:rPr>
          <w:rFonts w:asciiTheme="majorBidi" w:hAnsiTheme="majorBidi" w:cstheme="majorBidi"/>
          <w:noProof/>
        </w:rPr>
        <w:t xml:space="preserve"> temperatura </w:t>
      </w:r>
      <w:r w:rsidR="00510D7E" w:rsidRPr="0015063E">
        <w:rPr>
          <w:rFonts w:asciiTheme="majorBidi" w:hAnsiTheme="majorBidi" w:cstheme="majorBidi"/>
          <w:noProof/>
        </w:rPr>
        <w:t>especial de</w:t>
      </w:r>
      <w:r w:rsidRPr="0015063E">
        <w:rPr>
          <w:rFonts w:asciiTheme="majorBidi" w:hAnsiTheme="majorBidi" w:cstheme="majorBidi"/>
          <w:noProof/>
        </w:rPr>
        <w:t xml:space="preserve"> conservación.</w:t>
      </w:r>
    </w:p>
    <w:p w14:paraId="04793858" w14:textId="77777777" w:rsidR="00AD79D3" w:rsidRPr="0015063E" w:rsidRDefault="00AD79D3" w:rsidP="0015063E">
      <w:pPr>
        <w:rPr>
          <w:rFonts w:asciiTheme="majorBidi" w:hAnsiTheme="majorBidi" w:cstheme="majorBidi"/>
          <w:noProof/>
        </w:rPr>
      </w:pPr>
    </w:p>
    <w:p w14:paraId="39732EB5" w14:textId="77777777" w:rsidR="00AD79D3" w:rsidRPr="0015063E" w:rsidRDefault="00087CE5" w:rsidP="0015063E">
      <w:pPr>
        <w:numPr>
          <w:ilvl w:val="12"/>
          <w:numId w:val="0"/>
        </w:numPr>
        <w:rPr>
          <w:rFonts w:asciiTheme="majorBidi" w:hAnsiTheme="majorBidi" w:cstheme="majorBidi"/>
          <w:noProof/>
        </w:rPr>
      </w:pPr>
      <w:r w:rsidRPr="0015063E">
        <w:rPr>
          <w:rFonts w:asciiTheme="majorBidi" w:hAnsiTheme="majorBidi" w:cstheme="majorBidi"/>
          <w:noProof/>
        </w:rPr>
        <w:t>Los medicamentos no se deben tirar por los desagües ni a la basura. Pregunte a su farmacéutico cómo deshacerse de los envases y de los medicamentos que ya no necesita. De esta forma, ayudará a proteger el medio ambiente.</w:t>
      </w:r>
    </w:p>
    <w:p w14:paraId="12D3AC13" w14:textId="77777777" w:rsidR="00AD79D3" w:rsidRPr="0015063E" w:rsidRDefault="00AD79D3" w:rsidP="0015063E">
      <w:pPr>
        <w:numPr>
          <w:ilvl w:val="12"/>
          <w:numId w:val="0"/>
        </w:numPr>
        <w:rPr>
          <w:rFonts w:asciiTheme="majorBidi" w:hAnsiTheme="majorBidi" w:cstheme="majorBidi"/>
          <w:noProof/>
        </w:rPr>
      </w:pPr>
    </w:p>
    <w:p w14:paraId="5D7D11F8" w14:textId="77777777" w:rsidR="00AD79D3" w:rsidRPr="0015063E" w:rsidRDefault="00AD79D3" w:rsidP="0015063E">
      <w:pPr>
        <w:numPr>
          <w:ilvl w:val="12"/>
          <w:numId w:val="0"/>
        </w:numPr>
        <w:rPr>
          <w:rFonts w:asciiTheme="majorBidi" w:hAnsiTheme="majorBidi" w:cstheme="majorBidi"/>
        </w:rPr>
      </w:pPr>
    </w:p>
    <w:p w14:paraId="2227325C" w14:textId="77777777" w:rsidR="00AD79D3" w:rsidRPr="0015063E" w:rsidRDefault="00087CE5" w:rsidP="0015063E">
      <w:pPr>
        <w:keepNext/>
        <w:keepLines/>
        <w:numPr>
          <w:ilvl w:val="12"/>
          <w:numId w:val="0"/>
        </w:numPr>
        <w:ind w:left="567" w:hanging="567"/>
        <w:rPr>
          <w:rFonts w:asciiTheme="majorBidi" w:hAnsiTheme="majorBidi" w:cstheme="majorBidi"/>
          <w:b/>
          <w:noProof/>
          <w:szCs w:val="22"/>
        </w:rPr>
      </w:pPr>
      <w:r w:rsidRPr="0015063E">
        <w:rPr>
          <w:rFonts w:asciiTheme="majorBidi" w:hAnsiTheme="majorBidi" w:cstheme="majorBidi"/>
          <w:b/>
        </w:rPr>
        <w:t>6.</w:t>
      </w:r>
      <w:r w:rsidRPr="0015063E">
        <w:rPr>
          <w:rFonts w:asciiTheme="majorBidi" w:hAnsiTheme="majorBidi" w:cstheme="majorBidi"/>
          <w:b/>
        </w:rPr>
        <w:tab/>
      </w:r>
      <w:r w:rsidRPr="0015063E">
        <w:rPr>
          <w:rFonts w:asciiTheme="majorBidi" w:hAnsiTheme="majorBidi" w:cstheme="majorBidi"/>
          <w:b/>
          <w:szCs w:val="22"/>
        </w:rPr>
        <w:t>Contenido del envase e información adicional</w:t>
      </w:r>
    </w:p>
    <w:p w14:paraId="54C3B00A" w14:textId="77777777" w:rsidR="00AD79D3" w:rsidRPr="0015063E" w:rsidRDefault="00AD79D3" w:rsidP="0015063E">
      <w:pPr>
        <w:keepNext/>
        <w:keepLines/>
        <w:numPr>
          <w:ilvl w:val="12"/>
          <w:numId w:val="0"/>
        </w:numPr>
        <w:rPr>
          <w:rFonts w:asciiTheme="majorBidi" w:hAnsiTheme="majorBidi" w:cstheme="majorBidi"/>
          <w:szCs w:val="22"/>
        </w:rPr>
      </w:pPr>
    </w:p>
    <w:p w14:paraId="72454772" w14:textId="73F0AF33" w:rsidR="00AD79D3" w:rsidRPr="0015063E" w:rsidRDefault="00087CE5" w:rsidP="0015063E">
      <w:pPr>
        <w:keepNext/>
        <w:keepLines/>
        <w:numPr>
          <w:ilvl w:val="12"/>
          <w:numId w:val="0"/>
        </w:numPr>
        <w:rPr>
          <w:rFonts w:asciiTheme="majorBidi" w:hAnsiTheme="majorBidi" w:cstheme="majorBidi"/>
          <w:b/>
        </w:rPr>
      </w:pPr>
      <w:r w:rsidRPr="0015063E">
        <w:rPr>
          <w:rFonts w:asciiTheme="majorBidi" w:hAnsiTheme="majorBidi" w:cstheme="majorBidi"/>
          <w:b/>
        </w:rPr>
        <w:t xml:space="preserve">Composición de </w:t>
      </w:r>
      <w:r w:rsidR="005B32B0" w:rsidRPr="0015063E">
        <w:rPr>
          <w:rFonts w:asciiTheme="majorBidi" w:hAnsiTheme="majorBidi" w:cstheme="majorBidi"/>
          <w:b/>
        </w:rPr>
        <w:t>Emtricitabina/Tenofovir alafenamida Viatris</w:t>
      </w:r>
    </w:p>
    <w:p w14:paraId="66D2DC1E" w14:textId="77777777" w:rsidR="00AD79D3" w:rsidRPr="0015063E" w:rsidRDefault="00AD79D3" w:rsidP="0015063E">
      <w:pPr>
        <w:keepNext/>
        <w:keepLines/>
        <w:rPr>
          <w:rFonts w:asciiTheme="majorBidi" w:hAnsiTheme="majorBidi" w:cstheme="majorBidi"/>
        </w:rPr>
      </w:pPr>
    </w:p>
    <w:p w14:paraId="0979F0CB" w14:textId="737E29A4" w:rsidR="003446D6" w:rsidRPr="0015063E" w:rsidRDefault="00087CE5" w:rsidP="0015063E">
      <w:pPr>
        <w:rPr>
          <w:rFonts w:asciiTheme="majorBidi" w:hAnsiTheme="majorBidi" w:cstheme="majorBidi"/>
        </w:rPr>
      </w:pPr>
      <w:r w:rsidRPr="0015063E">
        <w:rPr>
          <w:rFonts w:asciiTheme="majorBidi" w:hAnsiTheme="majorBidi" w:cstheme="majorBidi"/>
          <w:b/>
        </w:rPr>
        <w:t>Los principios activos son</w:t>
      </w:r>
      <w:r w:rsidRPr="0015063E">
        <w:rPr>
          <w:rFonts w:asciiTheme="majorBidi" w:hAnsiTheme="majorBidi" w:cstheme="majorBidi"/>
        </w:rPr>
        <w:t xml:space="preserve"> emtricitabina y tenofovir alafenamida.</w:t>
      </w:r>
    </w:p>
    <w:p w14:paraId="425366E8" w14:textId="72E57A32" w:rsidR="00AD79D3" w:rsidRPr="0015063E" w:rsidRDefault="00087CE5" w:rsidP="0015063E">
      <w:pPr>
        <w:rPr>
          <w:rFonts w:asciiTheme="majorBidi" w:hAnsiTheme="majorBidi" w:cstheme="majorBidi"/>
        </w:rPr>
      </w:pPr>
      <w:r w:rsidRPr="0015063E">
        <w:rPr>
          <w:rFonts w:asciiTheme="majorBidi" w:hAnsiTheme="majorBidi" w:cstheme="majorBidi"/>
        </w:rPr>
        <w:t xml:space="preserve">Cada comprimido recubierto con película de </w:t>
      </w:r>
      <w:r w:rsidR="005B32B0" w:rsidRPr="0015063E">
        <w:rPr>
          <w:rFonts w:asciiTheme="majorBidi" w:hAnsiTheme="majorBidi" w:cstheme="majorBidi"/>
        </w:rPr>
        <w:t>Emtricitabina/Tenofovir alafenamida Viatris</w:t>
      </w:r>
      <w:r w:rsidRPr="0015063E">
        <w:rPr>
          <w:rFonts w:asciiTheme="majorBidi" w:hAnsiTheme="majorBidi" w:cstheme="majorBidi"/>
        </w:rPr>
        <w:t xml:space="preserve"> contiene 200 mg de emtricitabina y tenofovir alafenamida </w:t>
      </w:r>
      <w:r w:rsidR="003446D6" w:rsidRPr="0015063E">
        <w:rPr>
          <w:rFonts w:asciiTheme="majorBidi" w:hAnsiTheme="majorBidi" w:cstheme="majorBidi"/>
        </w:rPr>
        <w:t>mono</w:t>
      </w:r>
      <w:r w:rsidRPr="0015063E">
        <w:rPr>
          <w:rFonts w:asciiTheme="majorBidi" w:hAnsiTheme="majorBidi" w:cstheme="majorBidi"/>
        </w:rPr>
        <w:t>fumarato equivalente a 10 mg de tenofovir alafenamida</w:t>
      </w:r>
      <w:r w:rsidR="00CE0A1E" w:rsidRPr="0015063E">
        <w:rPr>
          <w:rFonts w:asciiTheme="majorBidi" w:hAnsiTheme="majorBidi" w:cstheme="majorBidi"/>
        </w:rPr>
        <w:t xml:space="preserve"> o 200 mg de emtricitabina y tenofovir alafenamida </w:t>
      </w:r>
      <w:r w:rsidR="003446D6" w:rsidRPr="0015063E">
        <w:rPr>
          <w:rFonts w:asciiTheme="majorBidi" w:hAnsiTheme="majorBidi" w:cstheme="majorBidi"/>
        </w:rPr>
        <w:t>mono</w:t>
      </w:r>
      <w:r w:rsidR="00CE0A1E" w:rsidRPr="0015063E">
        <w:rPr>
          <w:rFonts w:asciiTheme="majorBidi" w:hAnsiTheme="majorBidi" w:cstheme="majorBidi"/>
        </w:rPr>
        <w:t>fumarato equivalente a 25 mg de tenofovir alafenamida.</w:t>
      </w:r>
    </w:p>
    <w:p w14:paraId="149F9D5D" w14:textId="77777777" w:rsidR="00AD79D3" w:rsidRPr="0015063E" w:rsidRDefault="00AD79D3" w:rsidP="0015063E">
      <w:pPr>
        <w:rPr>
          <w:rFonts w:asciiTheme="majorBidi" w:hAnsiTheme="majorBidi" w:cstheme="majorBidi"/>
        </w:rPr>
      </w:pPr>
    </w:p>
    <w:p w14:paraId="4A64AC69" w14:textId="77777777" w:rsidR="00AD79D3" w:rsidRPr="0015063E" w:rsidRDefault="00087CE5" w:rsidP="0015063E">
      <w:pPr>
        <w:keepNext/>
        <w:keepLines/>
        <w:rPr>
          <w:rFonts w:asciiTheme="majorBidi" w:hAnsiTheme="majorBidi" w:cstheme="majorBidi"/>
          <w:b/>
        </w:rPr>
      </w:pPr>
      <w:r w:rsidRPr="0015063E">
        <w:rPr>
          <w:rFonts w:asciiTheme="majorBidi" w:hAnsiTheme="majorBidi" w:cstheme="majorBidi"/>
          <w:b/>
        </w:rPr>
        <w:t>Los demás componentes son</w:t>
      </w:r>
    </w:p>
    <w:p w14:paraId="133717C2" w14:textId="77777777" w:rsidR="00AD79D3" w:rsidRPr="0015063E" w:rsidRDefault="00AD79D3" w:rsidP="0015063E">
      <w:pPr>
        <w:keepNext/>
        <w:keepLines/>
        <w:rPr>
          <w:rFonts w:asciiTheme="majorBidi" w:hAnsiTheme="majorBidi" w:cstheme="majorBidi"/>
        </w:rPr>
      </w:pPr>
    </w:p>
    <w:p w14:paraId="43971843" w14:textId="77777777" w:rsidR="00AD79D3" w:rsidRPr="0015063E" w:rsidRDefault="00087CE5" w:rsidP="0015063E">
      <w:pPr>
        <w:keepNext/>
        <w:keepLines/>
        <w:rPr>
          <w:rFonts w:asciiTheme="majorBidi" w:hAnsiTheme="majorBidi" w:cstheme="majorBidi"/>
          <w:i/>
        </w:rPr>
      </w:pPr>
      <w:r w:rsidRPr="0015063E">
        <w:rPr>
          <w:rFonts w:asciiTheme="majorBidi" w:hAnsiTheme="majorBidi" w:cstheme="majorBidi"/>
          <w:i/>
          <w:u w:val="single"/>
        </w:rPr>
        <w:t>Núcleo</w:t>
      </w:r>
      <w:r w:rsidR="002A45CA" w:rsidRPr="0015063E">
        <w:rPr>
          <w:rFonts w:asciiTheme="majorBidi" w:hAnsiTheme="majorBidi" w:cstheme="majorBidi"/>
          <w:i/>
          <w:u w:val="single"/>
        </w:rPr>
        <w:t xml:space="preserve"> del comprimido</w:t>
      </w:r>
      <w:r w:rsidRPr="0015063E">
        <w:rPr>
          <w:rFonts w:asciiTheme="majorBidi" w:hAnsiTheme="majorBidi" w:cstheme="majorBidi"/>
          <w:i/>
        </w:rPr>
        <w:t>:</w:t>
      </w:r>
    </w:p>
    <w:p w14:paraId="168A9151" w14:textId="77777777" w:rsidR="00AD79D3" w:rsidRPr="0015063E" w:rsidRDefault="00087CE5" w:rsidP="0015063E">
      <w:pPr>
        <w:rPr>
          <w:rFonts w:asciiTheme="majorBidi" w:hAnsiTheme="majorBidi" w:cstheme="majorBidi"/>
          <w:lang w:val="it-IT"/>
        </w:rPr>
      </w:pPr>
      <w:r w:rsidRPr="0015063E">
        <w:rPr>
          <w:rFonts w:asciiTheme="majorBidi" w:hAnsiTheme="majorBidi" w:cstheme="majorBidi"/>
          <w:lang w:val="it-IT"/>
        </w:rPr>
        <w:t>Celulosa microcristalina, croscarmelosa sódica, estearato magnésico.</w:t>
      </w:r>
    </w:p>
    <w:p w14:paraId="5CF59522" w14:textId="77777777" w:rsidR="00AD79D3" w:rsidRPr="0015063E" w:rsidRDefault="00AD79D3" w:rsidP="0015063E">
      <w:pPr>
        <w:rPr>
          <w:rFonts w:asciiTheme="majorBidi" w:hAnsiTheme="majorBidi" w:cstheme="majorBidi"/>
          <w:lang w:val="it-IT"/>
        </w:rPr>
      </w:pPr>
    </w:p>
    <w:p w14:paraId="546728D8" w14:textId="77777777" w:rsidR="00607C38" w:rsidRPr="0015063E" w:rsidRDefault="00087CE5" w:rsidP="0015063E">
      <w:pPr>
        <w:keepNext/>
        <w:keepLines/>
        <w:rPr>
          <w:rFonts w:asciiTheme="majorBidi" w:hAnsiTheme="majorBidi" w:cstheme="majorBidi"/>
          <w:i/>
        </w:rPr>
      </w:pPr>
      <w:r w:rsidRPr="0015063E">
        <w:rPr>
          <w:rFonts w:asciiTheme="majorBidi" w:hAnsiTheme="majorBidi" w:cstheme="majorBidi"/>
          <w:i/>
          <w:u w:val="single"/>
        </w:rPr>
        <w:t xml:space="preserve">Recubrimiento </w:t>
      </w:r>
      <w:r w:rsidR="005F4F54" w:rsidRPr="0015063E">
        <w:rPr>
          <w:rFonts w:asciiTheme="majorBidi" w:hAnsiTheme="majorBidi" w:cstheme="majorBidi"/>
          <w:i/>
          <w:u w:val="single"/>
        </w:rPr>
        <w:t>con película</w:t>
      </w:r>
      <w:r w:rsidRPr="0015063E">
        <w:rPr>
          <w:rFonts w:asciiTheme="majorBidi" w:hAnsiTheme="majorBidi" w:cstheme="majorBidi"/>
          <w:i/>
        </w:rPr>
        <w:t>:</w:t>
      </w:r>
    </w:p>
    <w:p w14:paraId="1496CB1A" w14:textId="688DCDE4" w:rsidR="00AD79D3" w:rsidRPr="0015063E" w:rsidRDefault="00087CE5" w:rsidP="0015063E">
      <w:pPr>
        <w:rPr>
          <w:rFonts w:asciiTheme="majorBidi" w:hAnsiTheme="majorBidi" w:cstheme="majorBidi"/>
        </w:rPr>
      </w:pPr>
      <w:r w:rsidRPr="0015063E">
        <w:rPr>
          <w:rFonts w:asciiTheme="majorBidi" w:hAnsiTheme="majorBidi" w:cstheme="majorBidi"/>
        </w:rPr>
        <w:t>Alcohol polivinílico</w:t>
      </w:r>
      <w:r w:rsidR="00CE0A1E" w:rsidRPr="0015063E">
        <w:rPr>
          <w:rFonts w:asciiTheme="majorBidi" w:hAnsiTheme="majorBidi" w:cstheme="majorBidi"/>
        </w:rPr>
        <w:t xml:space="preserve"> parcialmente hidrolizado</w:t>
      </w:r>
      <w:r w:rsidRPr="0015063E">
        <w:rPr>
          <w:rFonts w:asciiTheme="majorBidi" w:hAnsiTheme="majorBidi" w:cstheme="majorBidi"/>
        </w:rPr>
        <w:t>, dióxido de titanio</w:t>
      </w:r>
      <w:r w:rsidR="00CE0A1E" w:rsidRPr="0015063E">
        <w:rPr>
          <w:rFonts w:asciiTheme="majorBidi" w:hAnsiTheme="majorBidi" w:cstheme="majorBidi"/>
        </w:rPr>
        <w:t xml:space="preserve"> (E171)</w:t>
      </w:r>
      <w:r w:rsidRPr="0015063E">
        <w:rPr>
          <w:rFonts w:asciiTheme="majorBidi" w:hAnsiTheme="majorBidi" w:cstheme="majorBidi"/>
        </w:rPr>
        <w:t>, óxido de hierro negro (E172)</w:t>
      </w:r>
      <w:r w:rsidR="00CE0A1E" w:rsidRPr="0015063E">
        <w:rPr>
          <w:rFonts w:asciiTheme="majorBidi" w:hAnsiTheme="majorBidi" w:cstheme="majorBidi"/>
        </w:rPr>
        <w:t xml:space="preserve"> (solo 200 mg/10 mg comprimidos recubiertos con película), macrogol, talco, indigotina (E132) (solo 200 mg/25 mg </w:t>
      </w:r>
      <w:r w:rsidR="00D66A46" w:rsidRPr="0015063E">
        <w:rPr>
          <w:rFonts w:asciiTheme="majorBidi" w:hAnsiTheme="majorBidi" w:cstheme="majorBidi"/>
        </w:rPr>
        <w:t>comprimidos</w:t>
      </w:r>
      <w:r w:rsidR="00CE0A1E" w:rsidRPr="0015063E">
        <w:rPr>
          <w:rFonts w:asciiTheme="majorBidi" w:hAnsiTheme="majorBidi" w:cstheme="majorBidi"/>
        </w:rPr>
        <w:t xml:space="preserve"> recubiertos con película)</w:t>
      </w:r>
      <w:r w:rsidRPr="0015063E">
        <w:rPr>
          <w:rFonts w:asciiTheme="majorBidi" w:hAnsiTheme="majorBidi" w:cstheme="majorBidi"/>
        </w:rPr>
        <w:t>.</w:t>
      </w:r>
    </w:p>
    <w:p w14:paraId="77FA55BF" w14:textId="77777777" w:rsidR="00AD79D3" w:rsidRPr="0015063E" w:rsidRDefault="00AD79D3" w:rsidP="0015063E">
      <w:pPr>
        <w:numPr>
          <w:ilvl w:val="12"/>
          <w:numId w:val="0"/>
        </w:numPr>
        <w:rPr>
          <w:rFonts w:asciiTheme="majorBidi" w:hAnsiTheme="majorBidi" w:cstheme="majorBidi"/>
        </w:rPr>
      </w:pPr>
    </w:p>
    <w:p w14:paraId="59B86E28" w14:textId="77777777" w:rsidR="00AD79D3" w:rsidRPr="0015063E" w:rsidRDefault="00087CE5" w:rsidP="0015063E">
      <w:pPr>
        <w:keepNext/>
        <w:keepLines/>
        <w:numPr>
          <w:ilvl w:val="12"/>
          <w:numId w:val="0"/>
        </w:numPr>
        <w:rPr>
          <w:rFonts w:asciiTheme="majorBidi" w:hAnsiTheme="majorBidi" w:cstheme="majorBidi"/>
          <w:b/>
        </w:rPr>
      </w:pPr>
      <w:r w:rsidRPr="0015063E">
        <w:rPr>
          <w:rFonts w:asciiTheme="majorBidi" w:hAnsiTheme="majorBidi" w:cstheme="majorBidi"/>
          <w:b/>
        </w:rPr>
        <w:t>Aspecto del producto y contenido del envase</w:t>
      </w:r>
    </w:p>
    <w:p w14:paraId="1366D26B" w14:textId="77777777" w:rsidR="00AD79D3" w:rsidRPr="0015063E" w:rsidRDefault="00AD79D3" w:rsidP="0015063E">
      <w:pPr>
        <w:keepNext/>
        <w:keepLines/>
        <w:numPr>
          <w:ilvl w:val="12"/>
          <w:numId w:val="0"/>
        </w:numPr>
        <w:rPr>
          <w:rFonts w:asciiTheme="majorBidi" w:hAnsiTheme="majorBidi" w:cstheme="majorBidi"/>
        </w:rPr>
      </w:pPr>
    </w:p>
    <w:p w14:paraId="6AA31D33" w14:textId="08305CF0" w:rsidR="00AD79D3" w:rsidRPr="0015063E" w:rsidRDefault="002742A4" w:rsidP="0015063E">
      <w:pPr>
        <w:numPr>
          <w:ilvl w:val="12"/>
          <w:numId w:val="0"/>
        </w:numPr>
        <w:rPr>
          <w:rFonts w:asciiTheme="majorBidi" w:hAnsiTheme="majorBidi" w:cstheme="majorBidi"/>
        </w:rPr>
      </w:pPr>
      <w:r w:rsidRPr="0015063E">
        <w:rPr>
          <w:rFonts w:asciiTheme="majorBidi" w:hAnsiTheme="majorBidi" w:cstheme="majorBidi"/>
        </w:rPr>
        <w:t xml:space="preserve">Emtricitabina/Tenofovir alafenamida Viatris 200 mg/10 mg </w:t>
      </w:r>
      <w:r w:rsidR="00087CE5" w:rsidRPr="0015063E">
        <w:rPr>
          <w:rFonts w:asciiTheme="majorBidi" w:hAnsiTheme="majorBidi" w:cstheme="majorBidi"/>
        </w:rPr>
        <w:t>comprimidos recubiertos con película</w:t>
      </w:r>
      <w:r w:rsidR="00EC7446" w:rsidRPr="0015063E">
        <w:rPr>
          <w:rFonts w:asciiTheme="majorBidi" w:hAnsiTheme="majorBidi" w:cstheme="majorBidi"/>
        </w:rPr>
        <w:t xml:space="preserve"> (comprimidos)</w:t>
      </w:r>
      <w:r w:rsidR="00087CE5" w:rsidRPr="0015063E">
        <w:rPr>
          <w:rFonts w:asciiTheme="majorBidi" w:hAnsiTheme="majorBidi" w:cstheme="majorBidi"/>
        </w:rPr>
        <w:t xml:space="preserve"> son </w:t>
      </w:r>
      <w:r w:rsidRPr="0015063E">
        <w:rPr>
          <w:rFonts w:asciiTheme="majorBidi" w:hAnsiTheme="majorBidi" w:cstheme="majorBidi"/>
        </w:rPr>
        <w:t>bico</w:t>
      </w:r>
      <w:r w:rsidR="00D66A46" w:rsidRPr="0015063E">
        <w:rPr>
          <w:rFonts w:asciiTheme="majorBidi" w:hAnsiTheme="majorBidi" w:cstheme="majorBidi"/>
        </w:rPr>
        <w:t>n</w:t>
      </w:r>
      <w:r w:rsidR="004A45AE" w:rsidRPr="0015063E">
        <w:rPr>
          <w:rFonts w:asciiTheme="majorBidi" w:hAnsiTheme="majorBidi" w:cstheme="majorBidi"/>
        </w:rPr>
        <w:t>vexos</w:t>
      </w:r>
      <w:r w:rsidR="0082623B" w:rsidRPr="0015063E">
        <w:rPr>
          <w:rFonts w:asciiTheme="majorBidi" w:hAnsiTheme="majorBidi" w:cstheme="majorBidi"/>
        </w:rPr>
        <w:t>,</w:t>
      </w:r>
      <w:r w:rsidR="00087CE5" w:rsidRPr="0015063E">
        <w:rPr>
          <w:rFonts w:asciiTheme="majorBidi" w:hAnsiTheme="majorBidi" w:cstheme="majorBidi"/>
        </w:rPr>
        <w:t xml:space="preserve"> de color gris, en forma rectangular</w:t>
      </w:r>
      <w:r w:rsidR="004A45AE" w:rsidRPr="0015063E">
        <w:rPr>
          <w:rFonts w:asciiTheme="majorBidi" w:hAnsiTheme="majorBidi" w:cstheme="majorBidi"/>
        </w:rPr>
        <w:t xml:space="preserve"> y borde bise</w:t>
      </w:r>
      <w:r w:rsidR="00D66A46" w:rsidRPr="0015063E">
        <w:rPr>
          <w:rFonts w:asciiTheme="majorBidi" w:hAnsiTheme="majorBidi" w:cstheme="majorBidi"/>
        </w:rPr>
        <w:t>l</w:t>
      </w:r>
      <w:r w:rsidR="004A45AE" w:rsidRPr="0015063E">
        <w:rPr>
          <w:rFonts w:asciiTheme="majorBidi" w:hAnsiTheme="majorBidi" w:cstheme="majorBidi"/>
        </w:rPr>
        <w:t xml:space="preserve">ado </w:t>
      </w:r>
      <w:r w:rsidR="0082623B" w:rsidRPr="0015063E">
        <w:rPr>
          <w:rFonts w:asciiTheme="majorBidi" w:hAnsiTheme="majorBidi" w:cstheme="majorBidi"/>
        </w:rPr>
        <w:t>con unas</w:t>
      </w:r>
      <w:r w:rsidR="004A45AE" w:rsidRPr="0015063E">
        <w:rPr>
          <w:rFonts w:asciiTheme="majorBidi" w:hAnsiTheme="majorBidi" w:cstheme="majorBidi"/>
        </w:rPr>
        <w:t xml:space="preserve"> dimensiones </w:t>
      </w:r>
      <w:r w:rsidR="0082623B" w:rsidRPr="0015063E">
        <w:rPr>
          <w:rFonts w:asciiTheme="majorBidi" w:hAnsiTheme="majorBidi" w:cstheme="majorBidi"/>
        </w:rPr>
        <w:t xml:space="preserve">de </w:t>
      </w:r>
      <w:r w:rsidR="004A45AE" w:rsidRPr="0015063E">
        <w:rPr>
          <w:rFonts w:asciiTheme="majorBidi" w:hAnsiTheme="majorBidi" w:cstheme="majorBidi"/>
        </w:rPr>
        <w:t>aproximadamente 15 mm x 7 mm</w:t>
      </w:r>
      <w:r w:rsidR="00087CE5" w:rsidRPr="0015063E">
        <w:rPr>
          <w:rFonts w:asciiTheme="majorBidi" w:hAnsiTheme="majorBidi" w:cstheme="majorBidi"/>
        </w:rPr>
        <w:t xml:space="preserve"> marcados en una de las caras con “</w:t>
      </w:r>
      <w:r w:rsidR="004A45AE" w:rsidRPr="0015063E">
        <w:rPr>
          <w:rFonts w:asciiTheme="majorBidi" w:hAnsiTheme="majorBidi" w:cstheme="majorBidi"/>
        </w:rPr>
        <w:t>ET 1</w:t>
      </w:r>
      <w:r w:rsidR="00087CE5" w:rsidRPr="0015063E">
        <w:rPr>
          <w:rFonts w:asciiTheme="majorBidi" w:hAnsiTheme="majorBidi" w:cstheme="majorBidi"/>
        </w:rPr>
        <w:t xml:space="preserve">” y en la otra con </w:t>
      </w:r>
      <w:r w:rsidR="004A45AE" w:rsidRPr="0015063E">
        <w:rPr>
          <w:rFonts w:asciiTheme="majorBidi" w:hAnsiTheme="majorBidi" w:cstheme="majorBidi"/>
        </w:rPr>
        <w:t>V</w:t>
      </w:r>
      <w:r w:rsidR="00087CE5" w:rsidRPr="0015063E">
        <w:rPr>
          <w:rFonts w:asciiTheme="majorBidi" w:hAnsiTheme="majorBidi" w:cstheme="majorBidi"/>
        </w:rPr>
        <w:t>.</w:t>
      </w:r>
    </w:p>
    <w:p w14:paraId="0EA40E90" w14:textId="77777777" w:rsidR="00AD79D3" w:rsidRPr="0015063E" w:rsidRDefault="00AD79D3" w:rsidP="0015063E">
      <w:pPr>
        <w:numPr>
          <w:ilvl w:val="12"/>
          <w:numId w:val="0"/>
        </w:numPr>
        <w:rPr>
          <w:rFonts w:asciiTheme="majorBidi" w:hAnsiTheme="majorBidi" w:cstheme="majorBidi"/>
        </w:rPr>
      </w:pPr>
    </w:p>
    <w:p w14:paraId="4FBF3CBE" w14:textId="18DAE9F5" w:rsidR="004A45AE" w:rsidRPr="0015063E" w:rsidRDefault="004A45AE" w:rsidP="0015063E">
      <w:pPr>
        <w:numPr>
          <w:ilvl w:val="12"/>
          <w:numId w:val="0"/>
        </w:numPr>
        <w:rPr>
          <w:rFonts w:asciiTheme="majorBidi" w:hAnsiTheme="majorBidi" w:cstheme="majorBidi"/>
        </w:rPr>
      </w:pPr>
      <w:r w:rsidRPr="0015063E">
        <w:rPr>
          <w:rFonts w:asciiTheme="majorBidi" w:hAnsiTheme="majorBidi" w:cstheme="majorBidi"/>
        </w:rPr>
        <w:t>Emtricitabina/Tenofovir alafenamida Viatris 200 mg/25 mg comprimidos recubiertos con películ</w:t>
      </w:r>
      <w:r w:rsidR="00D66A46" w:rsidRPr="0015063E">
        <w:rPr>
          <w:rFonts w:asciiTheme="majorBidi" w:hAnsiTheme="majorBidi" w:cstheme="majorBidi"/>
        </w:rPr>
        <w:t>a</w:t>
      </w:r>
      <w:r w:rsidR="00EC7446" w:rsidRPr="0015063E">
        <w:rPr>
          <w:rFonts w:asciiTheme="majorBidi" w:hAnsiTheme="majorBidi" w:cstheme="majorBidi"/>
        </w:rPr>
        <w:t xml:space="preserve"> (comprimidos)</w:t>
      </w:r>
      <w:r w:rsidRPr="0015063E">
        <w:rPr>
          <w:rFonts w:asciiTheme="majorBidi" w:hAnsiTheme="majorBidi" w:cstheme="majorBidi"/>
        </w:rPr>
        <w:t xml:space="preserve"> son bico</w:t>
      </w:r>
      <w:r w:rsidR="00D66A46" w:rsidRPr="0015063E">
        <w:rPr>
          <w:rFonts w:asciiTheme="majorBidi" w:hAnsiTheme="majorBidi" w:cstheme="majorBidi"/>
        </w:rPr>
        <w:t>n</w:t>
      </w:r>
      <w:r w:rsidRPr="0015063E">
        <w:rPr>
          <w:rFonts w:asciiTheme="majorBidi" w:hAnsiTheme="majorBidi" w:cstheme="majorBidi"/>
        </w:rPr>
        <w:t>vexos</w:t>
      </w:r>
      <w:r w:rsidR="0082623B" w:rsidRPr="0015063E">
        <w:rPr>
          <w:rFonts w:asciiTheme="majorBidi" w:hAnsiTheme="majorBidi" w:cstheme="majorBidi"/>
        </w:rPr>
        <w:t>,</w:t>
      </w:r>
      <w:r w:rsidRPr="0015063E">
        <w:rPr>
          <w:rFonts w:asciiTheme="majorBidi" w:hAnsiTheme="majorBidi" w:cstheme="majorBidi"/>
        </w:rPr>
        <w:t xml:space="preserve"> de color gris, en forma rectangular y borde bise</w:t>
      </w:r>
      <w:r w:rsidR="00D66A46" w:rsidRPr="0015063E">
        <w:rPr>
          <w:rFonts w:asciiTheme="majorBidi" w:hAnsiTheme="majorBidi" w:cstheme="majorBidi"/>
        </w:rPr>
        <w:t>l</w:t>
      </w:r>
      <w:r w:rsidRPr="0015063E">
        <w:rPr>
          <w:rFonts w:asciiTheme="majorBidi" w:hAnsiTheme="majorBidi" w:cstheme="majorBidi"/>
        </w:rPr>
        <w:t xml:space="preserve">ado </w:t>
      </w:r>
      <w:r w:rsidR="0082623B" w:rsidRPr="0015063E">
        <w:rPr>
          <w:rFonts w:asciiTheme="majorBidi" w:hAnsiTheme="majorBidi" w:cstheme="majorBidi"/>
        </w:rPr>
        <w:t>con unas</w:t>
      </w:r>
      <w:r w:rsidRPr="0015063E">
        <w:rPr>
          <w:rFonts w:asciiTheme="majorBidi" w:hAnsiTheme="majorBidi" w:cstheme="majorBidi"/>
        </w:rPr>
        <w:t xml:space="preserve"> dimensiones </w:t>
      </w:r>
      <w:r w:rsidR="0082623B" w:rsidRPr="0015063E">
        <w:rPr>
          <w:rFonts w:asciiTheme="majorBidi" w:hAnsiTheme="majorBidi" w:cstheme="majorBidi"/>
        </w:rPr>
        <w:t xml:space="preserve">de </w:t>
      </w:r>
      <w:r w:rsidRPr="0015063E">
        <w:rPr>
          <w:rFonts w:asciiTheme="majorBidi" w:hAnsiTheme="majorBidi" w:cstheme="majorBidi"/>
        </w:rPr>
        <w:t>aproximadamente 15 mm x 7 mm marcados en una de las caras con “ET 2” y en la otra con V.</w:t>
      </w:r>
    </w:p>
    <w:p w14:paraId="14605C3D" w14:textId="77777777" w:rsidR="004A45AE" w:rsidRPr="0015063E" w:rsidRDefault="004A45AE" w:rsidP="0015063E">
      <w:pPr>
        <w:numPr>
          <w:ilvl w:val="12"/>
          <w:numId w:val="0"/>
        </w:numPr>
        <w:rPr>
          <w:rFonts w:asciiTheme="majorBidi" w:hAnsiTheme="majorBidi" w:cstheme="majorBidi"/>
        </w:rPr>
      </w:pPr>
    </w:p>
    <w:p w14:paraId="46CF6668" w14:textId="4B7043BD" w:rsidR="00AD79D3" w:rsidRPr="0015063E" w:rsidRDefault="004A45AE" w:rsidP="0015063E">
      <w:pPr>
        <w:numPr>
          <w:ilvl w:val="12"/>
          <w:numId w:val="0"/>
        </w:numPr>
        <w:rPr>
          <w:rFonts w:asciiTheme="majorBidi" w:hAnsiTheme="majorBidi" w:cstheme="majorBidi"/>
        </w:rPr>
      </w:pPr>
      <w:r w:rsidRPr="0015063E">
        <w:rPr>
          <w:rFonts w:asciiTheme="majorBidi" w:hAnsiTheme="majorBidi" w:cstheme="majorBidi"/>
        </w:rPr>
        <w:t>Emtricitabina/Tenofovir alafenamida Viatris</w:t>
      </w:r>
      <w:r w:rsidR="00087CE5" w:rsidRPr="0015063E">
        <w:rPr>
          <w:rFonts w:asciiTheme="majorBidi" w:hAnsiTheme="majorBidi" w:cstheme="majorBidi"/>
        </w:rPr>
        <w:t xml:space="preserve"> se presenta en frascos de 30</w:t>
      </w:r>
      <w:r w:rsidRPr="0015063E">
        <w:rPr>
          <w:rFonts w:asciiTheme="majorBidi" w:hAnsiTheme="majorBidi" w:cstheme="majorBidi"/>
        </w:rPr>
        <w:t xml:space="preserve"> y 90</w:t>
      </w:r>
      <w:r w:rsidR="00087CE5" w:rsidRPr="0015063E">
        <w:rPr>
          <w:rFonts w:asciiTheme="majorBidi" w:hAnsiTheme="majorBidi" w:cstheme="majorBidi"/>
        </w:rPr>
        <w:t xml:space="preserve"> comprimidos </w:t>
      </w:r>
      <w:r w:rsidR="00EC7446" w:rsidRPr="0015063E">
        <w:rPr>
          <w:rFonts w:asciiTheme="majorBidi" w:hAnsiTheme="majorBidi" w:cstheme="majorBidi"/>
        </w:rPr>
        <w:t xml:space="preserve">recubiertos con película </w:t>
      </w:r>
      <w:r w:rsidR="00087CE5" w:rsidRPr="0015063E">
        <w:rPr>
          <w:rFonts w:asciiTheme="majorBidi" w:hAnsiTheme="majorBidi" w:cstheme="majorBidi"/>
        </w:rPr>
        <w:t>(con un desecante de gel de sílice que debe conservarse en el frasco para ayudar a proteger los comprimidos). El desecante de gel de sílice está contenido en un sobre o recipiente separado, y no se debe tragar.</w:t>
      </w:r>
    </w:p>
    <w:p w14:paraId="1D98712F" w14:textId="77777777" w:rsidR="00AD79D3" w:rsidRPr="0015063E" w:rsidRDefault="00AD79D3" w:rsidP="0015063E">
      <w:pPr>
        <w:rPr>
          <w:rFonts w:asciiTheme="majorBidi" w:hAnsiTheme="majorBidi" w:cstheme="majorBidi"/>
          <w:szCs w:val="22"/>
        </w:rPr>
      </w:pPr>
    </w:p>
    <w:p w14:paraId="7EF77228" w14:textId="77777777" w:rsidR="00D14BB5" w:rsidRPr="0015063E" w:rsidRDefault="00087CE5" w:rsidP="0015063E">
      <w:pPr>
        <w:rPr>
          <w:rFonts w:asciiTheme="majorBidi" w:hAnsiTheme="majorBidi" w:cstheme="majorBidi"/>
          <w:szCs w:val="22"/>
        </w:rPr>
      </w:pPr>
      <w:r w:rsidRPr="0015063E">
        <w:rPr>
          <w:rFonts w:asciiTheme="majorBidi" w:hAnsiTheme="majorBidi" w:cstheme="majorBidi"/>
          <w:szCs w:val="22"/>
        </w:rPr>
        <w:t>Este medicamento está disponible en envases de 1 frasco de 30</w:t>
      </w:r>
      <w:r w:rsidR="00D14BB5" w:rsidRPr="0015063E">
        <w:rPr>
          <w:rFonts w:asciiTheme="majorBidi" w:hAnsiTheme="majorBidi" w:cstheme="majorBidi"/>
          <w:szCs w:val="22"/>
        </w:rPr>
        <w:t xml:space="preserve"> y 90</w:t>
      </w:r>
      <w:r w:rsidRPr="0015063E">
        <w:rPr>
          <w:rFonts w:asciiTheme="majorBidi" w:hAnsiTheme="majorBidi" w:cstheme="majorBidi"/>
          <w:szCs w:val="22"/>
        </w:rPr>
        <w:t> comprimidos recubiertos con película</w:t>
      </w:r>
      <w:r w:rsidR="00D14BB5" w:rsidRPr="0015063E">
        <w:rPr>
          <w:rFonts w:asciiTheme="majorBidi" w:hAnsiTheme="majorBidi" w:cstheme="majorBidi"/>
          <w:szCs w:val="22"/>
        </w:rPr>
        <w:t>.</w:t>
      </w:r>
    </w:p>
    <w:p w14:paraId="75319393" w14:textId="3C74E69A" w:rsidR="00CE0A1E" w:rsidRPr="0015063E" w:rsidRDefault="00D14BB5" w:rsidP="0015063E">
      <w:pPr>
        <w:rPr>
          <w:rFonts w:asciiTheme="majorBidi" w:hAnsiTheme="majorBidi" w:cstheme="majorBidi"/>
          <w:szCs w:val="22"/>
        </w:rPr>
      </w:pPr>
      <w:r w:rsidRPr="0015063E">
        <w:rPr>
          <w:rFonts w:asciiTheme="majorBidi" w:hAnsiTheme="majorBidi" w:cstheme="majorBidi"/>
          <w:szCs w:val="22"/>
        </w:rPr>
        <w:t xml:space="preserve">200 mg/25 mg </w:t>
      </w:r>
      <w:r w:rsidR="00D66A46" w:rsidRPr="0015063E">
        <w:rPr>
          <w:rFonts w:asciiTheme="majorBidi" w:hAnsiTheme="majorBidi" w:cstheme="majorBidi"/>
          <w:szCs w:val="22"/>
        </w:rPr>
        <w:t>comprimidos</w:t>
      </w:r>
      <w:r w:rsidRPr="0015063E">
        <w:rPr>
          <w:rFonts w:asciiTheme="majorBidi" w:hAnsiTheme="majorBidi" w:cstheme="majorBidi"/>
          <w:szCs w:val="22"/>
        </w:rPr>
        <w:t xml:space="preserve"> recubiertos con película está disponible </w:t>
      </w:r>
      <w:r w:rsidR="00087CE5" w:rsidRPr="0015063E">
        <w:rPr>
          <w:rFonts w:asciiTheme="majorBidi" w:hAnsiTheme="majorBidi" w:cstheme="majorBidi"/>
          <w:szCs w:val="22"/>
        </w:rPr>
        <w:t xml:space="preserve">en envases </w:t>
      </w:r>
      <w:r w:rsidRPr="0015063E">
        <w:rPr>
          <w:rFonts w:asciiTheme="majorBidi" w:hAnsiTheme="majorBidi" w:cstheme="majorBidi"/>
          <w:szCs w:val="22"/>
        </w:rPr>
        <w:t xml:space="preserve">que contienen </w:t>
      </w:r>
      <w:r w:rsidR="00D66A46" w:rsidRPr="0015063E">
        <w:rPr>
          <w:rFonts w:asciiTheme="majorBidi" w:hAnsiTheme="majorBidi" w:cstheme="majorBidi"/>
          <w:szCs w:val="22"/>
        </w:rPr>
        <w:t>blísteres</w:t>
      </w:r>
      <w:r w:rsidRPr="0015063E">
        <w:rPr>
          <w:rFonts w:asciiTheme="majorBidi" w:hAnsiTheme="majorBidi" w:cstheme="majorBidi"/>
          <w:szCs w:val="22"/>
        </w:rPr>
        <w:t xml:space="preserve"> </w:t>
      </w:r>
      <w:r w:rsidR="00087CE5" w:rsidRPr="0015063E">
        <w:rPr>
          <w:rFonts w:asciiTheme="majorBidi" w:hAnsiTheme="majorBidi" w:cstheme="majorBidi"/>
          <w:szCs w:val="22"/>
        </w:rPr>
        <w:t xml:space="preserve">de </w:t>
      </w:r>
      <w:r w:rsidRPr="0015063E">
        <w:rPr>
          <w:rFonts w:asciiTheme="majorBidi" w:hAnsiTheme="majorBidi" w:cstheme="majorBidi"/>
          <w:szCs w:val="22"/>
        </w:rPr>
        <w:t>30</w:t>
      </w:r>
      <w:r w:rsidR="00285EC5" w:rsidRPr="0015063E">
        <w:rPr>
          <w:rFonts w:asciiTheme="majorBidi" w:hAnsiTheme="majorBidi" w:cstheme="majorBidi"/>
          <w:szCs w:val="22"/>
        </w:rPr>
        <w:t xml:space="preserve"> y</w:t>
      </w:r>
      <w:r w:rsidR="008D2325" w:rsidRPr="0015063E">
        <w:rPr>
          <w:rFonts w:asciiTheme="majorBidi" w:hAnsiTheme="majorBidi" w:cstheme="majorBidi"/>
          <w:szCs w:val="22"/>
        </w:rPr>
        <w:t xml:space="preserve"> </w:t>
      </w:r>
      <w:r w:rsidR="00087CE5" w:rsidRPr="0015063E">
        <w:rPr>
          <w:rFonts w:asciiTheme="majorBidi" w:hAnsiTheme="majorBidi" w:cstheme="majorBidi"/>
          <w:szCs w:val="22"/>
        </w:rPr>
        <w:t>90 comprimidos recubiertos con película</w:t>
      </w:r>
      <w:r w:rsidRPr="0015063E">
        <w:rPr>
          <w:rFonts w:asciiTheme="majorBidi" w:hAnsiTheme="majorBidi" w:cstheme="majorBidi"/>
          <w:szCs w:val="22"/>
        </w:rPr>
        <w:t xml:space="preserve"> y blísteres </w:t>
      </w:r>
      <w:r w:rsidR="0082623B" w:rsidRPr="0015063E">
        <w:rPr>
          <w:rFonts w:asciiTheme="majorBidi" w:hAnsiTheme="majorBidi" w:cstheme="majorBidi"/>
          <w:szCs w:val="22"/>
        </w:rPr>
        <w:t xml:space="preserve">unidosis </w:t>
      </w:r>
      <w:r w:rsidRPr="0015063E">
        <w:rPr>
          <w:rFonts w:asciiTheme="majorBidi" w:hAnsiTheme="majorBidi" w:cstheme="majorBidi"/>
          <w:szCs w:val="22"/>
        </w:rPr>
        <w:t>perforados de 30 x</w:t>
      </w:r>
      <w:r w:rsidR="0082623B" w:rsidRPr="0015063E">
        <w:rPr>
          <w:rFonts w:asciiTheme="majorBidi" w:hAnsiTheme="majorBidi" w:cstheme="majorBidi"/>
          <w:szCs w:val="22"/>
        </w:rPr>
        <w:t> </w:t>
      </w:r>
      <w:r w:rsidRPr="0015063E">
        <w:rPr>
          <w:rFonts w:asciiTheme="majorBidi" w:hAnsiTheme="majorBidi" w:cstheme="majorBidi"/>
          <w:szCs w:val="22"/>
        </w:rPr>
        <w:t>1 y 90 x</w:t>
      </w:r>
      <w:r w:rsidR="00E72370" w:rsidRPr="0015063E">
        <w:rPr>
          <w:rFonts w:asciiTheme="majorBidi" w:hAnsiTheme="majorBidi" w:cstheme="majorBidi"/>
          <w:szCs w:val="22"/>
        </w:rPr>
        <w:t> </w:t>
      </w:r>
      <w:r w:rsidRPr="0015063E">
        <w:rPr>
          <w:rFonts w:asciiTheme="majorBidi" w:hAnsiTheme="majorBidi" w:cstheme="majorBidi"/>
          <w:szCs w:val="22"/>
        </w:rPr>
        <w:t>1 comprimidos recubiertos con película</w:t>
      </w:r>
      <w:r w:rsidR="00087CE5" w:rsidRPr="0015063E">
        <w:rPr>
          <w:rFonts w:asciiTheme="majorBidi" w:hAnsiTheme="majorBidi" w:cstheme="majorBidi"/>
          <w:szCs w:val="22"/>
        </w:rPr>
        <w:t>.</w:t>
      </w:r>
    </w:p>
    <w:p w14:paraId="7139060F" w14:textId="77777777" w:rsidR="00CE0A1E" w:rsidRPr="0015063E" w:rsidRDefault="00CE0A1E" w:rsidP="0015063E">
      <w:pPr>
        <w:rPr>
          <w:rFonts w:asciiTheme="majorBidi" w:hAnsiTheme="majorBidi" w:cstheme="majorBidi"/>
          <w:szCs w:val="22"/>
        </w:rPr>
      </w:pPr>
    </w:p>
    <w:p w14:paraId="7C3AE3E6" w14:textId="09F759B4" w:rsidR="00AD79D3" w:rsidRPr="0015063E" w:rsidRDefault="00087CE5" w:rsidP="0015063E">
      <w:pPr>
        <w:rPr>
          <w:rFonts w:asciiTheme="majorBidi" w:hAnsiTheme="majorBidi" w:cstheme="majorBidi"/>
          <w:szCs w:val="22"/>
        </w:rPr>
      </w:pPr>
      <w:r w:rsidRPr="0015063E">
        <w:rPr>
          <w:rFonts w:asciiTheme="majorBidi" w:hAnsiTheme="majorBidi" w:cstheme="majorBidi"/>
          <w:noProof/>
        </w:rPr>
        <w:t>Puede que solamente estén comercializados algunos tamaños de envases.</w:t>
      </w:r>
    </w:p>
    <w:p w14:paraId="7A45E7DC" w14:textId="77777777" w:rsidR="00AD79D3" w:rsidRPr="0015063E" w:rsidRDefault="00AD79D3" w:rsidP="0015063E">
      <w:pPr>
        <w:numPr>
          <w:ilvl w:val="12"/>
          <w:numId w:val="0"/>
        </w:numPr>
        <w:rPr>
          <w:rFonts w:asciiTheme="majorBidi" w:hAnsiTheme="majorBidi" w:cstheme="majorBidi"/>
        </w:rPr>
      </w:pPr>
    </w:p>
    <w:p w14:paraId="66DCE61F" w14:textId="77777777" w:rsidR="00AD79D3" w:rsidRPr="0015063E" w:rsidRDefault="00087CE5" w:rsidP="0015063E">
      <w:pPr>
        <w:keepNext/>
        <w:keepLines/>
        <w:rPr>
          <w:rFonts w:asciiTheme="majorBidi" w:hAnsiTheme="majorBidi" w:cstheme="majorBidi"/>
          <w:b/>
        </w:rPr>
      </w:pPr>
      <w:r w:rsidRPr="0015063E">
        <w:rPr>
          <w:rFonts w:asciiTheme="majorBidi" w:hAnsiTheme="majorBidi" w:cstheme="majorBidi"/>
          <w:b/>
        </w:rPr>
        <w:t>Titular de la autorización de comercialización:</w:t>
      </w:r>
    </w:p>
    <w:p w14:paraId="60491527" w14:textId="77777777" w:rsidR="00CE0A1E" w:rsidRPr="0015063E" w:rsidRDefault="00CE0A1E" w:rsidP="0015063E">
      <w:pPr>
        <w:rPr>
          <w:rFonts w:asciiTheme="majorBidi" w:hAnsiTheme="majorBidi" w:cstheme="majorBidi"/>
          <w:szCs w:val="22"/>
          <w:lang w:val="en-US" w:eastAsia="en-GB"/>
        </w:rPr>
      </w:pPr>
      <w:r w:rsidRPr="0015063E">
        <w:rPr>
          <w:rFonts w:asciiTheme="majorBidi" w:hAnsiTheme="majorBidi" w:cstheme="majorBidi"/>
          <w:szCs w:val="22"/>
          <w:lang w:val="en-US" w:eastAsia="en-GB"/>
        </w:rPr>
        <w:t>Viatris Limited</w:t>
      </w:r>
    </w:p>
    <w:p w14:paraId="6EBD67FC" w14:textId="77777777" w:rsidR="00CE0A1E" w:rsidRPr="0015063E" w:rsidRDefault="00CE0A1E" w:rsidP="0015063E">
      <w:pPr>
        <w:rPr>
          <w:rFonts w:asciiTheme="majorBidi" w:hAnsiTheme="majorBidi" w:cstheme="majorBidi"/>
          <w:szCs w:val="22"/>
          <w:lang w:val="en-US" w:eastAsia="en-GB"/>
        </w:rPr>
      </w:pPr>
      <w:r w:rsidRPr="0015063E">
        <w:rPr>
          <w:rFonts w:asciiTheme="majorBidi" w:hAnsiTheme="majorBidi" w:cstheme="majorBidi"/>
          <w:szCs w:val="22"/>
          <w:lang w:val="en-US" w:eastAsia="en-GB"/>
        </w:rPr>
        <w:t>Damastown Industrial Park,</w:t>
      </w:r>
    </w:p>
    <w:p w14:paraId="734B212F" w14:textId="64085932" w:rsidR="00CE0A1E" w:rsidRPr="0015063E" w:rsidRDefault="00CE0A1E" w:rsidP="0015063E">
      <w:pPr>
        <w:rPr>
          <w:rFonts w:asciiTheme="majorBidi" w:hAnsiTheme="majorBidi" w:cstheme="majorBidi"/>
          <w:szCs w:val="22"/>
          <w:lang w:eastAsia="en-GB"/>
        </w:rPr>
      </w:pPr>
      <w:r w:rsidRPr="0015063E">
        <w:rPr>
          <w:rFonts w:asciiTheme="majorBidi" w:hAnsiTheme="majorBidi" w:cstheme="majorBidi"/>
          <w:szCs w:val="22"/>
          <w:lang w:eastAsia="en-GB"/>
        </w:rPr>
        <w:t>Mulhuddart, Dubl</w:t>
      </w:r>
      <w:r w:rsidR="008B3223" w:rsidRPr="0015063E">
        <w:rPr>
          <w:rFonts w:asciiTheme="majorBidi" w:hAnsiTheme="majorBidi" w:cstheme="majorBidi"/>
          <w:szCs w:val="22"/>
          <w:lang w:eastAsia="en-GB"/>
        </w:rPr>
        <w:t>í</w:t>
      </w:r>
      <w:r w:rsidRPr="0015063E">
        <w:rPr>
          <w:rFonts w:asciiTheme="majorBidi" w:hAnsiTheme="majorBidi" w:cstheme="majorBidi"/>
          <w:szCs w:val="22"/>
          <w:lang w:eastAsia="en-GB"/>
        </w:rPr>
        <w:t>n 15,</w:t>
      </w:r>
    </w:p>
    <w:p w14:paraId="0F819D3B" w14:textId="21E34962" w:rsidR="00E95B8E" w:rsidRPr="0015063E" w:rsidRDefault="00AD75AD" w:rsidP="0015063E">
      <w:pPr>
        <w:keepNext/>
        <w:keepLines/>
        <w:rPr>
          <w:rFonts w:asciiTheme="majorBidi" w:hAnsiTheme="majorBidi" w:cstheme="majorBidi"/>
        </w:rPr>
      </w:pPr>
      <w:r w:rsidRPr="0015063E">
        <w:rPr>
          <w:rFonts w:asciiTheme="majorBidi" w:hAnsiTheme="majorBidi" w:cstheme="majorBidi"/>
          <w:szCs w:val="22"/>
          <w:lang w:eastAsia="en-GB"/>
        </w:rPr>
        <w:t>D</w:t>
      </w:r>
      <w:r w:rsidR="008B3223" w:rsidRPr="0015063E">
        <w:rPr>
          <w:rFonts w:asciiTheme="majorBidi" w:hAnsiTheme="majorBidi" w:cstheme="majorBidi"/>
          <w:szCs w:val="22"/>
          <w:lang w:eastAsia="en-GB"/>
        </w:rPr>
        <w:t>ublín</w:t>
      </w:r>
    </w:p>
    <w:p w14:paraId="7A7992DB" w14:textId="7F03A0A7" w:rsidR="00E95B8E" w:rsidRPr="0015063E" w:rsidRDefault="00087CE5" w:rsidP="0015063E">
      <w:pPr>
        <w:rPr>
          <w:rFonts w:asciiTheme="majorBidi" w:hAnsiTheme="majorBidi" w:cstheme="majorBidi"/>
        </w:rPr>
      </w:pPr>
      <w:r w:rsidRPr="0015063E">
        <w:rPr>
          <w:rFonts w:asciiTheme="majorBidi" w:hAnsiTheme="majorBidi" w:cstheme="majorBidi"/>
        </w:rPr>
        <w:t>Ιrlanda</w:t>
      </w:r>
    </w:p>
    <w:p w14:paraId="2503E521" w14:textId="77777777" w:rsidR="00AD79D3" w:rsidRPr="0015063E" w:rsidRDefault="00AD79D3" w:rsidP="0015063E">
      <w:pPr>
        <w:rPr>
          <w:rFonts w:asciiTheme="majorBidi" w:hAnsiTheme="majorBidi" w:cstheme="majorBidi"/>
        </w:rPr>
      </w:pPr>
    </w:p>
    <w:p w14:paraId="2179E959" w14:textId="77777777" w:rsidR="00AD79D3" w:rsidRPr="0015063E" w:rsidRDefault="00087CE5" w:rsidP="0015063E">
      <w:pPr>
        <w:keepNext/>
        <w:keepLines/>
        <w:tabs>
          <w:tab w:val="left" w:pos="567"/>
        </w:tabs>
        <w:rPr>
          <w:rFonts w:asciiTheme="majorBidi" w:hAnsiTheme="majorBidi" w:cstheme="majorBidi"/>
          <w:b/>
        </w:rPr>
      </w:pPr>
      <w:r w:rsidRPr="0015063E">
        <w:rPr>
          <w:rFonts w:asciiTheme="majorBidi" w:hAnsiTheme="majorBidi" w:cstheme="majorBidi"/>
          <w:b/>
        </w:rPr>
        <w:t>Responsable de la fabricación:</w:t>
      </w:r>
    </w:p>
    <w:p w14:paraId="3F3FF0DB" w14:textId="77777777" w:rsidR="00CE0A1E" w:rsidRPr="0015063E" w:rsidRDefault="00CE0A1E" w:rsidP="0015063E">
      <w:pPr>
        <w:autoSpaceDE w:val="0"/>
        <w:autoSpaceDN w:val="0"/>
        <w:rPr>
          <w:rFonts w:asciiTheme="majorBidi" w:hAnsiTheme="majorBidi" w:cstheme="majorBidi"/>
          <w:szCs w:val="22"/>
          <w:lang w:val="sv-SE" w:eastAsia="en-GB"/>
        </w:rPr>
      </w:pPr>
      <w:r w:rsidRPr="0015063E">
        <w:rPr>
          <w:rFonts w:asciiTheme="majorBidi" w:hAnsiTheme="majorBidi" w:cstheme="majorBidi"/>
          <w:szCs w:val="22"/>
          <w:lang w:val="sv-SE" w:eastAsia="en-GB"/>
        </w:rPr>
        <w:t>Mylan Hungary Kft.</w:t>
      </w:r>
    </w:p>
    <w:p w14:paraId="1307D3AF" w14:textId="493720A7" w:rsidR="00CE0A1E" w:rsidRPr="0015063E" w:rsidRDefault="00CE0A1E" w:rsidP="0015063E">
      <w:pPr>
        <w:autoSpaceDE w:val="0"/>
        <w:autoSpaceDN w:val="0"/>
        <w:rPr>
          <w:rFonts w:asciiTheme="majorBidi" w:hAnsiTheme="majorBidi" w:cstheme="majorBidi"/>
          <w:szCs w:val="22"/>
          <w:lang w:eastAsia="en-GB"/>
        </w:rPr>
      </w:pPr>
      <w:r w:rsidRPr="0015063E">
        <w:rPr>
          <w:rFonts w:asciiTheme="majorBidi" w:hAnsiTheme="majorBidi" w:cstheme="majorBidi"/>
          <w:szCs w:val="22"/>
          <w:lang w:val="sv-SE" w:eastAsia="en-GB"/>
        </w:rPr>
        <w:t xml:space="preserve">Mylan utca. </w:t>
      </w:r>
      <w:r w:rsidRPr="0015063E">
        <w:rPr>
          <w:rFonts w:asciiTheme="majorBidi" w:hAnsiTheme="majorBidi" w:cstheme="majorBidi"/>
          <w:szCs w:val="22"/>
          <w:lang w:eastAsia="en-GB"/>
        </w:rPr>
        <w:t>1, H-2900 Komárom,</w:t>
      </w:r>
    </w:p>
    <w:p w14:paraId="2E50970C" w14:textId="7072D498" w:rsidR="00CE0A1E" w:rsidRPr="0015063E" w:rsidRDefault="00CE0A1E" w:rsidP="0015063E">
      <w:pPr>
        <w:autoSpaceDE w:val="0"/>
        <w:autoSpaceDN w:val="0"/>
        <w:rPr>
          <w:rFonts w:asciiTheme="majorBidi" w:hAnsiTheme="majorBidi" w:cstheme="majorBidi"/>
          <w:szCs w:val="22"/>
          <w:lang w:eastAsia="en-GB"/>
        </w:rPr>
      </w:pPr>
      <w:r w:rsidRPr="0015063E">
        <w:rPr>
          <w:rFonts w:asciiTheme="majorBidi" w:hAnsiTheme="majorBidi" w:cstheme="majorBidi"/>
          <w:szCs w:val="22"/>
          <w:lang w:eastAsia="en-GB"/>
        </w:rPr>
        <w:t>Hung</w:t>
      </w:r>
      <w:r w:rsidR="00D14BB5" w:rsidRPr="0015063E">
        <w:rPr>
          <w:rFonts w:asciiTheme="majorBidi" w:hAnsiTheme="majorBidi" w:cstheme="majorBidi"/>
          <w:szCs w:val="22"/>
          <w:lang w:eastAsia="en-GB"/>
        </w:rPr>
        <w:t>ría</w:t>
      </w:r>
    </w:p>
    <w:p w14:paraId="5739D0CA" w14:textId="77777777" w:rsidR="00AD79D3" w:rsidRPr="0015063E" w:rsidRDefault="00AD79D3" w:rsidP="0015063E">
      <w:pPr>
        <w:numPr>
          <w:ilvl w:val="12"/>
          <w:numId w:val="0"/>
        </w:numPr>
        <w:rPr>
          <w:rFonts w:asciiTheme="majorBidi" w:hAnsiTheme="majorBidi" w:cstheme="majorBidi"/>
        </w:rPr>
      </w:pPr>
    </w:p>
    <w:p w14:paraId="600BB6CA" w14:textId="77777777" w:rsidR="00AD79D3" w:rsidRPr="0015063E" w:rsidRDefault="00087CE5" w:rsidP="0015063E">
      <w:pPr>
        <w:keepNext/>
        <w:keepLines/>
        <w:numPr>
          <w:ilvl w:val="12"/>
          <w:numId w:val="0"/>
        </w:numPr>
        <w:rPr>
          <w:rFonts w:asciiTheme="majorBidi" w:hAnsiTheme="majorBidi" w:cstheme="majorBidi"/>
        </w:rPr>
      </w:pPr>
      <w:r w:rsidRPr="0015063E">
        <w:rPr>
          <w:rFonts w:asciiTheme="majorBidi" w:hAnsiTheme="majorBidi" w:cstheme="majorBidi"/>
        </w:rPr>
        <w:t>Pueden solicitar más información respecto a este medicamento dirigiéndose al representante local del titular de la autorización de comercialización:</w:t>
      </w:r>
    </w:p>
    <w:p w14:paraId="3C704251" w14:textId="77777777" w:rsidR="00AD79D3" w:rsidRPr="0015063E" w:rsidRDefault="00AD79D3" w:rsidP="0015063E">
      <w:pPr>
        <w:keepNext/>
        <w:keepLines/>
        <w:numPr>
          <w:ilvl w:val="12"/>
          <w:numId w:val="0"/>
        </w:numPr>
        <w:rPr>
          <w:rFonts w:asciiTheme="majorBidi" w:hAnsiTheme="majorBidi" w:cstheme="majorBidi"/>
        </w:rPr>
      </w:pPr>
    </w:p>
    <w:tbl>
      <w:tblPr>
        <w:tblW w:w="9106" w:type="dxa"/>
        <w:tblInd w:w="-34" w:type="dxa"/>
        <w:tblLook w:val="04A0" w:firstRow="1" w:lastRow="0" w:firstColumn="1" w:lastColumn="0" w:noHBand="0" w:noVBand="1"/>
      </w:tblPr>
      <w:tblGrid>
        <w:gridCol w:w="4553"/>
        <w:gridCol w:w="4553"/>
      </w:tblGrid>
      <w:tr w:rsidR="00F667CE" w:rsidRPr="0015063E" w14:paraId="1F74023E" w14:textId="77777777" w:rsidTr="00BC7B65">
        <w:trPr>
          <w:cantSplit/>
        </w:trPr>
        <w:tc>
          <w:tcPr>
            <w:tcW w:w="4553" w:type="dxa"/>
          </w:tcPr>
          <w:p w14:paraId="39ACFC96" w14:textId="77777777" w:rsidR="00AD79D3" w:rsidRPr="00CC0BB5" w:rsidRDefault="00087CE5" w:rsidP="0015063E">
            <w:pPr>
              <w:rPr>
                <w:rFonts w:asciiTheme="majorBidi" w:hAnsiTheme="majorBidi" w:cstheme="majorBidi"/>
                <w:b/>
                <w:lang w:val="fr-FR"/>
                <w:rPrChange w:id="51" w:author="CS" w:date="2026-03-23T12:34:00Z" w16du:dateUtc="2026-03-23T11:34:00Z">
                  <w:rPr>
                    <w:rFonts w:asciiTheme="majorBidi" w:hAnsiTheme="majorBidi" w:cstheme="majorBidi"/>
                    <w:b/>
                  </w:rPr>
                </w:rPrChange>
              </w:rPr>
            </w:pPr>
            <w:r w:rsidRPr="00CC0BB5">
              <w:rPr>
                <w:rFonts w:asciiTheme="majorBidi" w:hAnsiTheme="majorBidi" w:cstheme="majorBidi"/>
                <w:b/>
                <w:lang w:val="fr-FR"/>
                <w:rPrChange w:id="52" w:author="CS" w:date="2026-03-23T12:34:00Z" w16du:dateUtc="2026-03-23T11:34:00Z">
                  <w:rPr>
                    <w:rFonts w:asciiTheme="majorBidi" w:hAnsiTheme="majorBidi" w:cstheme="majorBidi"/>
                    <w:b/>
                  </w:rPr>
                </w:rPrChange>
              </w:rPr>
              <w:t>België/Belgique/Belgien</w:t>
            </w:r>
          </w:p>
          <w:p w14:paraId="3C62D432" w14:textId="1FEBB735" w:rsidR="00AD79D3" w:rsidRPr="00CC0BB5" w:rsidRDefault="009336A5" w:rsidP="0015063E">
            <w:pPr>
              <w:rPr>
                <w:rFonts w:asciiTheme="majorBidi" w:hAnsiTheme="majorBidi" w:cstheme="majorBidi"/>
                <w:lang w:val="fr-FR"/>
                <w:rPrChange w:id="53" w:author="CS" w:date="2026-03-23T12:34:00Z" w16du:dateUtc="2026-03-23T11:34:00Z">
                  <w:rPr>
                    <w:rFonts w:asciiTheme="majorBidi" w:hAnsiTheme="majorBidi" w:cstheme="majorBidi"/>
                  </w:rPr>
                </w:rPrChange>
              </w:rPr>
            </w:pPr>
            <w:r w:rsidRPr="00CC0BB5">
              <w:rPr>
                <w:rFonts w:asciiTheme="majorBidi" w:hAnsiTheme="majorBidi" w:cstheme="majorBidi"/>
                <w:lang w:val="fr-FR"/>
                <w:rPrChange w:id="54" w:author="CS" w:date="2026-03-23T12:34:00Z" w16du:dateUtc="2026-03-23T11:34:00Z">
                  <w:rPr>
                    <w:rFonts w:asciiTheme="majorBidi" w:hAnsiTheme="majorBidi" w:cstheme="majorBidi"/>
                  </w:rPr>
                </w:rPrChange>
              </w:rPr>
              <w:t>Viatris</w:t>
            </w:r>
          </w:p>
          <w:p w14:paraId="36734381" w14:textId="20EEDD74" w:rsidR="00AD79D3" w:rsidRPr="00CC0BB5" w:rsidRDefault="00087CE5" w:rsidP="0015063E">
            <w:pPr>
              <w:rPr>
                <w:rFonts w:asciiTheme="majorBidi" w:hAnsiTheme="majorBidi" w:cstheme="majorBidi"/>
                <w:lang w:val="fr-FR"/>
                <w:rPrChange w:id="55" w:author="CS" w:date="2026-03-23T12:34:00Z" w16du:dateUtc="2026-03-23T11:34:00Z">
                  <w:rPr>
                    <w:rFonts w:asciiTheme="majorBidi" w:hAnsiTheme="majorBidi" w:cstheme="majorBidi"/>
                  </w:rPr>
                </w:rPrChange>
              </w:rPr>
            </w:pPr>
            <w:r w:rsidRPr="00CC0BB5">
              <w:rPr>
                <w:rFonts w:asciiTheme="majorBidi" w:hAnsiTheme="majorBidi" w:cstheme="majorBidi"/>
                <w:lang w:val="fr-FR"/>
                <w:rPrChange w:id="56" w:author="CS" w:date="2026-03-23T12:34:00Z" w16du:dateUtc="2026-03-23T11:34:00Z">
                  <w:rPr>
                    <w:rFonts w:asciiTheme="majorBidi" w:hAnsiTheme="majorBidi" w:cstheme="majorBidi"/>
                  </w:rPr>
                </w:rPrChange>
              </w:rPr>
              <w:t>Tél/Tel: + 32 (0)</w:t>
            </w:r>
            <w:r w:rsidR="009336A5" w:rsidRPr="00CC0BB5">
              <w:rPr>
                <w:rFonts w:asciiTheme="majorBidi" w:hAnsiTheme="majorBidi" w:cstheme="majorBidi"/>
                <w:lang w:val="fr-FR"/>
                <w:rPrChange w:id="57" w:author="CS" w:date="2026-03-23T12:34:00Z" w16du:dateUtc="2026-03-23T11:34:00Z">
                  <w:rPr>
                    <w:rFonts w:asciiTheme="majorBidi" w:hAnsiTheme="majorBidi" w:cstheme="majorBidi"/>
                  </w:rPr>
                </w:rPrChange>
              </w:rPr>
              <w:t>2 658 61 00</w:t>
            </w:r>
          </w:p>
          <w:p w14:paraId="7EF16E52" w14:textId="77777777" w:rsidR="00AD79D3" w:rsidRPr="00CC0BB5" w:rsidRDefault="00AD79D3" w:rsidP="0015063E">
            <w:pPr>
              <w:rPr>
                <w:rFonts w:asciiTheme="majorBidi" w:hAnsiTheme="majorBidi" w:cstheme="majorBidi"/>
                <w:lang w:val="fr-FR"/>
                <w:rPrChange w:id="58" w:author="CS" w:date="2026-03-23T12:34:00Z" w16du:dateUtc="2026-03-23T11:34:00Z">
                  <w:rPr>
                    <w:rFonts w:asciiTheme="majorBidi" w:hAnsiTheme="majorBidi" w:cstheme="majorBidi"/>
                  </w:rPr>
                </w:rPrChange>
              </w:rPr>
            </w:pPr>
          </w:p>
        </w:tc>
        <w:tc>
          <w:tcPr>
            <w:tcW w:w="4553" w:type="dxa"/>
          </w:tcPr>
          <w:p w14:paraId="0F22446A" w14:textId="77777777" w:rsidR="00AD79D3" w:rsidRPr="0015063E" w:rsidRDefault="00087CE5" w:rsidP="0015063E">
            <w:pPr>
              <w:rPr>
                <w:rFonts w:asciiTheme="majorBidi" w:hAnsiTheme="majorBidi" w:cstheme="majorBidi"/>
                <w:b/>
              </w:rPr>
            </w:pPr>
            <w:r w:rsidRPr="0015063E">
              <w:rPr>
                <w:rFonts w:asciiTheme="majorBidi" w:hAnsiTheme="majorBidi" w:cstheme="majorBidi"/>
                <w:b/>
              </w:rPr>
              <w:t>Lietuva</w:t>
            </w:r>
          </w:p>
          <w:p w14:paraId="30A75D77" w14:textId="05EA0DCC" w:rsidR="00373D8A" w:rsidRPr="0015063E" w:rsidRDefault="009336A5" w:rsidP="0015063E">
            <w:pPr>
              <w:rPr>
                <w:rFonts w:asciiTheme="majorBidi" w:hAnsiTheme="majorBidi" w:cstheme="majorBidi"/>
              </w:rPr>
            </w:pPr>
            <w:r w:rsidRPr="0015063E">
              <w:rPr>
                <w:rFonts w:asciiTheme="majorBidi" w:hAnsiTheme="majorBidi" w:cstheme="majorBidi"/>
              </w:rPr>
              <w:t>Viatris UAB</w:t>
            </w:r>
          </w:p>
          <w:p w14:paraId="1FB97899" w14:textId="0776E930" w:rsidR="00AD79D3" w:rsidRPr="0015063E" w:rsidRDefault="00087CE5" w:rsidP="0015063E">
            <w:pPr>
              <w:rPr>
                <w:rFonts w:asciiTheme="majorBidi" w:hAnsiTheme="majorBidi" w:cstheme="majorBidi"/>
                <w:szCs w:val="22"/>
              </w:rPr>
            </w:pPr>
            <w:r w:rsidRPr="0015063E">
              <w:rPr>
                <w:rFonts w:asciiTheme="majorBidi" w:hAnsiTheme="majorBidi" w:cstheme="majorBidi"/>
                <w:szCs w:val="22"/>
              </w:rPr>
              <w:t>Tel: +</w:t>
            </w:r>
            <w:r w:rsidR="009336A5" w:rsidRPr="0015063E">
              <w:rPr>
                <w:rFonts w:asciiTheme="majorBidi" w:hAnsiTheme="majorBidi" w:cstheme="majorBidi"/>
                <w:szCs w:val="22"/>
              </w:rPr>
              <w:t>370 5 205 1288</w:t>
            </w:r>
          </w:p>
          <w:p w14:paraId="29543B4F" w14:textId="77777777" w:rsidR="00AD79D3" w:rsidRPr="0015063E" w:rsidRDefault="00AD79D3" w:rsidP="0015063E">
            <w:pPr>
              <w:rPr>
                <w:rFonts w:asciiTheme="majorBidi" w:hAnsiTheme="majorBidi" w:cstheme="majorBidi"/>
              </w:rPr>
            </w:pPr>
          </w:p>
        </w:tc>
      </w:tr>
      <w:tr w:rsidR="00F667CE" w:rsidRPr="0015063E" w14:paraId="74473D1E" w14:textId="77777777" w:rsidTr="00BC7B65">
        <w:trPr>
          <w:cantSplit/>
        </w:trPr>
        <w:tc>
          <w:tcPr>
            <w:tcW w:w="4553" w:type="dxa"/>
          </w:tcPr>
          <w:p w14:paraId="4086D55F" w14:textId="77777777" w:rsidR="00AD79D3" w:rsidRPr="0015063E" w:rsidRDefault="00087CE5" w:rsidP="0015063E">
            <w:pPr>
              <w:autoSpaceDE w:val="0"/>
              <w:autoSpaceDN w:val="0"/>
              <w:adjustRightInd w:val="0"/>
              <w:rPr>
                <w:rFonts w:asciiTheme="majorBidi" w:hAnsiTheme="majorBidi" w:cstheme="majorBidi"/>
                <w:b/>
              </w:rPr>
            </w:pPr>
            <w:r w:rsidRPr="0015063E">
              <w:rPr>
                <w:rFonts w:asciiTheme="majorBidi" w:hAnsiTheme="majorBidi" w:cstheme="majorBidi"/>
                <w:b/>
                <w:szCs w:val="22"/>
              </w:rPr>
              <w:t>България</w:t>
            </w:r>
          </w:p>
          <w:p w14:paraId="15E433C1" w14:textId="77777777" w:rsidR="009336A5" w:rsidRPr="0015063E" w:rsidRDefault="009336A5" w:rsidP="0015063E">
            <w:pPr>
              <w:autoSpaceDE w:val="0"/>
              <w:autoSpaceDN w:val="0"/>
              <w:adjustRightInd w:val="0"/>
              <w:rPr>
                <w:rFonts w:asciiTheme="majorBidi" w:hAnsiTheme="majorBidi" w:cstheme="majorBidi"/>
                <w:szCs w:val="22"/>
                <w:lang w:eastAsia="en-GB"/>
              </w:rPr>
            </w:pPr>
            <w:r w:rsidRPr="0015063E">
              <w:rPr>
                <w:rFonts w:asciiTheme="majorBidi" w:hAnsiTheme="majorBidi" w:cstheme="majorBidi"/>
                <w:szCs w:val="22"/>
                <w:lang w:eastAsia="en-GB"/>
              </w:rPr>
              <w:t>Майлан ЕООД</w:t>
            </w:r>
          </w:p>
          <w:p w14:paraId="6EA23FC3" w14:textId="4E1FB175" w:rsidR="009336A5" w:rsidRPr="0015063E" w:rsidRDefault="009336A5" w:rsidP="0015063E">
            <w:pPr>
              <w:autoSpaceDE w:val="0"/>
              <w:autoSpaceDN w:val="0"/>
              <w:adjustRightInd w:val="0"/>
              <w:rPr>
                <w:rFonts w:asciiTheme="majorBidi" w:hAnsiTheme="majorBidi" w:cstheme="majorBidi"/>
                <w:szCs w:val="22"/>
                <w:lang w:eastAsia="en-GB"/>
              </w:rPr>
            </w:pPr>
            <w:r w:rsidRPr="0015063E">
              <w:rPr>
                <w:rFonts w:asciiTheme="majorBidi" w:hAnsiTheme="majorBidi" w:cstheme="majorBidi"/>
                <w:szCs w:val="22"/>
                <w:lang w:eastAsia="en-GB"/>
              </w:rPr>
              <w:t>Тел</w:t>
            </w:r>
            <w:r w:rsidR="00BD5E4C" w:rsidRPr="0015063E">
              <w:rPr>
                <w:rFonts w:asciiTheme="majorBidi" w:hAnsiTheme="majorBidi" w:cstheme="majorBidi"/>
                <w:szCs w:val="22"/>
                <w:lang w:eastAsia="en-GB"/>
              </w:rPr>
              <w:t>.</w:t>
            </w:r>
            <w:r w:rsidRPr="0015063E">
              <w:rPr>
                <w:rFonts w:asciiTheme="majorBidi" w:hAnsiTheme="majorBidi" w:cstheme="majorBidi"/>
                <w:szCs w:val="22"/>
                <w:lang w:eastAsia="en-GB"/>
              </w:rPr>
              <w:t>: +</w:t>
            </w:r>
            <w:r w:rsidR="00040D39" w:rsidRPr="0015063E">
              <w:rPr>
                <w:rFonts w:asciiTheme="majorBidi" w:hAnsiTheme="majorBidi" w:cstheme="majorBidi"/>
                <w:szCs w:val="22"/>
                <w:lang w:eastAsia="en-GB"/>
              </w:rPr>
              <w:t xml:space="preserve"> </w:t>
            </w:r>
            <w:r w:rsidRPr="0015063E">
              <w:rPr>
                <w:rFonts w:asciiTheme="majorBidi" w:hAnsiTheme="majorBidi" w:cstheme="majorBidi"/>
                <w:szCs w:val="22"/>
                <w:lang w:eastAsia="en-GB"/>
              </w:rPr>
              <w:t>359 2 44 55 400</w:t>
            </w:r>
          </w:p>
          <w:p w14:paraId="0D69A317" w14:textId="77777777" w:rsidR="00AD79D3" w:rsidRPr="0015063E" w:rsidRDefault="00AD79D3" w:rsidP="0015063E">
            <w:pPr>
              <w:autoSpaceDE w:val="0"/>
              <w:autoSpaceDN w:val="0"/>
              <w:adjustRightInd w:val="0"/>
              <w:rPr>
                <w:rFonts w:asciiTheme="majorBidi" w:hAnsiTheme="majorBidi" w:cstheme="majorBidi"/>
                <w:b/>
              </w:rPr>
            </w:pPr>
          </w:p>
        </w:tc>
        <w:tc>
          <w:tcPr>
            <w:tcW w:w="4553" w:type="dxa"/>
          </w:tcPr>
          <w:p w14:paraId="28A24F59" w14:textId="77777777" w:rsidR="00AD79D3" w:rsidRPr="0015063E" w:rsidRDefault="00087CE5" w:rsidP="0015063E">
            <w:pPr>
              <w:rPr>
                <w:rFonts w:asciiTheme="majorBidi" w:hAnsiTheme="majorBidi" w:cstheme="majorBidi"/>
                <w:b/>
                <w:lang w:val="de-DE"/>
              </w:rPr>
            </w:pPr>
            <w:r w:rsidRPr="0015063E">
              <w:rPr>
                <w:rFonts w:asciiTheme="majorBidi" w:hAnsiTheme="majorBidi" w:cstheme="majorBidi"/>
                <w:b/>
                <w:lang w:val="de-DE"/>
              </w:rPr>
              <w:t>Luxembourg/Luxemburg</w:t>
            </w:r>
          </w:p>
          <w:p w14:paraId="75CAC054" w14:textId="4DD2BDCE" w:rsidR="00AD79D3" w:rsidRPr="0015063E" w:rsidRDefault="009336A5" w:rsidP="0015063E">
            <w:pPr>
              <w:rPr>
                <w:rFonts w:asciiTheme="majorBidi" w:hAnsiTheme="majorBidi" w:cstheme="majorBidi"/>
                <w:lang w:val="de-DE"/>
              </w:rPr>
            </w:pPr>
            <w:r w:rsidRPr="0015063E">
              <w:rPr>
                <w:rFonts w:asciiTheme="majorBidi" w:hAnsiTheme="majorBidi" w:cstheme="majorBidi"/>
                <w:lang w:val="de-DE"/>
              </w:rPr>
              <w:t>Viatris</w:t>
            </w:r>
          </w:p>
          <w:p w14:paraId="29D961B5" w14:textId="28C8577D" w:rsidR="009336A5" w:rsidRPr="0015063E" w:rsidRDefault="00087CE5" w:rsidP="0015063E">
            <w:pPr>
              <w:rPr>
                <w:rFonts w:asciiTheme="majorBidi" w:hAnsiTheme="majorBidi" w:cstheme="majorBidi"/>
                <w:szCs w:val="22"/>
                <w:lang w:val="de-DE"/>
              </w:rPr>
            </w:pPr>
            <w:r w:rsidRPr="0015063E">
              <w:rPr>
                <w:rFonts w:asciiTheme="majorBidi" w:hAnsiTheme="majorBidi" w:cstheme="majorBidi"/>
                <w:szCs w:val="22"/>
                <w:lang w:val="de-DE"/>
              </w:rPr>
              <w:t>Tél/Tel: + 32 (0)</w:t>
            </w:r>
            <w:r w:rsidR="009336A5" w:rsidRPr="0015063E">
              <w:rPr>
                <w:rFonts w:asciiTheme="majorBidi" w:hAnsiTheme="majorBidi" w:cstheme="majorBidi"/>
                <w:szCs w:val="22"/>
                <w:lang w:val="de-DE"/>
              </w:rPr>
              <w:t>2 658 61 00</w:t>
            </w:r>
          </w:p>
          <w:p w14:paraId="7E413CCA" w14:textId="28D10D1C" w:rsidR="00AD79D3" w:rsidRPr="0015063E" w:rsidRDefault="009336A5" w:rsidP="0015063E">
            <w:pPr>
              <w:rPr>
                <w:rFonts w:asciiTheme="majorBidi" w:hAnsiTheme="majorBidi" w:cstheme="majorBidi"/>
                <w:szCs w:val="22"/>
              </w:rPr>
            </w:pPr>
            <w:r w:rsidRPr="0015063E">
              <w:rPr>
                <w:rFonts w:asciiTheme="majorBidi" w:hAnsiTheme="majorBidi" w:cstheme="majorBidi"/>
                <w:szCs w:val="22"/>
              </w:rPr>
              <w:t>(Belgique/Belgien)</w:t>
            </w:r>
          </w:p>
          <w:p w14:paraId="27C60F57" w14:textId="77777777" w:rsidR="00AD79D3" w:rsidRPr="0015063E" w:rsidRDefault="00AD79D3" w:rsidP="0015063E">
            <w:pPr>
              <w:rPr>
                <w:rFonts w:asciiTheme="majorBidi" w:hAnsiTheme="majorBidi" w:cstheme="majorBidi"/>
                <w:b/>
              </w:rPr>
            </w:pPr>
          </w:p>
        </w:tc>
      </w:tr>
      <w:tr w:rsidR="00F667CE" w:rsidRPr="00DF6D7B" w14:paraId="183AAE9B" w14:textId="77777777" w:rsidTr="00BC7B65">
        <w:trPr>
          <w:cantSplit/>
        </w:trPr>
        <w:tc>
          <w:tcPr>
            <w:tcW w:w="4553" w:type="dxa"/>
          </w:tcPr>
          <w:p w14:paraId="6C0090CC" w14:textId="138636F8" w:rsidR="00AD79D3" w:rsidRPr="0015063E" w:rsidRDefault="00087CE5" w:rsidP="0015063E">
            <w:pPr>
              <w:tabs>
                <w:tab w:val="left" w:pos="-720"/>
              </w:tabs>
              <w:suppressAutoHyphens/>
              <w:rPr>
                <w:rFonts w:asciiTheme="majorBidi" w:hAnsiTheme="majorBidi" w:cstheme="majorBidi"/>
                <w:b/>
                <w:lang w:val="sv-SE"/>
              </w:rPr>
            </w:pPr>
            <w:r w:rsidRPr="0015063E">
              <w:rPr>
                <w:rFonts w:asciiTheme="majorBidi" w:hAnsiTheme="majorBidi" w:cstheme="majorBidi"/>
                <w:b/>
                <w:lang w:val="sv-SE"/>
              </w:rPr>
              <w:t>Česká republika</w:t>
            </w:r>
          </w:p>
          <w:p w14:paraId="6CBFC756" w14:textId="76F0B593" w:rsidR="00AD79D3" w:rsidRPr="0015063E" w:rsidRDefault="009336A5" w:rsidP="0015063E">
            <w:pPr>
              <w:rPr>
                <w:rFonts w:asciiTheme="majorBidi" w:hAnsiTheme="majorBidi" w:cstheme="majorBidi"/>
                <w:lang w:val="sv-SE"/>
              </w:rPr>
            </w:pPr>
            <w:r w:rsidRPr="0015063E">
              <w:rPr>
                <w:rFonts w:asciiTheme="majorBidi" w:hAnsiTheme="majorBidi" w:cstheme="majorBidi"/>
                <w:lang w:val="sv-SE"/>
              </w:rPr>
              <w:t>Viatris CZ</w:t>
            </w:r>
            <w:r w:rsidR="00087CE5" w:rsidRPr="0015063E">
              <w:rPr>
                <w:rFonts w:asciiTheme="majorBidi" w:hAnsiTheme="majorBidi" w:cstheme="majorBidi"/>
                <w:lang w:val="sv-SE"/>
              </w:rPr>
              <w:t xml:space="preserve"> s.r.o.</w:t>
            </w:r>
          </w:p>
          <w:p w14:paraId="144F175F" w14:textId="49E63DC1" w:rsidR="00AD79D3" w:rsidRPr="0015063E" w:rsidRDefault="00087CE5" w:rsidP="0015063E">
            <w:pPr>
              <w:rPr>
                <w:rFonts w:asciiTheme="majorBidi" w:hAnsiTheme="majorBidi" w:cstheme="majorBidi"/>
                <w:szCs w:val="22"/>
              </w:rPr>
            </w:pPr>
            <w:r w:rsidRPr="0015063E">
              <w:rPr>
                <w:rFonts w:asciiTheme="majorBidi" w:hAnsiTheme="majorBidi" w:cstheme="majorBidi"/>
                <w:szCs w:val="22"/>
              </w:rPr>
              <w:t xml:space="preserve">Tel: +420 </w:t>
            </w:r>
            <w:r w:rsidR="009336A5" w:rsidRPr="0015063E">
              <w:rPr>
                <w:rFonts w:asciiTheme="majorBidi" w:hAnsiTheme="majorBidi" w:cstheme="majorBidi"/>
                <w:szCs w:val="22"/>
              </w:rPr>
              <w:t>222 004 400</w:t>
            </w:r>
          </w:p>
          <w:p w14:paraId="394044FE" w14:textId="77777777" w:rsidR="00AD79D3" w:rsidRPr="0015063E" w:rsidRDefault="00AD79D3" w:rsidP="0015063E">
            <w:pPr>
              <w:rPr>
                <w:rFonts w:asciiTheme="majorBidi" w:hAnsiTheme="majorBidi" w:cstheme="majorBidi"/>
              </w:rPr>
            </w:pPr>
          </w:p>
        </w:tc>
        <w:tc>
          <w:tcPr>
            <w:tcW w:w="4553" w:type="dxa"/>
          </w:tcPr>
          <w:p w14:paraId="71A3A7ED" w14:textId="77777777" w:rsidR="00AD79D3" w:rsidRPr="00CC0BB5" w:rsidRDefault="00087CE5" w:rsidP="0015063E">
            <w:pPr>
              <w:rPr>
                <w:rFonts w:asciiTheme="majorBidi" w:hAnsiTheme="majorBidi" w:cstheme="majorBidi"/>
                <w:b/>
                <w:lang w:val="en-US"/>
                <w:rPrChange w:id="59" w:author="CS" w:date="2026-03-23T12:34:00Z" w16du:dateUtc="2026-03-23T11:34:00Z">
                  <w:rPr>
                    <w:rFonts w:asciiTheme="majorBidi" w:hAnsiTheme="majorBidi" w:cstheme="majorBidi"/>
                    <w:b/>
                  </w:rPr>
                </w:rPrChange>
              </w:rPr>
            </w:pPr>
            <w:r w:rsidRPr="00CC0BB5">
              <w:rPr>
                <w:rFonts w:asciiTheme="majorBidi" w:hAnsiTheme="majorBidi" w:cstheme="majorBidi"/>
                <w:b/>
                <w:lang w:val="en-US"/>
                <w:rPrChange w:id="60" w:author="CS" w:date="2026-03-23T12:34:00Z" w16du:dateUtc="2026-03-23T11:34:00Z">
                  <w:rPr>
                    <w:rFonts w:asciiTheme="majorBidi" w:hAnsiTheme="majorBidi" w:cstheme="majorBidi"/>
                    <w:b/>
                  </w:rPr>
                </w:rPrChange>
              </w:rPr>
              <w:t>Magyarország</w:t>
            </w:r>
          </w:p>
          <w:p w14:paraId="5998D323" w14:textId="33B0B60E" w:rsidR="00AD75AD" w:rsidRPr="00CC0BB5" w:rsidRDefault="009336A5" w:rsidP="0015063E">
            <w:pPr>
              <w:rPr>
                <w:rFonts w:asciiTheme="majorBidi" w:hAnsiTheme="majorBidi" w:cstheme="majorBidi"/>
                <w:lang w:val="en-US"/>
                <w:rPrChange w:id="61" w:author="CS" w:date="2026-03-23T12:34:00Z" w16du:dateUtc="2026-03-23T11:34:00Z">
                  <w:rPr>
                    <w:rFonts w:asciiTheme="majorBidi" w:hAnsiTheme="majorBidi" w:cstheme="majorBidi"/>
                  </w:rPr>
                </w:rPrChange>
              </w:rPr>
            </w:pPr>
            <w:r w:rsidRPr="00CC0BB5">
              <w:rPr>
                <w:rFonts w:asciiTheme="majorBidi" w:hAnsiTheme="majorBidi" w:cstheme="majorBidi"/>
                <w:lang w:val="en-US"/>
                <w:rPrChange w:id="62" w:author="CS" w:date="2026-03-23T12:34:00Z" w16du:dateUtc="2026-03-23T11:34:00Z">
                  <w:rPr>
                    <w:rFonts w:asciiTheme="majorBidi" w:hAnsiTheme="majorBidi" w:cstheme="majorBidi"/>
                  </w:rPr>
                </w:rPrChange>
              </w:rPr>
              <w:t>Viatrix Healthcare Kft.</w:t>
            </w:r>
          </w:p>
          <w:p w14:paraId="51B24A65" w14:textId="727E950E" w:rsidR="00AD79D3" w:rsidRPr="00CC0BB5" w:rsidRDefault="00087CE5" w:rsidP="0015063E">
            <w:pPr>
              <w:rPr>
                <w:rFonts w:asciiTheme="majorBidi" w:hAnsiTheme="majorBidi" w:cstheme="majorBidi"/>
                <w:lang w:val="en-US"/>
                <w:rPrChange w:id="63" w:author="CS" w:date="2026-03-23T12:34:00Z" w16du:dateUtc="2026-03-23T11:34:00Z">
                  <w:rPr>
                    <w:rFonts w:asciiTheme="majorBidi" w:hAnsiTheme="majorBidi" w:cstheme="majorBidi"/>
                  </w:rPr>
                </w:rPrChange>
              </w:rPr>
            </w:pPr>
            <w:r w:rsidRPr="00CC0BB5">
              <w:rPr>
                <w:rFonts w:asciiTheme="majorBidi" w:hAnsiTheme="majorBidi" w:cstheme="majorBidi"/>
                <w:lang w:val="en-US"/>
                <w:rPrChange w:id="64" w:author="CS" w:date="2026-03-23T12:34:00Z" w16du:dateUtc="2026-03-23T11:34:00Z">
                  <w:rPr>
                    <w:rFonts w:asciiTheme="majorBidi" w:hAnsiTheme="majorBidi" w:cstheme="majorBidi"/>
                  </w:rPr>
                </w:rPrChange>
              </w:rPr>
              <w:t>Tel</w:t>
            </w:r>
            <w:r w:rsidR="00BD5E4C" w:rsidRPr="00CC0BB5">
              <w:rPr>
                <w:rFonts w:asciiTheme="majorBidi" w:hAnsiTheme="majorBidi" w:cstheme="majorBidi"/>
                <w:lang w:val="en-US"/>
                <w:rPrChange w:id="65" w:author="CS" w:date="2026-03-23T12:34:00Z" w16du:dateUtc="2026-03-23T11:34:00Z">
                  <w:rPr>
                    <w:rFonts w:asciiTheme="majorBidi" w:hAnsiTheme="majorBidi" w:cstheme="majorBidi"/>
                  </w:rPr>
                </w:rPrChange>
              </w:rPr>
              <w:t>.</w:t>
            </w:r>
            <w:r w:rsidRPr="00CC0BB5">
              <w:rPr>
                <w:rFonts w:asciiTheme="majorBidi" w:hAnsiTheme="majorBidi" w:cstheme="majorBidi"/>
                <w:lang w:val="en-US"/>
                <w:rPrChange w:id="66" w:author="CS" w:date="2026-03-23T12:34:00Z" w16du:dateUtc="2026-03-23T11:34:00Z">
                  <w:rPr>
                    <w:rFonts w:asciiTheme="majorBidi" w:hAnsiTheme="majorBidi" w:cstheme="majorBidi"/>
                  </w:rPr>
                </w:rPrChange>
              </w:rPr>
              <w:t xml:space="preserve">: </w:t>
            </w:r>
            <w:r w:rsidR="00E95B8E" w:rsidRPr="00CC0BB5">
              <w:rPr>
                <w:rFonts w:asciiTheme="majorBidi" w:hAnsiTheme="majorBidi" w:cstheme="majorBidi"/>
                <w:lang w:val="en-US"/>
                <w:rPrChange w:id="67" w:author="CS" w:date="2026-03-23T12:34:00Z" w16du:dateUtc="2026-03-23T11:34:00Z">
                  <w:rPr>
                    <w:rFonts w:asciiTheme="majorBidi" w:hAnsiTheme="majorBidi" w:cstheme="majorBidi"/>
                  </w:rPr>
                </w:rPrChange>
              </w:rPr>
              <w:t>+</w:t>
            </w:r>
            <w:r w:rsidR="009336A5" w:rsidRPr="00CC0BB5">
              <w:rPr>
                <w:rFonts w:asciiTheme="majorBidi" w:hAnsiTheme="majorBidi" w:cstheme="majorBidi"/>
                <w:lang w:val="en-US"/>
                <w:rPrChange w:id="68" w:author="CS" w:date="2026-03-23T12:34:00Z" w16du:dateUtc="2026-03-23T11:34:00Z">
                  <w:rPr>
                    <w:rFonts w:asciiTheme="majorBidi" w:hAnsiTheme="majorBidi" w:cstheme="majorBidi"/>
                  </w:rPr>
                </w:rPrChange>
              </w:rPr>
              <w:t>36</w:t>
            </w:r>
            <w:r w:rsidR="00E95B8E" w:rsidRPr="00CC0BB5">
              <w:rPr>
                <w:rFonts w:asciiTheme="majorBidi" w:hAnsiTheme="majorBidi" w:cstheme="majorBidi"/>
                <w:lang w:val="en-US"/>
                <w:rPrChange w:id="69" w:author="CS" w:date="2026-03-23T12:34:00Z" w16du:dateUtc="2026-03-23T11:34:00Z">
                  <w:rPr>
                    <w:rFonts w:asciiTheme="majorBidi" w:hAnsiTheme="majorBidi" w:cstheme="majorBidi"/>
                  </w:rPr>
                </w:rPrChange>
              </w:rPr>
              <w:t xml:space="preserve"> </w:t>
            </w:r>
            <w:r w:rsidR="00AD75AD" w:rsidRPr="00CC0BB5">
              <w:rPr>
                <w:rFonts w:asciiTheme="majorBidi" w:hAnsiTheme="majorBidi" w:cstheme="majorBidi"/>
                <w:lang w:val="en-US"/>
                <w:rPrChange w:id="70" w:author="CS" w:date="2026-03-23T12:34:00Z" w16du:dateUtc="2026-03-23T11:34:00Z">
                  <w:rPr>
                    <w:rFonts w:asciiTheme="majorBidi" w:hAnsiTheme="majorBidi" w:cstheme="majorBidi"/>
                  </w:rPr>
                </w:rPrChange>
              </w:rPr>
              <w:t>1</w:t>
            </w:r>
            <w:r w:rsidR="009336A5" w:rsidRPr="00CC0BB5">
              <w:rPr>
                <w:rFonts w:asciiTheme="majorBidi" w:hAnsiTheme="majorBidi" w:cstheme="majorBidi"/>
                <w:lang w:val="en-US"/>
                <w:rPrChange w:id="71" w:author="CS" w:date="2026-03-23T12:34:00Z" w16du:dateUtc="2026-03-23T11:34:00Z">
                  <w:rPr>
                    <w:rFonts w:asciiTheme="majorBidi" w:hAnsiTheme="majorBidi" w:cstheme="majorBidi"/>
                  </w:rPr>
                </w:rPrChange>
              </w:rPr>
              <w:t> 465 2100</w:t>
            </w:r>
          </w:p>
          <w:p w14:paraId="3FDCE49A" w14:textId="77777777" w:rsidR="00AD79D3" w:rsidRPr="00CC0BB5" w:rsidRDefault="00AD79D3" w:rsidP="0015063E">
            <w:pPr>
              <w:rPr>
                <w:rFonts w:asciiTheme="majorBidi" w:hAnsiTheme="majorBidi" w:cstheme="majorBidi"/>
                <w:lang w:val="en-US"/>
                <w:rPrChange w:id="72" w:author="CS" w:date="2026-03-23T12:34:00Z" w16du:dateUtc="2026-03-23T11:34:00Z">
                  <w:rPr>
                    <w:rFonts w:asciiTheme="majorBidi" w:hAnsiTheme="majorBidi" w:cstheme="majorBidi"/>
                  </w:rPr>
                </w:rPrChange>
              </w:rPr>
            </w:pPr>
          </w:p>
        </w:tc>
      </w:tr>
      <w:tr w:rsidR="00F667CE" w:rsidRPr="0015063E" w14:paraId="7574D230" w14:textId="77777777" w:rsidTr="00BC7B65">
        <w:trPr>
          <w:cantSplit/>
        </w:trPr>
        <w:tc>
          <w:tcPr>
            <w:tcW w:w="4553" w:type="dxa"/>
          </w:tcPr>
          <w:p w14:paraId="1E492ECD" w14:textId="77777777" w:rsidR="00AD79D3" w:rsidRPr="0015063E" w:rsidRDefault="00087CE5" w:rsidP="0015063E">
            <w:pPr>
              <w:rPr>
                <w:rFonts w:asciiTheme="majorBidi" w:hAnsiTheme="majorBidi" w:cstheme="majorBidi"/>
                <w:b/>
              </w:rPr>
            </w:pPr>
            <w:r w:rsidRPr="0015063E">
              <w:rPr>
                <w:rFonts w:asciiTheme="majorBidi" w:hAnsiTheme="majorBidi" w:cstheme="majorBidi"/>
                <w:b/>
              </w:rPr>
              <w:t>Danmark</w:t>
            </w:r>
          </w:p>
          <w:p w14:paraId="789534AD" w14:textId="402AC548" w:rsidR="00AD79D3" w:rsidRPr="0015063E" w:rsidRDefault="009336A5" w:rsidP="0015063E">
            <w:pPr>
              <w:rPr>
                <w:rFonts w:asciiTheme="majorBidi" w:hAnsiTheme="majorBidi" w:cstheme="majorBidi"/>
              </w:rPr>
            </w:pPr>
            <w:r w:rsidRPr="0015063E">
              <w:rPr>
                <w:rFonts w:asciiTheme="majorBidi" w:hAnsiTheme="majorBidi" w:cstheme="majorBidi"/>
              </w:rPr>
              <w:t>Viatris ApS</w:t>
            </w:r>
          </w:p>
          <w:p w14:paraId="0F12D89F" w14:textId="7D293950" w:rsidR="00AD79D3" w:rsidRPr="0015063E" w:rsidRDefault="00087CE5" w:rsidP="0015063E">
            <w:pPr>
              <w:rPr>
                <w:rFonts w:asciiTheme="majorBidi" w:hAnsiTheme="majorBidi" w:cstheme="majorBidi"/>
              </w:rPr>
            </w:pPr>
            <w:r w:rsidRPr="0015063E">
              <w:rPr>
                <w:rFonts w:asciiTheme="majorBidi" w:hAnsiTheme="majorBidi" w:cstheme="majorBidi"/>
              </w:rPr>
              <w:t>Tlf</w:t>
            </w:r>
            <w:r w:rsidR="00BD5E4C" w:rsidRPr="0015063E">
              <w:rPr>
                <w:rFonts w:asciiTheme="majorBidi" w:hAnsiTheme="majorBidi" w:cstheme="majorBidi"/>
              </w:rPr>
              <w:t>.</w:t>
            </w:r>
            <w:r w:rsidRPr="0015063E">
              <w:rPr>
                <w:rFonts w:asciiTheme="majorBidi" w:hAnsiTheme="majorBidi" w:cstheme="majorBidi"/>
              </w:rPr>
              <w:t>: +</w:t>
            </w:r>
            <w:r w:rsidR="00040D39" w:rsidRPr="0015063E">
              <w:rPr>
                <w:rFonts w:asciiTheme="majorBidi" w:hAnsiTheme="majorBidi" w:cstheme="majorBidi"/>
              </w:rPr>
              <w:t xml:space="preserve"> </w:t>
            </w:r>
            <w:r w:rsidR="00AD75AD" w:rsidRPr="0015063E">
              <w:rPr>
                <w:rFonts w:asciiTheme="majorBidi" w:hAnsiTheme="majorBidi" w:cstheme="majorBidi"/>
              </w:rPr>
              <w:t>45 28 11 69 32</w:t>
            </w:r>
          </w:p>
          <w:p w14:paraId="610D0455" w14:textId="77777777" w:rsidR="00AD79D3" w:rsidRPr="0015063E" w:rsidRDefault="00AD79D3" w:rsidP="0015063E">
            <w:pPr>
              <w:rPr>
                <w:rFonts w:asciiTheme="majorBidi" w:hAnsiTheme="majorBidi" w:cstheme="majorBidi"/>
              </w:rPr>
            </w:pPr>
          </w:p>
        </w:tc>
        <w:tc>
          <w:tcPr>
            <w:tcW w:w="4553" w:type="dxa"/>
          </w:tcPr>
          <w:p w14:paraId="4B6C100A" w14:textId="77777777" w:rsidR="00AD79D3" w:rsidRPr="0015063E" w:rsidRDefault="00087CE5" w:rsidP="0015063E">
            <w:pPr>
              <w:tabs>
                <w:tab w:val="left" w:pos="-720"/>
                <w:tab w:val="left" w:pos="4536"/>
              </w:tabs>
              <w:suppressAutoHyphens/>
              <w:rPr>
                <w:rFonts w:asciiTheme="majorBidi" w:hAnsiTheme="majorBidi" w:cstheme="majorBidi"/>
                <w:b/>
                <w:lang w:val="fi-FI"/>
              </w:rPr>
            </w:pPr>
            <w:r w:rsidRPr="0015063E">
              <w:rPr>
                <w:rFonts w:asciiTheme="majorBidi" w:hAnsiTheme="majorBidi" w:cstheme="majorBidi"/>
                <w:b/>
                <w:lang w:val="fi-FI"/>
              </w:rPr>
              <w:t>Malta</w:t>
            </w:r>
          </w:p>
          <w:p w14:paraId="0200FA6E" w14:textId="11C71772" w:rsidR="00AD75AD" w:rsidRPr="0015063E" w:rsidRDefault="009336A5" w:rsidP="0015063E">
            <w:pPr>
              <w:rPr>
                <w:rFonts w:asciiTheme="majorBidi" w:hAnsiTheme="majorBidi" w:cstheme="majorBidi"/>
                <w:szCs w:val="22"/>
                <w:lang w:val="fi-FI"/>
              </w:rPr>
            </w:pPr>
            <w:r w:rsidRPr="0015063E">
              <w:rPr>
                <w:rFonts w:asciiTheme="majorBidi" w:hAnsiTheme="majorBidi" w:cstheme="majorBidi"/>
                <w:szCs w:val="22"/>
                <w:lang w:val="fi-FI"/>
              </w:rPr>
              <w:t>V.J. Salomone Pharma Ltd</w:t>
            </w:r>
          </w:p>
          <w:p w14:paraId="7E622D94" w14:textId="1DDB2EFB" w:rsidR="00AD79D3" w:rsidRPr="0015063E" w:rsidRDefault="00087CE5" w:rsidP="0015063E">
            <w:pPr>
              <w:rPr>
                <w:rFonts w:asciiTheme="majorBidi" w:hAnsiTheme="majorBidi" w:cstheme="majorBidi"/>
                <w:szCs w:val="22"/>
              </w:rPr>
            </w:pPr>
            <w:r w:rsidRPr="0015063E">
              <w:rPr>
                <w:rFonts w:asciiTheme="majorBidi" w:hAnsiTheme="majorBidi" w:cstheme="majorBidi"/>
                <w:szCs w:val="22"/>
              </w:rPr>
              <w:t xml:space="preserve">Tel: </w:t>
            </w:r>
            <w:r w:rsidR="00E95B8E" w:rsidRPr="0015063E">
              <w:rPr>
                <w:rFonts w:asciiTheme="majorBidi" w:hAnsiTheme="majorBidi" w:cstheme="majorBidi"/>
                <w:szCs w:val="22"/>
              </w:rPr>
              <w:t xml:space="preserve">+ </w:t>
            </w:r>
            <w:r w:rsidR="009336A5" w:rsidRPr="0015063E">
              <w:rPr>
                <w:rFonts w:asciiTheme="majorBidi" w:hAnsiTheme="majorBidi" w:cstheme="majorBidi"/>
                <w:szCs w:val="22"/>
              </w:rPr>
              <w:t>356 21 22 01 74</w:t>
            </w:r>
          </w:p>
          <w:p w14:paraId="177B6F98" w14:textId="77777777" w:rsidR="00AD79D3" w:rsidRPr="0015063E" w:rsidRDefault="00AD79D3" w:rsidP="0015063E">
            <w:pPr>
              <w:rPr>
                <w:rFonts w:asciiTheme="majorBidi" w:hAnsiTheme="majorBidi" w:cstheme="majorBidi"/>
              </w:rPr>
            </w:pPr>
          </w:p>
        </w:tc>
      </w:tr>
      <w:tr w:rsidR="00F667CE" w:rsidRPr="0015063E" w14:paraId="1E11BAF7" w14:textId="77777777" w:rsidTr="00BC7B65">
        <w:trPr>
          <w:cantSplit/>
        </w:trPr>
        <w:tc>
          <w:tcPr>
            <w:tcW w:w="4553" w:type="dxa"/>
          </w:tcPr>
          <w:p w14:paraId="7A93F4C5" w14:textId="7CA6205B" w:rsidR="00AD75AD" w:rsidRPr="0015063E" w:rsidRDefault="00087CE5" w:rsidP="0015063E">
            <w:pPr>
              <w:rPr>
                <w:rFonts w:asciiTheme="majorBidi" w:hAnsiTheme="majorBidi" w:cstheme="majorBidi"/>
                <w:b/>
                <w:lang w:val="de-DE"/>
              </w:rPr>
            </w:pPr>
            <w:r w:rsidRPr="0015063E">
              <w:rPr>
                <w:rFonts w:asciiTheme="majorBidi" w:hAnsiTheme="majorBidi" w:cstheme="majorBidi"/>
                <w:b/>
                <w:lang w:val="de-DE"/>
              </w:rPr>
              <w:t>Deutschland</w:t>
            </w:r>
          </w:p>
          <w:p w14:paraId="14B54939" w14:textId="0C3446B6" w:rsidR="00AD79D3" w:rsidRPr="0015063E" w:rsidRDefault="009336A5" w:rsidP="0015063E">
            <w:pPr>
              <w:rPr>
                <w:rFonts w:asciiTheme="majorBidi" w:hAnsiTheme="majorBidi" w:cstheme="majorBidi"/>
                <w:lang w:val="de-DE"/>
              </w:rPr>
            </w:pPr>
            <w:r w:rsidRPr="0015063E">
              <w:rPr>
                <w:rFonts w:asciiTheme="majorBidi" w:hAnsiTheme="majorBidi" w:cstheme="majorBidi"/>
                <w:lang w:val="de-DE"/>
              </w:rPr>
              <w:t>Viatris Healthcare</w:t>
            </w:r>
            <w:r w:rsidR="00087CE5" w:rsidRPr="0015063E">
              <w:rPr>
                <w:rFonts w:asciiTheme="majorBidi" w:hAnsiTheme="majorBidi" w:cstheme="majorBidi"/>
                <w:lang w:val="de-DE"/>
              </w:rPr>
              <w:t xml:space="preserve"> GmbH</w:t>
            </w:r>
          </w:p>
          <w:p w14:paraId="09C6DBFD" w14:textId="4F2CBA52" w:rsidR="00AD79D3" w:rsidRPr="0015063E" w:rsidRDefault="00087CE5" w:rsidP="0015063E">
            <w:pPr>
              <w:rPr>
                <w:rFonts w:asciiTheme="majorBidi" w:hAnsiTheme="majorBidi" w:cstheme="majorBidi"/>
                <w:lang w:val="de-DE"/>
              </w:rPr>
            </w:pPr>
            <w:r w:rsidRPr="0015063E">
              <w:rPr>
                <w:rFonts w:asciiTheme="majorBidi" w:hAnsiTheme="majorBidi" w:cstheme="majorBidi"/>
                <w:lang w:val="de-DE"/>
              </w:rPr>
              <w:t>Tel: +</w:t>
            </w:r>
            <w:r w:rsidR="00040D39" w:rsidRPr="0015063E">
              <w:rPr>
                <w:rFonts w:asciiTheme="majorBidi" w:hAnsiTheme="majorBidi" w:cstheme="majorBidi"/>
                <w:lang w:val="de-DE"/>
              </w:rPr>
              <w:t xml:space="preserve"> </w:t>
            </w:r>
            <w:r w:rsidRPr="0015063E">
              <w:rPr>
                <w:rFonts w:asciiTheme="majorBidi" w:hAnsiTheme="majorBidi" w:cstheme="majorBidi"/>
                <w:lang w:val="de-DE"/>
              </w:rPr>
              <w:t xml:space="preserve">49 </w:t>
            </w:r>
            <w:r w:rsidR="009336A5" w:rsidRPr="0015063E">
              <w:rPr>
                <w:rFonts w:asciiTheme="majorBidi" w:hAnsiTheme="majorBidi" w:cstheme="majorBidi"/>
                <w:lang w:val="de-DE"/>
              </w:rPr>
              <w:t>800 0700 800</w:t>
            </w:r>
          </w:p>
          <w:p w14:paraId="2CF228F1" w14:textId="77777777" w:rsidR="00AD79D3" w:rsidRPr="0015063E" w:rsidRDefault="00AD79D3" w:rsidP="0015063E">
            <w:pPr>
              <w:rPr>
                <w:rFonts w:asciiTheme="majorBidi" w:hAnsiTheme="majorBidi" w:cstheme="majorBidi"/>
                <w:lang w:val="de-DE"/>
              </w:rPr>
            </w:pPr>
          </w:p>
        </w:tc>
        <w:tc>
          <w:tcPr>
            <w:tcW w:w="4553" w:type="dxa"/>
          </w:tcPr>
          <w:p w14:paraId="61196995" w14:textId="77777777" w:rsidR="00AD79D3" w:rsidRPr="0015063E" w:rsidRDefault="00087CE5" w:rsidP="0015063E">
            <w:pPr>
              <w:rPr>
                <w:rFonts w:asciiTheme="majorBidi" w:hAnsiTheme="majorBidi" w:cstheme="majorBidi"/>
                <w:b/>
              </w:rPr>
            </w:pPr>
            <w:r w:rsidRPr="0015063E">
              <w:rPr>
                <w:rFonts w:asciiTheme="majorBidi" w:hAnsiTheme="majorBidi" w:cstheme="majorBidi"/>
                <w:b/>
              </w:rPr>
              <w:t>Nederland</w:t>
            </w:r>
          </w:p>
          <w:p w14:paraId="19222D38" w14:textId="77777777" w:rsidR="00AD75AD" w:rsidRPr="0015063E" w:rsidRDefault="009336A5" w:rsidP="0015063E">
            <w:pPr>
              <w:rPr>
                <w:rFonts w:asciiTheme="majorBidi" w:hAnsiTheme="majorBidi" w:cstheme="majorBidi"/>
              </w:rPr>
            </w:pPr>
            <w:r w:rsidRPr="0015063E">
              <w:rPr>
                <w:rFonts w:asciiTheme="majorBidi" w:hAnsiTheme="majorBidi" w:cstheme="majorBidi"/>
              </w:rPr>
              <w:t>Mylan BV</w:t>
            </w:r>
          </w:p>
          <w:p w14:paraId="0B780836" w14:textId="4EAE4B19" w:rsidR="00AD79D3" w:rsidRPr="0015063E" w:rsidRDefault="00087CE5" w:rsidP="0015063E">
            <w:pPr>
              <w:rPr>
                <w:rFonts w:asciiTheme="majorBidi" w:hAnsiTheme="majorBidi" w:cstheme="majorBidi"/>
                <w:szCs w:val="22"/>
              </w:rPr>
            </w:pPr>
            <w:r w:rsidRPr="0015063E">
              <w:rPr>
                <w:rFonts w:asciiTheme="majorBidi" w:hAnsiTheme="majorBidi" w:cstheme="majorBidi"/>
                <w:snapToGrid w:val="0"/>
                <w:szCs w:val="22"/>
              </w:rPr>
              <w:t xml:space="preserve">Tel: </w:t>
            </w:r>
            <w:r w:rsidRPr="0015063E">
              <w:rPr>
                <w:rFonts w:asciiTheme="majorBidi" w:hAnsiTheme="majorBidi" w:cstheme="majorBidi"/>
                <w:szCs w:val="22"/>
              </w:rPr>
              <w:t xml:space="preserve">+ 31 (0)20 </w:t>
            </w:r>
            <w:r w:rsidR="006B1619" w:rsidRPr="0015063E">
              <w:rPr>
                <w:rFonts w:asciiTheme="majorBidi" w:hAnsiTheme="majorBidi" w:cstheme="majorBidi"/>
                <w:szCs w:val="22"/>
              </w:rPr>
              <w:t>426 3300</w:t>
            </w:r>
          </w:p>
          <w:p w14:paraId="16DFAD8D" w14:textId="77777777" w:rsidR="00AD79D3" w:rsidRPr="0015063E" w:rsidRDefault="00AD79D3" w:rsidP="0015063E">
            <w:pPr>
              <w:rPr>
                <w:rFonts w:asciiTheme="majorBidi" w:hAnsiTheme="majorBidi" w:cstheme="majorBidi"/>
              </w:rPr>
            </w:pPr>
          </w:p>
        </w:tc>
      </w:tr>
      <w:tr w:rsidR="00F667CE" w:rsidRPr="0015063E" w14:paraId="2A2DEC4A" w14:textId="77777777" w:rsidTr="00BC7B65">
        <w:trPr>
          <w:cantSplit/>
        </w:trPr>
        <w:tc>
          <w:tcPr>
            <w:tcW w:w="4553" w:type="dxa"/>
          </w:tcPr>
          <w:p w14:paraId="293E46CF" w14:textId="77777777" w:rsidR="00AD79D3" w:rsidRPr="0015063E" w:rsidRDefault="00087CE5" w:rsidP="0015063E">
            <w:pPr>
              <w:tabs>
                <w:tab w:val="left" w:pos="-720"/>
              </w:tabs>
              <w:suppressAutoHyphens/>
              <w:rPr>
                <w:rFonts w:asciiTheme="majorBidi" w:hAnsiTheme="majorBidi" w:cstheme="majorBidi"/>
                <w:b/>
              </w:rPr>
            </w:pPr>
            <w:r w:rsidRPr="0015063E">
              <w:rPr>
                <w:rFonts w:asciiTheme="majorBidi" w:hAnsiTheme="majorBidi" w:cstheme="majorBidi"/>
                <w:b/>
              </w:rPr>
              <w:t>Eesti</w:t>
            </w:r>
          </w:p>
          <w:p w14:paraId="7E782367" w14:textId="1D268D9F" w:rsidR="0067674F" w:rsidRPr="0015063E" w:rsidRDefault="006B1619" w:rsidP="0015063E">
            <w:pPr>
              <w:rPr>
                <w:rFonts w:asciiTheme="majorBidi" w:hAnsiTheme="majorBidi" w:cstheme="majorBidi"/>
              </w:rPr>
            </w:pPr>
            <w:r w:rsidRPr="0015063E">
              <w:rPr>
                <w:rFonts w:asciiTheme="majorBidi" w:hAnsiTheme="majorBidi" w:cstheme="majorBidi"/>
                <w:szCs w:val="22"/>
              </w:rPr>
              <w:t>Viatris OÜ</w:t>
            </w:r>
          </w:p>
          <w:p w14:paraId="1285EBFD" w14:textId="70AB8B5B" w:rsidR="00AD79D3" w:rsidRPr="0015063E" w:rsidRDefault="00087CE5" w:rsidP="0015063E">
            <w:pPr>
              <w:rPr>
                <w:rFonts w:asciiTheme="majorBidi" w:hAnsiTheme="majorBidi" w:cstheme="majorBidi"/>
              </w:rPr>
            </w:pPr>
            <w:r w:rsidRPr="0015063E">
              <w:rPr>
                <w:rFonts w:asciiTheme="majorBidi" w:hAnsiTheme="majorBidi" w:cstheme="majorBidi"/>
                <w:szCs w:val="22"/>
              </w:rPr>
              <w:t>Tel: +</w:t>
            </w:r>
            <w:r w:rsidR="006B1619" w:rsidRPr="0015063E">
              <w:rPr>
                <w:rFonts w:asciiTheme="majorBidi" w:hAnsiTheme="majorBidi" w:cstheme="majorBidi"/>
                <w:szCs w:val="22"/>
              </w:rPr>
              <w:t>372 6363 052</w:t>
            </w:r>
          </w:p>
        </w:tc>
        <w:tc>
          <w:tcPr>
            <w:tcW w:w="4553" w:type="dxa"/>
          </w:tcPr>
          <w:p w14:paraId="36BB0B26" w14:textId="77777777" w:rsidR="00AD79D3" w:rsidRPr="0015063E" w:rsidRDefault="00087CE5" w:rsidP="0015063E">
            <w:pPr>
              <w:rPr>
                <w:rFonts w:asciiTheme="majorBidi" w:hAnsiTheme="majorBidi" w:cstheme="majorBidi"/>
                <w:b/>
              </w:rPr>
            </w:pPr>
            <w:r w:rsidRPr="0015063E">
              <w:rPr>
                <w:rFonts w:asciiTheme="majorBidi" w:hAnsiTheme="majorBidi" w:cstheme="majorBidi"/>
                <w:b/>
              </w:rPr>
              <w:t>Norge</w:t>
            </w:r>
          </w:p>
          <w:p w14:paraId="61F31529" w14:textId="352EE52A" w:rsidR="0067674F" w:rsidRPr="0015063E" w:rsidRDefault="006B1619" w:rsidP="0015063E">
            <w:pPr>
              <w:rPr>
                <w:rFonts w:asciiTheme="majorBidi" w:hAnsiTheme="majorBidi" w:cstheme="majorBidi"/>
              </w:rPr>
            </w:pPr>
            <w:r w:rsidRPr="0015063E">
              <w:rPr>
                <w:rFonts w:asciiTheme="majorBidi" w:hAnsiTheme="majorBidi" w:cstheme="majorBidi"/>
              </w:rPr>
              <w:t>Viatris AS</w:t>
            </w:r>
          </w:p>
          <w:p w14:paraId="74064A10" w14:textId="0035ACA2" w:rsidR="00AD79D3" w:rsidRPr="0015063E" w:rsidRDefault="00087CE5" w:rsidP="0015063E">
            <w:pPr>
              <w:rPr>
                <w:rFonts w:asciiTheme="majorBidi" w:hAnsiTheme="majorBidi" w:cstheme="majorBidi"/>
              </w:rPr>
            </w:pPr>
            <w:r w:rsidRPr="0015063E">
              <w:rPr>
                <w:rFonts w:asciiTheme="majorBidi" w:hAnsiTheme="majorBidi" w:cstheme="majorBidi"/>
              </w:rPr>
              <w:t xml:space="preserve">Tlf: + </w:t>
            </w:r>
            <w:r w:rsidR="006B1619" w:rsidRPr="0015063E">
              <w:rPr>
                <w:rFonts w:asciiTheme="majorBidi" w:hAnsiTheme="majorBidi" w:cstheme="majorBidi"/>
              </w:rPr>
              <w:t>47 66 75 33 00</w:t>
            </w:r>
          </w:p>
          <w:p w14:paraId="3054397B" w14:textId="77777777" w:rsidR="00AD79D3" w:rsidRPr="0015063E" w:rsidRDefault="00AD79D3" w:rsidP="0015063E">
            <w:pPr>
              <w:rPr>
                <w:rFonts w:asciiTheme="majorBidi" w:hAnsiTheme="majorBidi" w:cstheme="majorBidi"/>
              </w:rPr>
            </w:pPr>
          </w:p>
        </w:tc>
      </w:tr>
      <w:tr w:rsidR="00F667CE" w:rsidRPr="00BC7B65" w14:paraId="2B2963A7" w14:textId="77777777" w:rsidTr="00BC7B65">
        <w:trPr>
          <w:cantSplit/>
        </w:trPr>
        <w:tc>
          <w:tcPr>
            <w:tcW w:w="4553" w:type="dxa"/>
          </w:tcPr>
          <w:p w14:paraId="3ECEAD19" w14:textId="5B3E093E" w:rsidR="00AD79D3" w:rsidRPr="0015063E" w:rsidRDefault="00087CE5" w:rsidP="0015063E">
            <w:pPr>
              <w:rPr>
                <w:rFonts w:asciiTheme="majorBidi" w:hAnsiTheme="majorBidi" w:cstheme="majorBidi"/>
                <w:b/>
                <w:lang w:val="sv-SE"/>
              </w:rPr>
            </w:pPr>
            <w:r w:rsidRPr="0015063E">
              <w:rPr>
                <w:rFonts w:asciiTheme="majorBidi" w:hAnsiTheme="majorBidi" w:cstheme="majorBidi"/>
                <w:b/>
              </w:rPr>
              <w:t>Ελλάδα</w:t>
            </w:r>
          </w:p>
          <w:p w14:paraId="4ED1A1EE" w14:textId="6EB526FF" w:rsidR="0067674F" w:rsidRPr="0015063E" w:rsidRDefault="0067674F" w:rsidP="0015063E">
            <w:pPr>
              <w:rPr>
                <w:rFonts w:asciiTheme="majorBidi" w:hAnsiTheme="majorBidi" w:cstheme="majorBidi"/>
                <w:lang w:val="sv-SE"/>
              </w:rPr>
            </w:pPr>
            <w:r w:rsidRPr="0015063E">
              <w:rPr>
                <w:rFonts w:asciiTheme="majorBidi" w:hAnsiTheme="majorBidi" w:cstheme="majorBidi"/>
                <w:lang w:val="sv-SE"/>
              </w:rPr>
              <w:t>Viatris Hellas Ltd</w:t>
            </w:r>
          </w:p>
          <w:p w14:paraId="5E05D094" w14:textId="36A5FA5A" w:rsidR="00AD79D3" w:rsidRPr="0015063E" w:rsidRDefault="00087CE5" w:rsidP="0015063E">
            <w:pPr>
              <w:rPr>
                <w:rFonts w:asciiTheme="majorBidi" w:hAnsiTheme="majorBidi" w:cstheme="majorBidi"/>
                <w:szCs w:val="22"/>
                <w:lang w:val="sv-SE"/>
              </w:rPr>
            </w:pPr>
            <w:r w:rsidRPr="0015063E">
              <w:rPr>
                <w:rFonts w:asciiTheme="majorBidi" w:hAnsiTheme="majorBidi" w:cstheme="majorBidi"/>
                <w:szCs w:val="22"/>
              </w:rPr>
              <w:t>Τηλ</w:t>
            </w:r>
            <w:r w:rsidRPr="0015063E">
              <w:rPr>
                <w:rFonts w:asciiTheme="majorBidi" w:hAnsiTheme="majorBidi" w:cstheme="majorBidi"/>
                <w:szCs w:val="22"/>
                <w:lang w:val="sv-SE"/>
              </w:rPr>
              <w:t xml:space="preserve">: + 30 </w:t>
            </w:r>
            <w:r w:rsidR="006B1619" w:rsidRPr="0015063E">
              <w:rPr>
                <w:rFonts w:asciiTheme="majorBidi" w:hAnsiTheme="majorBidi" w:cstheme="majorBidi"/>
                <w:szCs w:val="22"/>
                <w:lang w:val="sv-SE"/>
              </w:rPr>
              <w:t>2100 100 002</w:t>
            </w:r>
          </w:p>
          <w:p w14:paraId="201FB43B" w14:textId="77777777" w:rsidR="00AD79D3" w:rsidRPr="0015063E" w:rsidRDefault="00AD79D3" w:rsidP="0015063E">
            <w:pPr>
              <w:rPr>
                <w:rFonts w:asciiTheme="majorBidi" w:hAnsiTheme="majorBidi" w:cstheme="majorBidi"/>
                <w:lang w:val="sv-SE"/>
              </w:rPr>
            </w:pPr>
          </w:p>
        </w:tc>
        <w:tc>
          <w:tcPr>
            <w:tcW w:w="4553" w:type="dxa"/>
          </w:tcPr>
          <w:p w14:paraId="7B51F593" w14:textId="77777777" w:rsidR="00AD79D3" w:rsidRPr="0015063E" w:rsidRDefault="00087CE5" w:rsidP="0015063E">
            <w:pPr>
              <w:rPr>
                <w:rFonts w:asciiTheme="majorBidi" w:hAnsiTheme="majorBidi" w:cstheme="majorBidi"/>
                <w:b/>
                <w:lang w:val="de-DE"/>
              </w:rPr>
            </w:pPr>
            <w:r w:rsidRPr="0015063E">
              <w:rPr>
                <w:rFonts w:asciiTheme="majorBidi" w:hAnsiTheme="majorBidi" w:cstheme="majorBidi"/>
                <w:b/>
                <w:lang w:val="de-DE"/>
              </w:rPr>
              <w:t>Österreich</w:t>
            </w:r>
          </w:p>
          <w:p w14:paraId="75F56AEF" w14:textId="50AB0BDC" w:rsidR="0067674F" w:rsidRPr="0015063E" w:rsidRDefault="006B1619" w:rsidP="0015063E">
            <w:pPr>
              <w:rPr>
                <w:rFonts w:asciiTheme="majorBidi" w:hAnsiTheme="majorBidi" w:cstheme="majorBidi"/>
                <w:lang w:val="de-DE"/>
              </w:rPr>
            </w:pPr>
            <w:r w:rsidRPr="0015063E">
              <w:rPr>
                <w:rFonts w:asciiTheme="majorBidi" w:hAnsiTheme="majorBidi" w:cstheme="majorBidi"/>
                <w:lang w:val="de-DE"/>
              </w:rPr>
              <w:t>Viatris Austria GmbH</w:t>
            </w:r>
          </w:p>
          <w:p w14:paraId="49DCF729" w14:textId="4CF2D94D" w:rsidR="00AD79D3" w:rsidRPr="0015063E" w:rsidRDefault="00087CE5" w:rsidP="0015063E">
            <w:pPr>
              <w:rPr>
                <w:rFonts w:asciiTheme="majorBidi" w:hAnsiTheme="majorBidi" w:cstheme="majorBidi"/>
                <w:lang w:val="de-DE"/>
              </w:rPr>
            </w:pPr>
            <w:r w:rsidRPr="0015063E">
              <w:rPr>
                <w:rFonts w:asciiTheme="majorBidi" w:hAnsiTheme="majorBidi" w:cstheme="majorBidi"/>
                <w:lang w:val="de-DE"/>
              </w:rPr>
              <w:t xml:space="preserve">Tel: + 43 1 </w:t>
            </w:r>
            <w:r w:rsidR="006B1619" w:rsidRPr="0015063E">
              <w:rPr>
                <w:rFonts w:asciiTheme="majorBidi" w:hAnsiTheme="majorBidi" w:cstheme="majorBidi"/>
                <w:lang w:val="de-DE"/>
              </w:rPr>
              <w:t>86390</w:t>
            </w:r>
          </w:p>
          <w:p w14:paraId="3D02B011" w14:textId="77777777" w:rsidR="00AD79D3" w:rsidRPr="0015063E" w:rsidRDefault="00AD79D3" w:rsidP="0015063E">
            <w:pPr>
              <w:rPr>
                <w:rFonts w:asciiTheme="majorBidi" w:hAnsiTheme="majorBidi" w:cstheme="majorBidi"/>
                <w:lang w:val="de-DE"/>
              </w:rPr>
            </w:pPr>
          </w:p>
        </w:tc>
      </w:tr>
      <w:tr w:rsidR="00F667CE" w:rsidRPr="0015063E" w14:paraId="5EE3D34E" w14:textId="77777777" w:rsidTr="00BC7B65">
        <w:trPr>
          <w:cantSplit/>
        </w:trPr>
        <w:tc>
          <w:tcPr>
            <w:tcW w:w="4553" w:type="dxa"/>
          </w:tcPr>
          <w:p w14:paraId="6DE0D196" w14:textId="77777777" w:rsidR="00AD79D3" w:rsidRPr="0015063E" w:rsidRDefault="00087CE5" w:rsidP="0015063E">
            <w:pPr>
              <w:rPr>
                <w:rFonts w:asciiTheme="majorBidi" w:hAnsiTheme="majorBidi" w:cstheme="majorBidi"/>
                <w:b/>
              </w:rPr>
            </w:pPr>
            <w:r w:rsidRPr="0015063E">
              <w:rPr>
                <w:rFonts w:asciiTheme="majorBidi" w:hAnsiTheme="majorBidi" w:cstheme="majorBidi"/>
                <w:b/>
              </w:rPr>
              <w:t>España</w:t>
            </w:r>
          </w:p>
          <w:p w14:paraId="64D5521D" w14:textId="1B874BC5" w:rsidR="00AD79D3" w:rsidRPr="0015063E" w:rsidRDefault="006B1619" w:rsidP="0015063E">
            <w:pPr>
              <w:rPr>
                <w:rFonts w:asciiTheme="majorBidi" w:hAnsiTheme="majorBidi" w:cstheme="majorBidi"/>
              </w:rPr>
            </w:pPr>
            <w:r w:rsidRPr="0015063E">
              <w:rPr>
                <w:rFonts w:asciiTheme="majorBidi" w:hAnsiTheme="majorBidi" w:cstheme="majorBidi"/>
              </w:rPr>
              <w:t>Viatris Pharmaceuticals</w:t>
            </w:r>
            <w:r w:rsidR="00087CE5" w:rsidRPr="0015063E">
              <w:rPr>
                <w:rFonts w:asciiTheme="majorBidi" w:hAnsiTheme="majorBidi" w:cstheme="majorBidi"/>
              </w:rPr>
              <w:t>, S.L.</w:t>
            </w:r>
          </w:p>
          <w:p w14:paraId="66BC0EA8" w14:textId="30729484" w:rsidR="00AD79D3" w:rsidRPr="0015063E" w:rsidRDefault="00087CE5" w:rsidP="0015063E">
            <w:pPr>
              <w:rPr>
                <w:rFonts w:asciiTheme="majorBidi" w:hAnsiTheme="majorBidi" w:cstheme="majorBidi"/>
                <w:szCs w:val="22"/>
              </w:rPr>
            </w:pPr>
            <w:r w:rsidRPr="0015063E">
              <w:rPr>
                <w:rFonts w:asciiTheme="majorBidi" w:hAnsiTheme="majorBidi" w:cstheme="majorBidi"/>
                <w:szCs w:val="22"/>
              </w:rPr>
              <w:t xml:space="preserve">Tel: + 34 </w:t>
            </w:r>
            <w:r w:rsidR="006B1619" w:rsidRPr="0015063E">
              <w:rPr>
                <w:rFonts w:asciiTheme="majorBidi" w:hAnsiTheme="majorBidi" w:cstheme="majorBidi"/>
                <w:szCs w:val="22"/>
              </w:rPr>
              <w:t>900 102 712</w:t>
            </w:r>
          </w:p>
          <w:p w14:paraId="578B20FD" w14:textId="77777777" w:rsidR="00AD79D3" w:rsidRPr="0015063E" w:rsidRDefault="00AD79D3" w:rsidP="0015063E">
            <w:pPr>
              <w:rPr>
                <w:rFonts w:asciiTheme="majorBidi" w:hAnsiTheme="majorBidi" w:cstheme="majorBidi"/>
              </w:rPr>
            </w:pPr>
          </w:p>
        </w:tc>
        <w:tc>
          <w:tcPr>
            <w:tcW w:w="4553" w:type="dxa"/>
          </w:tcPr>
          <w:p w14:paraId="0F7D8193" w14:textId="77777777" w:rsidR="00AD79D3" w:rsidRPr="0015063E" w:rsidRDefault="00087CE5" w:rsidP="0015063E">
            <w:pPr>
              <w:rPr>
                <w:rFonts w:asciiTheme="majorBidi" w:hAnsiTheme="majorBidi" w:cstheme="majorBidi"/>
                <w:b/>
                <w:lang w:val="en-US"/>
              </w:rPr>
            </w:pPr>
            <w:r w:rsidRPr="0015063E">
              <w:rPr>
                <w:rFonts w:asciiTheme="majorBidi" w:hAnsiTheme="majorBidi" w:cstheme="majorBidi"/>
                <w:b/>
                <w:lang w:val="en-US"/>
              </w:rPr>
              <w:t>Polska</w:t>
            </w:r>
          </w:p>
          <w:p w14:paraId="5CE09AF3" w14:textId="5A0F1AF6" w:rsidR="00AD79D3" w:rsidRPr="0015063E" w:rsidRDefault="006B1619" w:rsidP="0015063E">
            <w:pPr>
              <w:rPr>
                <w:rFonts w:asciiTheme="majorBidi" w:hAnsiTheme="majorBidi" w:cstheme="majorBidi"/>
                <w:lang w:val="en-US"/>
              </w:rPr>
            </w:pPr>
            <w:r w:rsidRPr="0015063E">
              <w:rPr>
                <w:rFonts w:asciiTheme="majorBidi" w:hAnsiTheme="majorBidi" w:cstheme="majorBidi"/>
                <w:lang w:val="en-US"/>
              </w:rPr>
              <w:t xml:space="preserve">Viatris Healthcare </w:t>
            </w:r>
            <w:r w:rsidR="00087CE5" w:rsidRPr="0015063E">
              <w:rPr>
                <w:rFonts w:asciiTheme="majorBidi" w:hAnsiTheme="majorBidi" w:cstheme="majorBidi"/>
                <w:lang w:val="en-US"/>
              </w:rPr>
              <w:t xml:space="preserve">Sp. </w:t>
            </w:r>
            <w:r w:rsidRPr="0015063E">
              <w:rPr>
                <w:rFonts w:asciiTheme="majorBidi" w:hAnsiTheme="majorBidi" w:cstheme="majorBidi"/>
                <w:lang w:val="en-US"/>
              </w:rPr>
              <w:t>Z</w:t>
            </w:r>
            <w:r w:rsidR="00087CE5" w:rsidRPr="0015063E">
              <w:rPr>
                <w:rFonts w:asciiTheme="majorBidi" w:hAnsiTheme="majorBidi" w:cstheme="majorBidi"/>
                <w:lang w:val="en-US"/>
              </w:rPr>
              <w:t xml:space="preserve"> o.o.</w:t>
            </w:r>
          </w:p>
          <w:p w14:paraId="2FA53F1C" w14:textId="1F11FDED" w:rsidR="00AD79D3" w:rsidRPr="0015063E" w:rsidRDefault="00087CE5" w:rsidP="0015063E">
            <w:pPr>
              <w:rPr>
                <w:rFonts w:asciiTheme="majorBidi" w:hAnsiTheme="majorBidi" w:cstheme="majorBidi"/>
                <w:szCs w:val="22"/>
              </w:rPr>
            </w:pPr>
            <w:r w:rsidRPr="0015063E">
              <w:rPr>
                <w:rFonts w:asciiTheme="majorBidi" w:hAnsiTheme="majorBidi" w:cstheme="majorBidi"/>
                <w:szCs w:val="22"/>
              </w:rPr>
              <w:t>Tel</w:t>
            </w:r>
            <w:r w:rsidR="000D7D46" w:rsidRPr="0015063E">
              <w:rPr>
                <w:rFonts w:asciiTheme="majorBidi" w:hAnsiTheme="majorBidi" w:cstheme="majorBidi"/>
                <w:szCs w:val="22"/>
              </w:rPr>
              <w:t>.</w:t>
            </w:r>
            <w:r w:rsidRPr="0015063E">
              <w:rPr>
                <w:rFonts w:asciiTheme="majorBidi" w:hAnsiTheme="majorBidi" w:cstheme="majorBidi"/>
                <w:szCs w:val="22"/>
              </w:rPr>
              <w:t>: +</w:t>
            </w:r>
            <w:r w:rsidR="0067674F" w:rsidRPr="0015063E">
              <w:rPr>
                <w:rFonts w:asciiTheme="majorBidi" w:hAnsiTheme="majorBidi" w:cstheme="majorBidi"/>
                <w:szCs w:val="22"/>
              </w:rPr>
              <w:t xml:space="preserve"> </w:t>
            </w:r>
            <w:r w:rsidRPr="0015063E">
              <w:rPr>
                <w:rFonts w:asciiTheme="majorBidi" w:hAnsiTheme="majorBidi" w:cstheme="majorBidi"/>
                <w:szCs w:val="22"/>
              </w:rPr>
              <w:t xml:space="preserve">48 22 </w:t>
            </w:r>
            <w:r w:rsidR="006B1619" w:rsidRPr="0015063E">
              <w:rPr>
                <w:rFonts w:asciiTheme="majorBidi" w:hAnsiTheme="majorBidi" w:cstheme="majorBidi"/>
                <w:szCs w:val="22"/>
              </w:rPr>
              <w:t>546 64 00</w:t>
            </w:r>
          </w:p>
          <w:p w14:paraId="7172DF0C" w14:textId="77777777" w:rsidR="00AD79D3" w:rsidRPr="0015063E" w:rsidRDefault="00AD79D3" w:rsidP="0015063E">
            <w:pPr>
              <w:rPr>
                <w:rFonts w:asciiTheme="majorBidi" w:hAnsiTheme="majorBidi" w:cstheme="majorBidi"/>
              </w:rPr>
            </w:pPr>
          </w:p>
        </w:tc>
      </w:tr>
      <w:tr w:rsidR="00F667CE" w:rsidRPr="0015063E" w14:paraId="0715E382" w14:textId="77777777" w:rsidTr="00BC7B65">
        <w:trPr>
          <w:cantSplit/>
        </w:trPr>
        <w:tc>
          <w:tcPr>
            <w:tcW w:w="4553" w:type="dxa"/>
          </w:tcPr>
          <w:p w14:paraId="652E5297" w14:textId="77777777" w:rsidR="00AD79D3" w:rsidRPr="0015063E" w:rsidRDefault="00087CE5" w:rsidP="0015063E">
            <w:pPr>
              <w:rPr>
                <w:rFonts w:asciiTheme="majorBidi" w:hAnsiTheme="majorBidi" w:cstheme="majorBidi"/>
                <w:b/>
              </w:rPr>
            </w:pPr>
            <w:r w:rsidRPr="0015063E">
              <w:rPr>
                <w:rFonts w:asciiTheme="majorBidi" w:hAnsiTheme="majorBidi" w:cstheme="majorBidi"/>
                <w:b/>
              </w:rPr>
              <w:t>France</w:t>
            </w:r>
          </w:p>
          <w:p w14:paraId="1B779FAD" w14:textId="21C27BA3" w:rsidR="0067674F" w:rsidRPr="0015063E" w:rsidRDefault="006B1619" w:rsidP="0015063E">
            <w:pPr>
              <w:rPr>
                <w:rFonts w:asciiTheme="majorBidi" w:hAnsiTheme="majorBidi" w:cstheme="majorBidi"/>
                <w:szCs w:val="22"/>
              </w:rPr>
            </w:pPr>
            <w:r w:rsidRPr="0015063E">
              <w:rPr>
                <w:rFonts w:asciiTheme="majorBidi" w:hAnsiTheme="majorBidi" w:cstheme="majorBidi"/>
                <w:szCs w:val="22"/>
              </w:rPr>
              <w:t>Viatris Santé</w:t>
            </w:r>
          </w:p>
          <w:p w14:paraId="11A6DD72" w14:textId="5A241A16" w:rsidR="00AD79D3" w:rsidRPr="0015063E" w:rsidRDefault="00087CE5" w:rsidP="0015063E">
            <w:pPr>
              <w:rPr>
                <w:rFonts w:asciiTheme="majorBidi" w:hAnsiTheme="majorBidi" w:cstheme="majorBidi"/>
                <w:szCs w:val="22"/>
              </w:rPr>
            </w:pPr>
            <w:r w:rsidRPr="0015063E">
              <w:rPr>
                <w:rFonts w:asciiTheme="majorBidi" w:hAnsiTheme="majorBidi" w:cstheme="majorBidi"/>
                <w:szCs w:val="22"/>
              </w:rPr>
              <w:t>Tél: +</w:t>
            </w:r>
            <w:r w:rsidR="00040D39" w:rsidRPr="0015063E">
              <w:rPr>
                <w:rFonts w:asciiTheme="majorBidi" w:hAnsiTheme="majorBidi" w:cstheme="majorBidi"/>
                <w:szCs w:val="22"/>
              </w:rPr>
              <w:t xml:space="preserve"> </w:t>
            </w:r>
            <w:r w:rsidRPr="0015063E">
              <w:rPr>
                <w:rFonts w:asciiTheme="majorBidi" w:hAnsiTheme="majorBidi" w:cstheme="majorBidi"/>
                <w:szCs w:val="22"/>
              </w:rPr>
              <w:t xml:space="preserve">33 </w:t>
            </w:r>
            <w:r w:rsidR="006B1619" w:rsidRPr="0015063E">
              <w:rPr>
                <w:rFonts w:asciiTheme="majorBidi" w:hAnsiTheme="majorBidi" w:cstheme="majorBidi"/>
                <w:szCs w:val="22"/>
              </w:rPr>
              <w:t>4 37 25 75 00</w:t>
            </w:r>
          </w:p>
          <w:p w14:paraId="498A13EA" w14:textId="77777777" w:rsidR="00AD79D3" w:rsidRPr="0015063E" w:rsidRDefault="00AD79D3" w:rsidP="0015063E">
            <w:pPr>
              <w:rPr>
                <w:rFonts w:asciiTheme="majorBidi" w:hAnsiTheme="majorBidi" w:cstheme="majorBidi"/>
                <w:b/>
              </w:rPr>
            </w:pPr>
          </w:p>
        </w:tc>
        <w:tc>
          <w:tcPr>
            <w:tcW w:w="4553" w:type="dxa"/>
          </w:tcPr>
          <w:p w14:paraId="512AC602" w14:textId="77777777" w:rsidR="00AD79D3" w:rsidRPr="0015063E" w:rsidRDefault="00087CE5" w:rsidP="0015063E">
            <w:pPr>
              <w:rPr>
                <w:rFonts w:asciiTheme="majorBidi" w:hAnsiTheme="majorBidi" w:cstheme="majorBidi"/>
                <w:b/>
              </w:rPr>
            </w:pPr>
            <w:r w:rsidRPr="0015063E">
              <w:rPr>
                <w:rFonts w:asciiTheme="majorBidi" w:hAnsiTheme="majorBidi" w:cstheme="majorBidi"/>
                <w:b/>
              </w:rPr>
              <w:t>Portugal</w:t>
            </w:r>
          </w:p>
          <w:p w14:paraId="70FB17EF" w14:textId="2B45FEB4" w:rsidR="00AD79D3" w:rsidRPr="0015063E" w:rsidRDefault="006B1619" w:rsidP="0015063E">
            <w:pPr>
              <w:rPr>
                <w:rFonts w:asciiTheme="majorBidi" w:hAnsiTheme="majorBidi" w:cstheme="majorBidi"/>
              </w:rPr>
            </w:pPr>
            <w:r w:rsidRPr="0015063E">
              <w:rPr>
                <w:rFonts w:asciiTheme="majorBidi" w:hAnsiTheme="majorBidi" w:cstheme="majorBidi"/>
              </w:rPr>
              <w:t>Mylan</w:t>
            </w:r>
            <w:r w:rsidR="00087CE5" w:rsidRPr="0015063E">
              <w:rPr>
                <w:rFonts w:asciiTheme="majorBidi" w:hAnsiTheme="majorBidi" w:cstheme="majorBidi"/>
              </w:rPr>
              <w:t>, Lda.</w:t>
            </w:r>
          </w:p>
          <w:p w14:paraId="6BD22A87" w14:textId="374916AF" w:rsidR="00AD79D3" w:rsidRPr="0015063E" w:rsidRDefault="00087CE5" w:rsidP="0015063E">
            <w:pPr>
              <w:rPr>
                <w:rFonts w:asciiTheme="majorBidi" w:hAnsiTheme="majorBidi" w:cstheme="majorBidi"/>
              </w:rPr>
            </w:pPr>
            <w:r w:rsidRPr="0015063E">
              <w:rPr>
                <w:rFonts w:asciiTheme="majorBidi" w:hAnsiTheme="majorBidi" w:cstheme="majorBidi"/>
              </w:rPr>
              <w:t xml:space="preserve">Tel: + 351 </w:t>
            </w:r>
            <w:r w:rsidR="006B1619" w:rsidRPr="0015063E">
              <w:rPr>
                <w:rFonts w:asciiTheme="majorBidi" w:hAnsiTheme="majorBidi" w:cstheme="majorBidi"/>
              </w:rPr>
              <w:t>214 127 200</w:t>
            </w:r>
          </w:p>
          <w:p w14:paraId="78B65CE0" w14:textId="77777777" w:rsidR="00AD79D3" w:rsidRPr="0015063E" w:rsidRDefault="00AD79D3" w:rsidP="0015063E">
            <w:pPr>
              <w:rPr>
                <w:rFonts w:asciiTheme="majorBidi" w:hAnsiTheme="majorBidi" w:cstheme="majorBidi"/>
              </w:rPr>
            </w:pPr>
          </w:p>
        </w:tc>
      </w:tr>
      <w:tr w:rsidR="00F667CE" w:rsidRPr="00DF6D7B" w14:paraId="0A83769C" w14:textId="77777777" w:rsidTr="00BC7B65">
        <w:trPr>
          <w:cantSplit/>
        </w:trPr>
        <w:tc>
          <w:tcPr>
            <w:tcW w:w="4553" w:type="dxa"/>
          </w:tcPr>
          <w:p w14:paraId="6DC59584" w14:textId="77777777" w:rsidR="00AD79D3" w:rsidRPr="0015063E" w:rsidRDefault="00087CE5" w:rsidP="0015063E">
            <w:pPr>
              <w:tabs>
                <w:tab w:val="left" w:pos="-720"/>
                <w:tab w:val="left" w:pos="567"/>
                <w:tab w:val="left" w:pos="4536"/>
              </w:tabs>
              <w:suppressAutoHyphens/>
              <w:rPr>
                <w:rFonts w:asciiTheme="majorBidi" w:hAnsiTheme="majorBidi" w:cstheme="majorBidi"/>
                <w:b/>
                <w:lang w:val="sv-SE"/>
              </w:rPr>
            </w:pPr>
            <w:r w:rsidRPr="0015063E">
              <w:rPr>
                <w:rFonts w:asciiTheme="majorBidi" w:hAnsiTheme="majorBidi" w:cstheme="majorBidi"/>
                <w:b/>
                <w:lang w:val="sv-SE"/>
              </w:rPr>
              <w:t>Hrvatska</w:t>
            </w:r>
          </w:p>
          <w:p w14:paraId="5005D7FF" w14:textId="0A84DAEB" w:rsidR="00AD79D3" w:rsidRPr="0015063E" w:rsidRDefault="006B1619" w:rsidP="0015063E">
            <w:pPr>
              <w:tabs>
                <w:tab w:val="left" w:pos="567"/>
              </w:tabs>
              <w:rPr>
                <w:rFonts w:asciiTheme="majorBidi" w:hAnsiTheme="majorBidi" w:cstheme="majorBidi"/>
                <w:lang w:val="sv-SE"/>
              </w:rPr>
            </w:pPr>
            <w:r w:rsidRPr="0015063E">
              <w:rPr>
                <w:rFonts w:asciiTheme="majorBidi" w:hAnsiTheme="majorBidi" w:cstheme="majorBidi"/>
                <w:lang w:val="sv-SE"/>
              </w:rPr>
              <w:t>Viatris Hrwatska d.o.o.</w:t>
            </w:r>
          </w:p>
          <w:p w14:paraId="0B3C32F9" w14:textId="17AC0A53" w:rsidR="00AD79D3" w:rsidRPr="0015063E" w:rsidRDefault="00087CE5" w:rsidP="0015063E">
            <w:pPr>
              <w:tabs>
                <w:tab w:val="left" w:pos="567"/>
              </w:tabs>
              <w:rPr>
                <w:rFonts w:asciiTheme="majorBidi" w:hAnsiTheme="majorBidi" w:cstheme="majorBidi"/>
              </w:rPr>
            </w:pPr>
            <w:r w:rsidRPr="0015063E">
              <w:rPr>
                <w:rFonts w:asciiTheme="majorBidi" w:hAnsiTheme="majorBidi" w:cstheme="majorBidi"/>
              </w:rPr>
              <w:t xml:space="preserve">Tel: </w:t>
            </w:r>
            <w:r w:rsidR="00E95B8E" w:rsidRPr="0015063E">
              <w:rPr>
                <w:rFonts w:asciiTheme="majorBidi" w:hAnsiTheme="majorBidi" w:cstheme="majorBidi"/>
              </w:rPr>
              <w:t>+</w:t>
            </w:r>
            <w:r w:rsidR="00040D39" w:rsidRPr="0015063E">
              <w:rPr>
                <w:rFonts w:asciiTheme="majorBidi" w:hAnsiTheme="majorBidi" w:cstheme="majorBidi"/>
              </w:rPr>
              <w:t xml:space="preserve"> </w:t>
            </w:r>
            <w:r w:rsidR="006B1619" w:rsidRPr="0015063E">
              <w:rPr>
                <w:rFonts w:asciiTheme="majorBidi" w:hAnsiTheme="majorBidi" w:cstheme="majorBidi"/>
              </w:rPr>
              <w:t>385 1 23 50 599</w:t>
            </w:r>
          </w:p>
          <w:p w14:paraId="1F7C2C10" w14:textId="77777777" w:rsidR="00AD79D3" w:rsidRPr="0015063E" w:rsidRDefault="00AD79D3" w:rsidP="0015063E">
            <w:pPr>
              <w:rPr>
                <w:rFonts w:asciiTheme="majorBidi" w:hAnsiTheme="majorBidi" w:cstheme="majorBidi"/>
                <w:b/>
              </w:rPr>
            </w:pPr>
          </w:p>
        </w:tc>
        <w:tc>
          <w:tcPr>
            <w:tcW w:w="4553" w:type="dxa"/>
          </w:tcPr>
          <w:p w14:paraId="79B31EBA" w14:textId="77777777" w:rsidR="00AD79D3" w:rsidRPr="0015063E" w:rsidRDefault="00087CE5" w:rsidP="0015063E">
            <w:pPr>
              <w:tabs>
                <w:tab w:val="left" w:pos="-720"/>
                <w:tab w:val="left" w:pos="4536"/>
              </w:tabs>
              <w:suppressAutoHyphens/>
              <w:rPr>
                <w:rFonts w:asciiTheme="majorBidi" w:hAnsiTheme="majorBidi" w:cstheme="majorBidi"/>
                <w:b/>
                <w:lang w:val="en-US"/>
              </w:rPr>
            </w:pPr>
            <w:r w:rsidRPr="0015063E">
              <w:rPr>
                <w:rFonts w:asciiTheme="majorBidi" w:hAnsiTheme="majorBidi" w:cstheme="majorBidi"/>
                <w:b/>
                <w:lang w:val="en-US"/>
              </w:rPr>
              <w:t>România</w:t>
            </w:r>
          </w:p>
          <w:p w14:paraId="67AEB942" w14:textId="3D5BE9C2" w:rsidR="00AD79D3" w:rsidRPr="0015063E" w:rsidRDefault="006B1619" w:rsidP="0015063E">
            <w:pPr>
              <w:rPr>
                <w:rFonts w:asciiTheme="majorBidi" w:hAnsiTheme="majorBidi" w:cstheme="majorBidi"/>
                <w:lang w:val="en-US"/>
              </w:rPr>
            </w:pPr>
            <w:r w:rsidRPr="0015063E">
              <w:rPr>
                <w:rFonts w:asciiTheme="majorBidi" w:hAnsiTheme="majorBidi" w:cstheme="majorBidi"/>
                <w:szCs w:val="22"/>
                <w:lang w:val="en-US"/>
              </w:rPr>
              <w:t>BGP Products SRL</w:t>
            </w:r>
          </w:p>
          <w:p w14:paraId="35060433" w14:textId="0E79E568" w:rsidR="00AD79D3" w:rsidRPr="0015063E" w:rsidRDefault="00087CE5" w:rsidP="0015063E">
            <w:pPr>
              <w:rPr>
                <w:rFonts w:asciiTheme="majorBidi" w:hAnsiTheme="majorBidi" w:cstheme="majorBidi"/>
                <w:lang w:val="en-US"/>
              </w:rPr>
            </w:pPr>
            <w:r w:rsidRPr="0015063E">
              <w:rPr>
                <w:rFonts w:asciiTheme="majorBidi" w:hAnsiTheme="majorBidi" w:cstheme="majorBidi"/>
                <w:lang w:val="en-US"/>
              </w:rPr>
              <w:t xml:space="preserve">Tel: </w:t>
            </w:r>
            <w:r w:rsidR="00E95B8E" w:rsidRPr="0015063E">
              <w:rPr>
                <w:rFonts w:asciiTheme="majorBidi" w:hAnsiTheme="majorBidi" w:cstheme="majorBidi"/>
                <w:lang w:val="en-US"/>
              </w:rPr>
              <w:t>+</w:t>
            </w:r>
            <w:r w:rsidR="00040D39" w:rsidRPr="0015063E">
              <w:rPr>
                <w:rFonts w:asciiTheme="majorBidi" w:hAnsiTheme="majorBidi" w:cstheme="majorBidi"/>
                <w:lang w:val="en-US"/>
              </w:rPr>
              <w:t xml:space="preserve"> </w:t>
            </w:r>
            <w:r w:rsidR="008B3D3E" w:rsidRPr="0015063E">
              <w:rPr>
                <w:rFonts w:asciiTheme="majorBidi" w:hAnsiTheme="majorBidi" w:cstheme="majorBidi"/>
                <w:noProof/>
                <w:szCs w:val="22"/>
                <w:lang w:val="en-US"/>
              </w:rPr>
              <w:t xml:space="preserve">40 </w:t>
            </w:r>
            <w:r w:rsidR="006B1619" w:rsidRPr="0015063E">
              <w:rPr>
                <w:rFonts w:asciiTheme="majorBidi" w:hAnsiTheme="majorBidi" w:cstheme="majorBidi"/>
                <w:noProof/>
                <w:szCs w:val="22"/>
                <w:lang w:val="en-US"/>
              </w:rPr>
              <w:t>372 579 000</w:t>
            </w:r>
          </w:p>
          <w:p w14:paraId="42DBEF98" w14:textId="77777777" w:rsidR="00AD79D3" w:rsidRPr="0015063E" w:rsidRDefault="00AD79D3" w:rsidP="0015063E">
            <w:pPr>
              <w:rPr>
                <w:rFonts w:asciiTheme="majorBidi" w:hAnsiTheme="majorBidi" w:cstheme="majorBidi"/>
                <w:lang w:val="en-US"/>
              </w:rPr>
            </w:pPr>
          </w:p>
        </w:tc>
      </w:tr>
      <w:tr w:rsidR="00F667CE" w:rsidRPr="0015063E" w14:paraId="7DAE2085" w14:textId="77777777" w:rsidTr="00BC7B65">
        <w:trPr>
          <w:cantSplit/>
        </w:trPr>
        <w:tc>
          <w:tcPr>
            <w:tcW w:w="4553" w:type="dxa"/>
          </w:tcPr>
          <w:p w14:paraId="7069F0B9" w14:textId="77777777" w:rsidR="00AD79D3" w:rsidRPr="0015063E" w:rsidRDefault="00087CE5" w:rsidP="0015063E">
            <w:pPr>
              <w:rPr>
                <w:rFonts w:asciiTheme="majorBidi" w:hAnsiTheme="majorBidi" w:cstheme="majorBidi"/>
                <w:b/>
              </w:rPr>
            </w:pPr>
            <w:r w:rsidRPr="0015063E">
              <w:rPr>
                <w:rFonts w:asciiTheme="majorBidi" w:hAnsiTheme="majorBidi" w:cstheme="majorBidi"/>
                <w:b/>
              </w:rPr>
              <w:t>Ireland</w:t>
            </w:r>
          </w:p>
          <w:p w14:paraId="2B44CFEF" w14:textId="5FC7D2D3" w:rsidR="00AD79D3" w:rsidRPr="0015063E" w:rsidRDefault="006B1619" w:rsidP="0015063E">
            <w:pPr>
              <w:rPr>
                <w:rFonts w:asciiTheme="majorBidi" w:hAnsiTheme="majorBidi" w:cstheme="majorBidi"/>
              </w:rPr>
            </w:pPr>
            <w:r w:rsidRPr="0015063E">
              <w:rPr>
                <w:rFonts w:asciiTheme="majorBidi" w:hAnsiTheme="majorBidi" w:cstheme="majorBidi"/>
              </w:rPr>
              <w:t>Viatris Limited</w:t>
            </w:r>
          </w:p>
          <w:p w14:paraId="09E9DEDE" w14:textId="0FEFDD2B" w:rsidR="00AD79D3" w:rsidRPr="0015063E" w:rsidRDefault="00087CE5" w:rsidP="0015063E">
            <w:pPr>
              <w:rPr>
                <w:rFonts w:asciiTheme="majorBidi" w:hAnsiTheme="majorBidi" w:cstheme="majorBidi"/>
              </w:rPr>
            </w:pPr>
            <w:r w:rsidRPr="0015063E">
              <w:rPr>
                <w:rFonts w:asciiTheme="majorBidi" w:hAnsiTheme="majorBidi" w:cstheme="majorBidi"/>
              </w:rPr>
              <w:t xml:space="preserve">Tel: </w:t>
            </w:r>
            <w:r w:rsidR="00E95B8E" w:rsidRPr="0015063E">
              <w:rPr>
                <w:rFonts w:asciiTheme="majorBidi" w:hAnsiTheme="majorBidi" w:cstheme="majorBidi"/>
              </w:rPr>
              <w:t>+</w:t>
            </w:r>
            <w:r w:rsidR="00040D39" w:rsidRPr="0015063E">
              <w:rPr>
                <w:rFonts w:asciiTheme="majorBidi" w:hAnsiTheme="majorBidi" w:cstheme="majorBidi"/>
              </w:rPr>
              <w:t xml:space="preserve"> </w:t>
            </w:r>
            <w:r w:rsidR="00E95B8E" w:rsidRPr="0015063E">
              <w:rPr>
                <w:rFonts w:asciiTheme="majorBidi" w:hAnsiTheme="majorBidi" w:cstheme="majorBidi"/>
              </w:rPr>
              <w:t xml:space="preserve">353 </w:t>
            </w:r>
            <w:r w:rsidR="006B1619" w:rsidRPr="0015063E">
              <w:rPr>
                <w:rFonts w:asciiTheme="majorBidi" w:hAnsiTheme="majorBidi" w:cstheme="majorBidi"/>
              </w:rPr>
              <w:t>1 8711600</w:t>
            </w:r>
          </w:p>
          <w:p w14:paraId="6C17925C" w14:textId="77777777" w:rsidR="00AD79D3" w:rsidRPr="0015063E" w:rsidRDefault="00AD79D3" w:rsidP="0015063E">
            <w:pPr>
              <w:rPr>
                <w:rFonts w:asciiTheme="majorBidi" w:hAnsiTheme="majorBidi" w:cstheme="majorBidi"/>
                <w:b/>
              </w:rPr>
            </w:pPr>
          </w:p>
        </w:tc>
        <w:tc>
          <w:tcPr>
            <w:tcW w:w="4553" w:type="dxa"/>
          </w:tcPr>
          <w:p w14:paraId="5F56B799" w14:textId="77777777" w:rsidR="00AD79D3" w:rsidRPr="0015063E" w:rsidRDefault="00087CE5" w:rsidP="0015063E">
            <w:pPr>
              <w:rPr>
                <w:rFonts w:asciiTheme="majorBidi" w:hAnsiTheme="majorBidi" w:cstheme="majorBidi"/>
                <w:lang w:val="it-IT"/>
              </w:rPr>
            </w:pPr>
            <w:r w:rsidRPr="0015063E">
              <w:rPr>
                <w:rFonts w:asciiTheme="majorBidi" w:hAnsiTheme="majorBidi" w:cstheme="majorBidi"/>
                <w:b/>
                <w:lang w:val="it-IT"/>
              </w:rPr>
              <w:t>Slovenija</w:t>
            </w:r>
          </w:p>
          <w:p w14:paraId="1CCE633E" w14:textId="479888E1" w:rsidR="00AD79D3" w:rsidRPr="0015063E" w:rsidRDefault="006B1619" w:rsidP="0015063E">
            <w:pPr>
              <w:rPr>
                <w:rFonts w:asciiTheme="majorBidi" w:hAnsiTheme="majorBidi" w:cstheme="majorBidi"/>
                <w:lang w:val="it-IT"/>
              </w:rPr>
            </w:pPr>
            <w:r w:rsidRPr="0015063E">
              <w:rPr>
                <w:rFonts w:asciiTheme="majorBidi" w:hAnsiTheme="majorBidi" w:cstheme="majorBidi"/>
                <w:lang w:val="it-IT"/>
              </w:rPr>
              <w:t>Viatris d.o.o.</w:t>
            </w:r>
          </w:p>
          <w:p w14:paraId="34C20243" w14:textId="41C8003F" w:rsidR="00AD79D3" w:rsidRPr="0015063E" w:rsidRDefault="00087CE5" w:rsidP="0015063E">
            <w:pPr>
              <w:rPr>
                <w:rFonts w:asciiTheme="majorBidi" w:hAnsiTheme="majorBidi" w:cstheme="majorBidi"/>
              </w:rPr>
            </w:pPr>
            <w:r w:rsidRPr="0015063E">
              <w:rPr>
                <w:rFonts w:asciiTheme="majorBidi" w:hAnsiTheme="majorBidi" w:cstheme="majorBidi"/>
              </w:rPr>
              <w:t xml:space="preserve">Tel: </w:t>
            </w:r>
            <w:r w:rsidR="00E95B8E" w:rsidRPr="0015063E">
              <w:rPr>
                <w:rFonts w:asciiTheme="majorBidi" w:hAnsiTheme="majorBidi" w:cstheme="majorBidi"/>
              </w:rPr>
              <w:t xml:space="preserve">+ </w:t>
            </w:r>
            <w:r w:rsidR="006B1619" w:rsidRPr="0015063E">
              <w:rPr>
                <w:rFonts w:asciiTheme="majorBidi" w:hAnsiTheme="majorBidi" w:cstheme="majorBidi"/>
              </w:rPr>
              <w:t>386 1 23 63 180</w:t>
            </w:r>
          </w:p>
          <w:p w14:paraId="11DD9BC9" w14:textId="77777777" w:rsidR="00AD79D3" w:rsidRPr="0015063E" w:rsidRDefault="00AD79D3" w:rsidP="0015063E">
            <w:pPr>
              <w:rPr>
                <w:rFonts w:asciiTheme="majorBidi" w:hAnsiTheme="majorBidi" w:cstheme="majorBidi"/>
                <w:b/>
              </w:rPr>
            </w:pPr>
          </w:p>
        </w:tc>
      </w:tr>
      <w:tr w:rsidR="00F667CE" w:rsidRPr="0015063E" w14:paraId="2DE9CC53" w14:textId="77777777" w:rsidTr="00BC7B65">
        <w:trPr>
          <w:cantSplit/>
        </w:trPr>
        <w:tc>
          <w:tcPr>
            <w:tcW w:w="4553" w:type="dxa"/>
          </w:tcPr>
          <w:p w14:paraId="1C22787E" w14:textId="77777777" w:rsidR="00AD79D3" w:rsidRPr="0015063E" w:rsidRDefault="00087CE5" w:rsidP="0015063E">
            <w:pPr>
              <w:rPr>
                <w:rFonts w:asciiTheme="majorBidi" w:hAnsiTheme="majorBidi" w:cstheme="majorBidi"/>
                <w:b/>
              </w:rPr>
            </w:pPr>
            <w:r w:rsidRPr="0015063E">
              <w:rPr>
                <w:rFonts w:asciiTheme="majorBidi" w:hAnsiTheme="majorBidi" w:cstheme="majorBidi"/>
                <w:b/>
              </w:rPr>
              <w:t>Ísland</w:t>
            </w:r>
          </w:p>
          <w:p w14:paraId="5735668B" w14:textId="11145E6D" w:rsidR="0067674F" w:rsidRPr="0015063E" w:rsidRDefault="006B1619" w:rsidP="0015063E">
            <w:pPr>
              <w:rPr>
                <w:rFonts w:asciiTheme="majorBidi" w:hAnsiTheme="majorBidi" w:cstheme="majorBidi"/>
              </w:rPr>
            </w:pPr>
            <w:r w:rsidRPr="0015063E">
              <w:rPr>
                <w:rFonts w:asciiTheme="majorBidi" w:hAnsiTheme="majorBidi" w:cstheme="majorBidi"/>
              </w:rPr>
              <w:t>Icepharma hf.</w:t>
            </w:r>
          </w:p>
          <w:p w14:paraId="398EE851" w14:textId="4B2798F5" w:rsidR="00AD79D3" w:rsidRPr="0015063E" w:rsidRDefault="00087CE5" w:rsidP="0015063E">
            <w:pPr>
              <w:rPr>
                <w:rFonts w:asciiTheme="majorBidi" w:hAnsiTheme="majorBidi" w:cstheme="majorBidi"/>
              </w:rPr>
            </w:pPr>
            <w:r w:rsidRPr="0015063E">
              <w:rPr>
                <w:rFonts w:asciiTheme="majorBidi" w:hAnsiTheme="majorBidi" w:cstheme="majorBidi"/>
              </w:rPr>
              <w:t>Sími: +</w:t>
            </w:r>
            <w:r w:rsidR="00040D39" w:rsidRPr="0015063E">
              <w:rPr>
                <w:rFonts w:asciiTheme="majorBidi" w:hAnsiTheme="majorBidi" w:cstheme="majorBidi"/>
              </w:rPr>
              <w:t xml:space="preserve"> </w:t>
            </w:r>
            <w:r w:rsidR="006B1619" w:rsidRPr="0015063E">
              <w:rPr>
                <w:rFonts w:asciiTheme="majorBidi" w:hAnsiTheme="majorBidi" w:cstheme="majorBidi"/>
              </w:rPr>
              <w:t>354 540 8000</w:t>
            </w:r>
          </w:p>
          <w:p w14:paraId="3A733A7A" w14:textId="77777777" w:rsidR="00AD79D3" w:rsidRPr="0015063E" w:rsidRDefault="00AD79D3" w:rsidP="0015063E">
            <w:pPr>
              <w:rPr>
                <w:rFonts w:asciiTheme="majorBidi" w:hAnsiTheme="majorBidi" w:cstheme="majorBidi"/>
              </w:rPr>
            </w:pPr>
          </w:p>
        </w:tc>
        <w:tc>
          <w:tcPr>
            <w:tcW w:w="4553" w:type="dxa"/>
          </w:tcPr>
          <w:p w14:paraId="719725FF" w14:textId="77777777" w:rsidR="00AD79D3" w:rsidRPr="0015063E" w:rsidRDefault="00087CE5" w:rsidP="0015063E">
            <w:pPr>
              <w:tabs>
                <w:tab w:val="left" w:pos="-720"/>
              </w:tabs>
              <w:suppressAutoHyphens/>
              <w:rPr>
                <w:rFonts w:asciiTheme="majorBidi" w:hAnsiTheme="majorBidi" w:cstheme="majorBidi"/>
                <w:b/>
                <w:lang w:val="sv-SE"/>
              </w:rPr>
            </w:pPr>
            <w:r w:rsidRPr="0015063E">
              <w:rPr>
                <w:rFonts w:asciiTheme="majorBidi" w:hAnsiTheme="majorBidi" w:cstheme="majorBidi"/>
                <w:b/>
                <w:lang w:val="sv-SE"/>
              </w:rPr>
              <w:t>Slovenská republika</w:t>
            </w:r>
          </w:p>
          <w:p w14:paraId="4E999302" w14:textId="4923CF23" w:rsidR="00AD79D3" w:rsidRPr="0015063E" w:rsidRDefault="006B1619" w:rsidP="0015063E">
            <w:pPr>
              <w:rPr>
                <w:rFonts w:asciiTheme="majorBidi" w:hAnsiTheme="majorBidi" w:cstheme="majorBidi"/>
                <w:lang w:val="sv-SE"/>
              </w:rPr>
            </w:pPr>
            <w:r w:rsidRPr="0015063E">
              <w:rPr>
                <w:rFonts w:asciiTheme="majorBidi" w:hAnsiTheme="majorBidi" w:cstheme="majorBidi"/>
                <w:lang w:val="sv-SE"/>
              </w:rPr>
              <w:t xml:space="preserve">Viatris </w:t>
            </w:r>
            <w:r w:rsidR="00087CE5" w:rsidRPr="0015063E">
              <w:rPr>
                <w:rFonts w:asciiTheme="majorBidi" w:hAnsiTheme="majorBidi" w:cstheme="majorBidi"/>
                <w:lang w:val="sv-SE"/>
              </w:rPr>
              <w:t>Slovakia s.r.o.</w:t>
            </w:r>
          </w:p>
          <w:p w14:paraId="74A998CD" w14:textId="77DB38EC" w:rsidR="00AD79D3" w:rsidRPr="0015063E" w:rsidRDefault="00087CE5" w:rsidP="0015063E">
            <w:pPr>
              <w:rPr>
                <w:rFonts w:asciiTheme="majorBidi" w:hAnsiTheme="majorBidi" w:cstheme="majorBidi"/>
                <w:szCs w:val="22"/>
              </w:rPr>
            </w:pPr>
            <w:r w:rsidRPr="0015063E">
              <w:rPr>
                <w:rFonts w:asciiTheme="majorBidi" w:hAnsiTheme="majorBidi" w:cstheme="majorBidi"/>
                <w:szCs w:val="22"/>
              </w:rPr>
              <w:t>Tel: +</w:t>
            </w:r>
            <w:r w:rsidR="00040D39" w:rsidRPr="0015063E">
              <w:rPr>
                <w:rFonts w:asciiTheme="majorBidi" w:hAnsiTheme="majorBidi" w:cstheme="majorBidi"/>
                <w:szCs w:val="22"/>
              </w:rPr>
              <w:t xml:space="preserve"> </w:t>
            </w:r>
            <w:r w:rsidRPr="0015063E">
              <w:rPr>
                <w:rFonts w:asciiTheme="majorBidi" w:hAnsiTheme="majorBidi" w:cstheme="majorBidi"/>
                <w:szCs w:val="22"/>
              </w:rPr>
              <w:t>421</w:t>
            </w:r>
            <w:r w:rsidR="0067674F" w:rsidRPr="0015063E">
              <w:rPr>
                <w:rFonts w:asciiTheme="majorBidi" w:hAnsiTheme="majorBidi" w:cstheme="majorBidi"/>
                <w:szCs w:val="22"/>
              </w:rPr>
              <w:t> </w:t>
            </w:r>
            <w:r w:rsidR="006B1619" w:rsidRPr="0015063E">
              <w:rPr>
                <w:rFonts w:asciiTheme="majorBidi" w:hAnsiTheme="majorBidi" w:cstheme="majorBidi"/>
                <w:szCs w:val="22"/>
              </w:rPr>
              <w:t>2 32 199 100</w:t>
            </w:r>
          </w:p>
          <w:p w14:paraId="2957F1F3" w14:textId="77777777" w:rsidR="00AD79D3" w:rsidRPr="0015063E" w:rsidRDefault="00AD79D3" w:rsidP="0015063E">
            <w:pPr>
              <w:rPr>
                <w:rFonts w:asciiTheme="majorBidi" w:hAnsiTheme="majorBidi" w:cstheme="majorBidi"/>
              </w:rPr>
            </w:pPr>
          </w:p>
        </w:tc>
      </w:tr>
      <w:tr w:rsidR="00F667CE" w:rsidRPr="00BC7B65" w14:paraId="7261C1EC" w14:textId="77777777" w:rsidTr="00BC7B65">
        <w:trPr>
          <w:cantSplit/>
        </w:trPr>
        <w:tc>
          <w:tcPr>
            <w:tcW w:w="4553" w:type="dxa"/>
          </w:tcPr>
          <w:p w14:paraId="7D5045D8" w14:textId="77777777" w:rsidR="00AD79D3" w:rsidRPr="0015063E" w:rsidRDefault="00087CE5" w:rsidP="0015063E">
            <w:pPr>
              <w:rPr>
                <w:rFonts w:asciiTheme="majorBidi" w:hAnsiTheme="majorBidi" w:cstheme="majorBidi"/>
                <w:b/>
              </w:rPr>
            </w:pPr>
            <w:r w:rsidRPr="0015063E">
              <w:rPr>
                <w:rFonts w:asciiTheme="majorBidi" w:hAnsiTheme="majorBidi" w:cstheme="majorBidi"/>
                <w:b/>
              </w:rPr>
              <w:t>Italia</w:t>
            </w:r>
          </w:p>
          <w:p w14:paraId="0B946A6E" w14:textId="3023B9FC" w:rsidR="00AD79D3" w:rsidRPr="0015063E" w:rsidRDefault="006B1619" w:rsidP="0015063E">
            <w:pPr>
              <w:rPr>
                <w:rFonts w:asciiTheme="majorBidi" w:hAnsiTheme="majorBidi" w:cstheme="majorBidi"/>
                <w:szCs w:val="22"/>
              </w:rPr>
            </w:pPr>
            <w:r w:rsidRPr="0015063E">
              <w:rPr>
                <w:rFonts w:asciiTheme="majorBidi" w:hAnsiTheme="majorBidi" w:cstheme="majorBidi"/>
                <w:szCs w:val="22"/>
              </w:rPr>
              <w:t xml:space="preserve">Viatris Italia </w:t>
            </w:r>
            <w:r w:rsidR="00087CE5" w:rsidRPr="0015063E">
              <w:rPr>
                <w:rFonts w:asciiTheme="majorBidi" w:hAnsiTheme="majorBidi" w:cstheme="majorBidi"/>
                <w:szCs w:val="22"/>
              </w:rPr>
              <w:t>S.r.l.</w:t>
            </w:r>
          </w:p>
          <w:p w14:paraId="57C3B448" w14:textId="65A2C2F3" w:rsidR="00AD79D3" w:rsidRPr="0015063E" w:rsidRDefault="00087CE5" w:rsidP="0015063E">
            <w:pPr>
              <w:rPr>
                <w:rFonts w:asciiTheme="majorBidi" w:hAnsiTheme="majorBidi" w:cstheme="majorBidi"/>
                <w:szCs w:val="22"/>
              </w:rPr>
            </w:pPr>
            <w:r w:rsidRPr="0015063E">
              <w:rPr>
                <w:rFonts w:asciiTheme="majorBidi" w:hAnsiTheme="majorBidi" w:cstheme="majorBidi"/>
                <w:szCs w:val="22"/>
              </w:rPr>
              <w:t xml:space="preserve">Tel: + 39 </w:t>
            </w:r>
            <w:r w:rsidR="006B1619" w:rsidRPr="0015063E">
              <w:rPr>
                <w:rFonts w:asciiTheme="majorBidi" w:hAnsiTheme="majorBidi" w:cstheme="majorBidi"/>
                <w:szCs w:val="22"/>
              </w:rPr>
              <w:t>(0) 2 612 46921</w:t>
            </w:r>
          </w:p>
          <w:p w14:paraId="09E82273" w14:textId="77777777" w:rsidR="00AD79D3" w:rsidRPr="0015063E" w:rsidRDefault="00AD79D3" w:rsidP="0015063E">
            <w:pPr>
              <w:rPr>
                <w:rFonts w:asciiTheme="majorBidi" w:hAnsiTheme="majorBidi" w:cstheme="majorBidi"/>
                <w:b/>
              </w:rPr>
            </w:pPr>
          </w:p>
        </w:tc>
        <w:tc>
          <w:tcPr>
            <w:tcW w:w="4553" w:type="dxa"/>
          </w:tcPr>
          <w:p w14:paraId="78D49956" w14:textId="301DCC47" w:rsidR="0067674F" w:rsidRPr="0015063E" w:rsidRDefault="00087CE5" w:rsidP="0015063E">
            <w:pPr>
              <w:rPr>
                <w:rFonts w:asciiTheme="majorBidi" w:hAnsiTheme="majorBidi" w:cstheme="majorBidi"/>
                <w:b/>
                <w:lang w:val="sv-SE"/>
              </w:rPr>
            </w:pPr>
            <w:r w:rsidRPr="0015063E">
              <w:rPr>
                <w:rFonts w:asciiTheme="majorBidi" w:hAnsiTheme="majorBidi" w:cstheme="majorBidi"/>
                <w:b/>
                <w:lang w:val="sv-SE"/>
              </w:rPr>
              <w:t>Suomi/Finland</w:t>
            </w:r>
          </w:p>
          <w:p w14:paraId="6C431A7E" w14:textId="02329E22" w:rsidR="00AD79D3" w:rsidRPr="0015063E" w:rsidRDefault="00D756B4" w:rsidP="0015063E">
            <w:pPr>
              <w:rPr>
                <w:rFonts w:asciiTheme="majorBidi" w:hAnsiTheme="majorBidi" w:cstheme="majorBidi"/>
                <w:lang w:val="sv-SE"/>
              </w:rPr>
            </w:pPr>
            <w:r w:rsidRPr="0015063E">
              <w:rPr>
                <w:rFonts w:asciiTheme="majorBidi" w:hAnsiTheme="majorBidi" w:cstheme="majorBidi"/>
                <w:lang w:val="sv-SE"/>
              </w:rPr>
              <w:t>Viatris Oy</w:t>
            </w:r>
          </w:p>
          <w:p w14:paraId="655C3328" w14:textId="6799AEEE" w:rsidR="00AD79D3" w:rsidRPr="0015063E" w:rsidRDefault="00087CE5" w:rsidP="0015063E">
            <w:pPr>
              <w:rPr>
                <w:rFonts w:asciiTheme="majorBidi" w:hAnsiTheme="majorBidi" w:cstheme="majorBidi"/>
                <w:szCs w:val="22"/>
                <w:lang w:val="sv-SE"/>
              </w:rPr>
            </w:pPr>
            <w:r w:rsidRPr="0015063E">
              <w:rPr>
                <w:rFonts w:asciiTheme="majorBidi" w:hAnsiTheme="majorBidi" w:cstheme="majorBidi"/>
                <w:szCs w:val="22"/>
                <w:lang w:val="sv-SE"/>
              </w:rPr>
              <w:t>Puh/Tel: +</w:t>
            </w:r>
            <w:r w:rsidR="00040D39" w:rsidRPr="0015063E">
              <w:rPr>
                <w:rFonts w:asciiTheme="majorBidi" w:hAnsiTheme="majorBidi" w:cstheme="majorBidi"/>
                <w:szCs w:val="22"/>
                <w:lang w:val="sv-SE"/>
              </w:rPr>
              <w:t xml:space="preserve"> </w:t>
            </w:r>
            <w:r w:rsidR="00D756B4" w:rsidRPr="0015063E">
              <w:rPr>
                <w:rFonts w:asciiTheme="majorBidi" w:hAnsiTheme="majorBidi" w:cstheme="majorBidi"/>
                <w:szCs w:val="22"/>
                <w:lang w:val="sv-SE"/>
              </w:rPr>
              <w:t>358 20 720 9555</w:t>
            </w:r>
          </w:p>
          <w:p w14:paraId="1D236837" w14:textId="77777777" w:rsidR="00AD79D3" w:rsidRPr="0015063E" w:rsidRDefault="00AD79D3" w:rsidP="0015063E">
            <w:pPr>
              <w:rPr>
                <w:rFonts w:asciiTheme="majorBidi" w:hAnsiTheme="majorBidi" w:cstheme="majorBidi"/>
                <w:b/>
                <w:lang w:val="sv-SE"/>
              </w:rPr>
            </w:pPr>
          </w:p>
        </w:tc>
      </w:tr>
      <w:tr w:rsidR="00F667CE" w:rsidRPr="0015063E" w14:paraId="49CF4973" w14:textId="77777777" w:rsidTr="00BC7B65">
        <w:trPr>
          <w:cantSplit/>
        </w:trPr>
        <w:tc>
          <w:tcPr>
            <w:tcW w:w="4553" w:type="dxa"/>
          </w:tcPr>
          <w:p w14:paraId="2B596090" w14:textId="77777777" w:rsidR="00AD79D3" w:rsidRPr="0015063E" w:rsidRDefault="00087CE5" w:rsidP="0015063E">
            <w:pPr>
              <w:rPr>
                <w:rFonts w:asciiTheme="majorBidi" w:hAnsiTheme="majorBidi" w:cstheme="majorBidi"/>
                <w:b/>
              </w:rPr>
            </w:pPr>
            <w:r w:rsidRPr="0015063E">
              <w:rPr>
                <w:rFonts w:asciiTheme="majorBidi" w:hAnsiTheme="majorBidi" w:cstheme="majorBidi"/>
                <w:b/>
              </w:rPr>
              <w:lastRenderedPageBreak/>
              <w:t>Κύπρος</w:t>
            </w:r>
          </w:p>
          <w:p w14:paraId="1EDA4876" w14:textId="05440FCA" w:rsidR="00AD79D3" w:rsidRPr="0015063E" w:rsidRDefault="00D756B4" w:rsidP="0015063E">
            <w:pPr>
              <w:rPr>
                <w:rFonts w:asciiTheme="majorBidi" w:hAnsiTheme="majorBidi" w:cstheme="majorBidi"/>
              </w:rPr>
            </w:pPr>
            <w:r w:rsidRPr="0015063E">
              <w:rPr>
                <w:rFonts w:asciiTheme="majorBidi" w:hAnsiTheme="majorBidi" w:cstheme="majorBidi"/>
              </w:rPr>
              <w:t>CPO Pharmaceuticals Limited</w:t>
            </w:r>
          </w:p>
          <w:p w14:paraId="371A89AB" w14:textId="6C02F544" w:rsidR="00AD79D3" w:rsidRPr="0015063E" w:rsidRDefault="00087CE5" w:rsidP="0015063E">
            <w:pPr>
              <w:rPr>
                <w:rFonts w:asciiTheme="majorBidi" w:hAnsiTheme="majorBidi" w:cstheme="majorBidi"/>
                <w:szCs w:val="22"/>
              </w:rPr>
            </w:pPr>
            <w:r w:rsidRPr="0015063E">
              <w:rPr>
                <w:rFonts w:asciiTheme="majorBidi" w:hAnsiTheme="majorBidi" w:cstheme="majorBidi"/>
                <w:szCs w:val="22"/>
              </w:rPr>
              <w:t>Τηλ: +</w:t>
            </w:r>
            <w:r w:rsidR="00040D39" w:rsidRPr="0015063E">
              <w:rPr>
                <w:rFonts w:asciiTheme="majorBidi" w:hAnsiTheme="majorBidi" w:cstheme="majorBidi"/>
                <w:szCs w:val="22"/>
              </w:rPr>
              <w:t xml:space="preserve"> </w:t>
            </w:r>
            <w:r w:rsidR="00D756B4" w:rsidRPr="0015063E">
              <w:rPr>
                <w:rFonts w:asciiTheme="majorBidi" w:hAnsiTheme="majorBidi" w:cstheme="majorBidi"/>
                <w:szCs w:val="22"/>
              </w:rPr>
              <w:t>357 22863100</w:t>
            </w:r>
          </w:p>
          <w:p w14:paraId="102044CF" w14:textId="77777777" w:rsidR="00AD79D3" w:rsidRPr="0015063E" w:rsidRDefault="00AD79D3" w:rsidP="0015063E">
            <w:pPr>
              <w:rPr>
                <w:rFonts w:asciiTheme="majorBidi" w:hAnsiTheme="majorBidi" w:cstheme="majorBidi"/>
                <w:b/>
              </w:rPr>
            </w:pPr>
          </w:p>
        </w:tc>
        <w:tc>
          <w:tcPr>
            <w:tcW w:w="4553" w:type="dxa"/>
          </w:tcPr>
          <w:p w14:paraId="40FC6AF4" w14:textId="77777777" w:rsidR="00AD79D3" w:rsidRPr="0015063E" w:rsidRDefault="00087CE5" w:rsidP="0015063E">
            <w:pPr>
              <w:rPr>
                <w:rFonts w:asciiTheme="majorBidi" w:hAnsiTheme="majorBidi" w:cstheme="majorBidi"/>
                <w:b/>
              </w:rPr>
            </w:pPr>
            <w:r w:rsidRPr="0015063E">
              <w:rPr>
                <w:rFonts w:asciiTheme="majorBidi" w:hAnsiTheme="majorBidi" w:cstheme="majorBidi"/>
                <w:b/>
              </w:rPr>
              <w:t>Sverige</w:t>
            </w:r>
          </w:p>
          <w:p w14:paraId="2E9FDD7F" w14:textId="48881F53" w:rsidR="00AD79D3" w:rsidRPr="0015063E" w:rsidRDefault="00D756B4" w:rsidP="0015063E">
            <w:pPr>
              <w:rPr>
                <w:rFonts w:asciiTheme="majorBidi" w:hAnsiTheme="majorBidi" w:cstheme="majorBidi"/>
              </w:rPr>
            </w:pPr>
            <w:r w:rsidRPr="0015063E">
              <w:rPr>
                <w:rFonts w:asciiTheme="majorBidi" w:hAnsiTheme="majorBidi" w:cstheme="majorBidi"/>
              </w:rPr>
              <w:t>Viatris</w:t>
            </w:r>
            <w:r w:rsidR="00087CE5" w:rsidRPr="0015063E">
              <w:rPr>
                <w:rFonts w:asciiTheme="majorBidi" w:hAnsiTheme="majorBidi" w:cstheme="majorBidi"/>
              </w:rPr>
              <w:t xml:space="preserve"> AB</w:t>
            </w:r>
          </w:p>
          <w:p w14:paraId="46011638" w14:textId="66642CBC" w:rsidR="00AD79D3" w:rsidRPr="0015063E" w:rsidRDefault="00087CE5" w:rsidP="0015063E">
            <w:pPr>
              <w:rPr>
                <w:rFonts w:asciiTheme="majorBidi" w:hAnsiTheme="majorBidi" w:cstheme="majorBidi"/>
              </w:rPr>
            </w:pPr>
            <w:r w:rsidRPr="0015063E">
              <w:rPr>
                <w:rFonts w:asciiTheme="majorBidi" w:hAnsiTheme="majorBidi" w:cstheme="majorBidi"/>
              </w:rPr>
              <w:t>Tel: +</w:t>
            </w:r>
            <w:r w:rsidR="00040D39" w:rsidRPr="0015063E">
              <w:rPr>
                <w:rFonts w:asciiTheme="majorBidi" w:hAnsiTheme="majorBidi" w:cstheme="majorBidi"/>
              </w:rPr>
              <w:t xml:space="preserve"> </w:t>
            </w:r>
            <w:r w:rsidRPr="0015063E">
              <w:rPr>
                <w:rFonts w:asciiTheme="majorBidi" w:hAnsiTheme="majorBidi" w:cstheme="majorBidi"/>
              </w:rPr>
              <w:t>46 (0)8</w:t>
            </w:r>
            <w:r w:rsidR="00D756B4" w:rsidRPr="0015063E">
              <w:rPr>
                <w:rFonts w:asciiTheme="majorBidi" w:hAnsiTheme="majorBidi" w:cstheme="majorBidi"/>
              </w:rPr>
              <w:t xml:space="preserve"> 630 19 00</w:t>
            </w:r>
          </w:p>
          <w:p w14:paraId="32BE4E51" w14:textId="77777777" w:rsidR="00AD79D3" w:rsidRPr="0015063E" w:rsidRDefault="00AD79D3" w:rsidP="0015063E">
            <w:pPr>
              <w:rPr>
                <w:rFonts w:asciiTheme="majorBidi" w:hAnsiTheme="majorBidi" w:cstheme="majorBidi"/>
                <w:b/>
              </w:rPr>
            </w:pPr>
          </w:p>
        </w:tc>
      </w:tr>
      <w:tr w:rsidR="00F667CE" w:rsidRPr="0015063E" w14:paraId="7EC9EAAC" w14:textId="77777777" w:rsidTr="00BC7B65">
        <w:trPr>
          <w:cantSplit/>
        </w:trPr>
        <w:tc>
          <w:tcPr>
            <w:tcW w:w="4553" w:type="dxa"/>
          </w:tcPr>
          <w:p w14:paraId="30419A51" w14:textId="77777777" w:rsidR="00AD79D3" w:rsidRPr="0015063E" w:rsidRDefault="00087CE5" w:rsidP="0015063E">
            <w:pPr>
              <w:rPr>
                <w:rFonts w:asciiTheme="majorBidi" w:hAnsiTheme="majorBidi" w:cstheme="majorBidi"/>
                <w:b/>
              </w:rPr>
            </w:pPr>
            <w:r w:rsidRPr="0015063E">
              <w:rPr>
                <w:rFonts w:asciiTheme="majorBidi" w:hAnsiTheme="majorBidi" w:cstheme="majorBidi"/>
                <w:b/>
              </w:rPr>
              <w:t>Latvija</w:t>
            </w:r>
          </w:p>
          <w:p w14:paraId="0F0B7CF2" w14:textId="43808481" w:rsidR="0067674F" w:rsidRPr="0015063E" w:rsidRDefault="00D756B4" w:rsidP="0015063E">
            <w:pPr>
              <w:rPr>
                <w:rFonts w:asciiTheme="majorBidi" w:hAnsiTheme="majorBidi" w:cstheme="majorBidi"/>
              </w:rPr>
            </w:pPr>
            <w:r w:rsidRPr="0015063E">
              <w:rPr>
                <w:rFonts w:asciiTheme="majorBidi" w:hAnsiTheme="majorBidi" w:cstheme="majorBidi"/>
                <w:szCs w:val="22"/>
              </w:rPr>
              <w:t>Viatris SIA</w:t>
            </w:r>
          </w:p>
          <w:p w14:paraId="3F3F3FB0" w14:textId="1886F665" w:rsidR="00AD79D3" w:rsidRPr="0015063E" w:rsidRDefault="00087CE5" w:rsidP="0015063E">
            <w:pPr>
              <w:rPr>
                <w:rFonts w:asciiTheme="majorBidi" w:hAnsiTheme="majorBidi" w:cstheme="majorBidi"/>
                <w:szCs w:val="22"/>
              </w:rPr>
            </w:pPr>
            <w:r w:rsidRPr="0015063E">
              <w:rPr>
                <w:rFonts w:asciiTheme="majorBidi" w:hAnsiTheme="majorBidi" w:cstheme="majorBidi"/>
                <w:szCs w:val="22"/>
              </w:rPr>
              <w:t>Tel: +</w:t>
            </w:r>
            <w:r w:rsidR="00040D39" w:rsidRPr="0015063E">
              <w:rPr>
                <w:rFonts w:asciiTheme="majorBidi" w:hAnsiTheme="majorBidi" w:cstheme="majorBidi"/>
                <w:szCs w:val="22"/>
              </w:rPr>
              <w:t xml:space="preserve"> </w:t>
            </w:r>
            <w:r w:rsidR="00D756B4" w:rsidRPr="0015063E">
              <w:rPr>
                <w:rFonts w:asciiTheme="majorBidi" w:hAnsiTheme="majorBidi" w:cstheme="majorBidi"/>
                <w:szCs w:val="22"/>
              </w:rPr>
              <w:t>371 676 055 80</w:t>
            </w:r>
          </w:p>
          <w:p w14:paraId="6145F15D" w14:textId="640D0FF1" w:rsidR="00482229" w:rsidRPr="0015063E" w:rsidRDefault="00482229" w:rsidP="0015063E">
            <w:pPr>
              <w:rPr>
                <w:rFonts w:asciiTheme="majorBidi" w:hAnsiTheme="majorBidi" w:cstheme="majorBidi"/>
                <w:b/>
              </w:rPr>
            </w:pPr>
          </w:p>
        </w:tc>
        <w:tc>
          <w:tcPr>
            <w:tcW w:w="4553" w:type="dxa"/>
          </w:tcPr>
          <w:p w14:paraId="7F9E810E" w14:textId="77777777" w:rsidR="00AD79D3" w:rsidRPr="0015063E" w:rsidRDefault="00AD79D3" w:rsidP="0015063E">
            <w:pPr>
              <w:rPr>
                <w:rFonts w:asciiTheme="majorBidi" w:hAnsiTheme="majorBidi" w:cstheme="majorBidi"/>
                <w:b/>
              </w:rPr>
            </w:pPr>
          </w:p>
        </w:tc>
      </w:tr>
    </w:tbl>
    <w:p w14:paraId="233CBA9A" w14:textId="77777777" w:rsidR="00AD79D3" w:rsidRPr="0015063E" w:rsidRDefault="00AD79D3" w:rsidP="0015063E">
      <w:pPr>
        <w:rPr>
          <w:rFonts w:asciiTheme="majorBidi" w:hAnsiTheme="majorBidi" w:cstheme="majorBidi"/>
        </w:rPr>
      </w:pPr>
    </w:p>
    <w:p w14:paraId="6BCF71FF" w14:textId="56D07292" w:rsidR="00AD79D3" w:rsidRPr="0015063E" w:rsidRDefault="00087CE5" w:rsidP="0015063E">
      <w:pPr>
        <w:keepNext/>
        <w:keepLines/>
        <w:numPr>
          <w:ilvl w:val="12"/>
          <w:numId w:val="0"/>
        </w:numPr>
        <w:rPr>
          <w:rFonts w:asciiTheme="majorBidi" w:hAnsiTheme="majorBidi" w:cstheme="majorBidi"/>
          <w:noProof/>
          <w:szCs w:val="24"/>
        </w:rPr>
      </w:pPr>
      <w:r w:rsidRPr="0015063E">
        <w:rPr>
          <w:rFonts w:asciiTheme="majorBidi" w:hAnsiTheme="majorBidi" w:cstheme="majorBidi"/>
          <w:b/>
          <w:szCs w:val="22"/>
        </w:rPr>
        <w:t>Fecha de la última revisión de este</w:t>
      </w:r>
      <w:r w:rsidRPr="0015063E">
        <w:rPr>
          <w:rFonts w:asciiTheme="majorBidi" w:hAnsiTheme="majorBidi" w:cstheme="majorBidi"/>
          <w:b/>
        </w:rPr>
        <w:t xml:space="preserve"> prospecto: </w:t>
      </w:r>
      <w:r w:rsidR="00F30BC8" w:rsidRPr="0015063E">
        <w:rPr>
          <w:rFonts w:asciiTheme="majorBidi" w:hAnsiTheme="majorBidi" w:cstheme="majorBidi"/>
        </w:rPr>
        <w:t>&lt;{mes AAAA}&gt;</w:t>
      </w:r>
      <w:r w:rsidRPr="0015063E">
        <w:rPr>
          <w:rFonts w:asciiTheme="majorBidi" w:hAnsiTheme="majorBidi" w:cstheme="majorBidi"/>
          <w:noProof/>
          <w:szCs w:val="24"/>
        </w:rPr>
        <w:t>.</w:t>
      </w:r>
    </w:p>
    <w:p w14:paraId="15C832AB" w14:textId="77777777" w:rsidR="00F30BC8" w:rsidRPr="0015063E" w:rsidRDefault="00F30BC8" w:rsidP="0015063E">
      <w:pPr>
        <w:keepNext/>
        <w:keepLines/>
        <w:numPr>
          <w:ilvl w:val="12"/>
          <w:numId w:val="0"/>
        </w:numPr>
        <w:rPr>
          <w:rFonts w:asciiTheme="majorBidi" w:hAnsiTheme="majorBidi" w:cstheme="majorBidi"/>
          <w:noProof/>
          <w:szCs w:val="24"/>
        </w:rPr>
      </w:pPr>
    </w:p>
    <w:p w14:paraId="10552B7E" w14:textId="2CFC0E7A" w:rsidR="00AD79D3" w:rsidRPr="0015063E" w:rsidRDefault="0043592A" w:rsidP="0015063E">
      <w:pPr>
        <w:numPr>
          <w:ilvl w:val="12"/>
          <w:numId w:val="0"/>
        </w:numPr>
        <w:rPr>
          <w:rFonts w:asciiTheme="majorBidi" w:hAnsiTheme="majorBidi" w:cstheme="majorBidi"/>
        </w:rPr>
      </w:pPr>
      <w:r w:rsidRPr="0015063E">
        <w:rPr>
          <w:rFonts w:asciiTheme="majorBidi" w:hAnsiTheme="majorBidi" w:cstheme="majorBidi"/>
          <w:b/>
        </w:rPr>
        <w:t>Otras fuentes de información</w:t>
      </w:r>
    </w:p>
    <w:p w14:paraId="2E722AF6" w14:textId="1D365322" w:rsidR="00AD79D3" w:rsidRPr="0015063E" w:rsidRDefault="00087CE5" w:rsidP="0015063E">
      <w:pPr>
        <w:rPr>
          <w:rFonts w:asciiTheme="majorBidi" w:hAnsiTheme="majorBidi" w:cstheme="majorBidi"/>
        </w:rPr>
      </w:pPr>
      <w:r w:rsidRPr="0015063E">
        <w:rPr>
          <w:rFonts w:asciiTheme="majorBidi" w:hAnsiTheme="majorBidi" w:cstheme="majorBidi"/>
        </w:rPr>
        <w:t>La información detallada de este medicamento está disponible en la página web de la Agencia Europea de Medicamentos</w:t>
      </w:r>
      <w:r w:rsidR="00E806AB" w:rsidRPr="0015063E">
        <w:rPr>
          <w:rFonts w:asciiTheme="majorBidi" w:hAnsiTheme="majorBidi" w:cstheme="majorBidi"/>
        </w:rPr>
        <w:t xml:space="preserve">: </w:t>
      </w:r>
      <w:hyperlink r:id="rId14" w:history="1">
        <w:r w:rsidR="00E806AB" w:rsidRPr="0015063E">
          <w:rPr>
            <w:rStyle w:val="Hipervnculo"/>
            <w:rFonts w:asciiTheme="majorBidi" w:hAnsiTheme="majorBidi" w:cstheme="majorBidi"/>
          </w:rPr>
          <w:t>https://www.ema.europa.eu</w:t>
        </w:r>
      </w:hyperlink>
      <w:r w:rsidR="00E806AB" w:rsidRPr="0015063E">
        <w:rPr>
          <w:rFonts w:asciiTheme="majorBidi" w:hAnsiTheme="majorBidi" w:cstheme="majorBidi"/>
        </w:rPr>
        <w:t>.</w:t>
      </w:r>
    </w:p>
    <w:p w14:paraId="659F0662" w14:textId="3C828CEE" w:rsidR="00AD79D3" w:rsidRPr="0015063E" w:rsidRDefault="00AD79D3" w:rsidP="0015063E">
      <w:pPr>
        <w:rPr>
          <w:rFonts w:asciiTheme="majorBidi" w:hAnsiTheme="majorBidi" w:cstheme="majorBidi"/>
        </w:rPr>
      </w:pPr>
    </w:p>
    <w:sectPr w:rsidR="00AD79D3" w:rsidRPr="0015063E" w:rsidSect="003442F4">
      <w:footerReference w:type="even" r:id="rId15"/>
      <w:footerReference w:type="default" r:id="rId16"/>
      <w:pgSz w:w="11907" w:h="16839"/>
      <w:pgMar w:top="1134" w:right="1418" w:bottom="1134" w:left="1418" w:header="737" w:footer="737"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AF3EE" w14:textId="77777777" w:rsidR="00810A45" w:rsidRDefault="00810A45">
      <w:r>
        <w:separator/>
      </w:r>
    </w:p>
  </w:endnote>
  <w:endnote w:type="continuationSeparator" w:id="0">
    <w:p w14:paraId="349BC163" w14:textId="77777777" w:rsidR="00810A45" w:rsidRDefault="00810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default"/>
  </w:font>
  <w:font w:name="Meiryo">
    <w:charset w:val="80"/>
    <w:family w:val="swiss"/>
    <w:pitch w:val="variable"/>
    <w:sig w:usb0="E00002FF" w:usb1="6AC7FFFF"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0BE36" w14:textId="77777777" w:rsidR="00283BAC" w:rsidRDefault="00283BAC">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90E064B" w14:textId="77777777" w:rsidR="00283BAC" w:rsidRDefault="00283BA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E1F17" w14:textId="01126A00" w:rsidR="00283BAC" w:rsidRDefault="00283BAC">
    <w:pPr>
      <w:pStyle w:val="Piedepgina"/>
      <w:jc w:val="center"/>
      <w:rPr>
        <w:rFonts w:ascii="Arial" w:hAnsi="Arial" w:cs="Arial"/>
        <w:sz w:val="16"/>
        <w:szCs w:val="16"/>
      </w:rPr>
    </w:pPr>
    <w:r>
      <w:rPr>
        <w:rStyle w:val="Nmerodepgina"/>
        <w:rFonts w:ascii="Arial" w:hAnsi="Arial" w:cs="Arial"/>
        <w:sz w:val="16"/>
        <w:szCs w:val="16"/>
      </w:rPr>
      <w:fldChar w:fldCharType="begin"/>
    </w:r>
    <w:r>
      <w:rPr>
        <w:rStyle w:val="Nmerodepgina"/>
        <w:rFonts w:ascii="Arial" w:hAnsi="Arial" w:cs="Arial"/>
        <w:sz w:val="16"/>
        <w:szCs w:val="16"/>
      </w:rPr>
      <w:instrText xml:space="preserve"> PAGE </w:instrText>
    </w:r>
    <w:r>
      <w:rPr>
        <w:rStyle w:val="Nmerodepgina"/>
        <w:rFonts w:ascii="Arial" w:hAnsi="Arial" w:cs="Arial"/>
        <w:sz w:val="16"/>
        <w:szCs w:val="16"/>
      </w:rPr>
      <w:fldChar w:fldCharType="separate"/>
    </w:r>
    <w:r w:rsidR="0020746A">
      <w:rPr>
        <w:rStyle w:val="Nmerodepgina"/>
        <w:rFonts w:ascii="Arial" w:hAnsi="Arial" w:cs="Arial"/>
        <w:noProof/>
        <w:sz w:val="16"/>
        <w:szCs w:val="16"/>
      </w:rPr>
      <w:t>41</w:t>
    </w:r>
    <w:r>
      <w:rPr>
        <w:rStyle w:val="Nmerodepgina"/>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B75B5" w14:textId="77777777" w:rsidR="00810A45" w:rsidRDefault="00810A45">
      <w:r>
        <w:separator/>
      </w:r>
    </w:p>
  </w:footnote>
  <w:footnote w:type="continuationSeparator" w:id="0">
    <w:p w14:paraId="01C05BC8" w14:textId="77777777" w:rsidR="00810A45" w:rsidRDefault="00810A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034FE0C"/>
    <w:lvl w:ilvl="0">
      <w:start w:val="1"/>
      <w:numFmt w:val="decimal"/>
      <w:pStyle w:val="Listaconnmeros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3872006E"/>
    <w:lvl w:ilvl="0">
      <w:start w:val="1"/>
      <w:numFmt w:val="decimal"/>
      <w:pStyle w:val="Listaconnmeros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83804B4E"/>
    <w:lvl w:ilvl="0">
      <w:start w:val="1"/>
      <w:numFmt w:val="decimal"/>
      <w:pStyle w:val="Listaconnmeros3"/>
      <w:lvlText w:val="%1."/>
      <w:lvlJc w:val="left"/>
      <w:pPr>
        <w:tabs>
          <w:tab w:val="num" w:pos="926"/>
        </w:tabs>
        <w:ind w:left="926" w:hanging="360"/>
      </w:pPr>
      <w:rPr>
        <w:rFonts w:cs="Times New Roman"/>
      </w:rPr>
    </w:lvl>
  </w:abstractNum>
  <w:abstractNum w:abstractNumId="3" w15:restartNumberingAfterBreak="0">
    <w:nsid w:val="FFFFFF7F"/>
    <w:multiLevelType w:val="singleLevel"/>
    <w:tmpl w:val="568A3CBA"/>
    <w:lvl w:ilvl="0">
      <w:start w:val="1"/>
      <w:numFmt w:val="decimal"/>
      <w:pStyle w:val="Listaconnmeros2"/>
      <w:lvlText w:val="%1."/>
      <w:lvlJc w:val="left"/>
      <w:pPr>
        <w:tabs>
          <w:tab w:val="num" w:pos="643"/>
        </w:tabs>
        <w:ind w:left="643" w:hanging="360"/>
      </w:pPr>
      <w:rPr>
        <w:rFonts w:cs="Times New Roman"/>
      </w:rPr>
    </w:lvl>
  </w:abstractNum>
  <w:abstractNum w:abstractNumId="4" w15:restartNumberingAfterBreak="0">
    <w:nsid w:val="FFFFFF80"/>
    <w:multiLevelType w:val="singleLevel"/>
    <w:tmpl w:val="9DB4A066"/>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267730"/>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B01E2C"/>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91C968E"/>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97A1DF8"/>
    <w:lvl w:ilvl="0">
      <w:start w:val="1"/>
      <w:numFmt w:val="decimal"/>
      <w:pStyle w:val="Listaconnmeros"/>
      <w:lvlText w:val="%1."/>
      <w:lvlJc w:val="left"/>
      <w:pPr>
        <w:tabs>
          <w:tab w:val="num" w:pos="360"/>
        </w:tabs>
        <w:ind w:left="360" w:hanging="360"/>
      </w:pPr>
      <w:rPr>
        <w:rFonts w:cs="Times New Roman"/>
      </w:rPr>
    </w:lvl>
  </w:abstractNum>
  <w:abstractNum w:abstractNumId="9" w15:restartNumberingAfterBreak="0">
    <w:nsid w:val="FFFFFF89"/>
    <w:multiLevelType w:val="singleLevel"/>
    <w:tmpl w:val="D7F0A2A8"/>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FFFFFFFE"/>
    <w:multiLevelType w:val="multilevel"/>
    <w:tmpl w:val="FFFFFFFF"/>
    <w:lvl w:ilvl="0">
      <w:numFmt w:val="decimal"/>
      <w:lvlText w:val="*"/>
      <w:lvlJc w:val="left"/>
      <w:pPr>
        <w:ind w:left="0" w:firstLine="0"/>
      </w:pPr>
      <w:rPr>
        <w:rFonts w:cs="Times New Roman"/>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1" w15:restartNumberingAfterBreak="0">
    <w:nsid w:val="09C44CC1"/>
    <w:multiLevelType w:val="hybridMultilevel"/>
    <w:tmpl w:val="7FF2C56E"/>
    <w:lvl w:ilvl="0" w:tplc="3670E030">
      <w:start w:val="1"/>
      <w:numFmt w:val="bullet"/>
      <w:lvlText w:val=""/>
      <w:lvlJc w:val="left"/>
      <w:pPr>
        <w:tabs>
          <w:tab w:val="num" w:pos="720"/>
        </w:tabs>
        <w:ind w:left="720" w:hanging="360"/>
      </w:pPr>
      <w:rPr>
        <w:rFonts w:ascii="Symbol" w:hAnsi="Symbol" w:hint="default"/>
      </w:rPr>
    </w:lvl>
    <w:lvl w:ilvl="1" w:tplc="3D6CB87A">
      <w:start w:val="1"/>
      <w:numFmt w:val="bullet"/>
      <w:lvlText w:val="o"/>
      <w:lvlJc w:val="left"/>
      <w:pPr>
        <w:tabs>
          <w:tab w:val="num" w:pos="1440"/>
        </w:tabs>
        <w:ind w:left="1440" w:hanging="360"/>
      </w:pPr>
      <w:rPr>
        <w:rFonts w:ascii="Courier New" w:hAnsi="Courier New" w:cs="Times New Roman" w:hint="default"/>
      </w:rPr>
    </w:lvl>
    <w:lvl w:ilvl="2" w:tplc="C938136A">
      <w:start w:val="1"/>
      <w:numFmt w:val="bullet"/>
      <w:lvlText w:val=""/>
      <w:lvlJc w:val="left"/>
      <w:pPr>
        <w:tabs>
          <w:tab w:val="num" w:pos="2160"/>
        </w:tabs>
        <w:ind w:left="2160" w:hanging="360"/>
      </w:pPr>
      <w:rPr>
        <w:rFonts w:ascii="Wingdings" w:hAnsi="Wingdings" w:hint="default"/>
      </w:rPr>
    </w:lvl>
    <w:lvl w:ilvl="3" w:tplc="1AC2E6E2">
      <w:start w:val="1"/>
      <w:numFmt w:val="bullet"/>
      <w:lvlText w:val=""/>
      <w:lvlJc w:val="left"/>
      <w:pPr>
        <w:tabs>
          <w:tab w:val="num" w:pos="2880"/>
        </w:tabs>
        <w:ind w:left="2880" w:hanging="360"/>
      </w:pPr>
      <w:rPr>
        <w:rFonts w:ascii="Symbol" w:hAnsi="Symbol" w:hint="default"/>
      </w:rPr>
    </w:lvl>
    <w:lvl w:ilvl="4" w:tplc="215AE05C">
      <w:start w:val="1"/>
      <w:numFmt w:val="bullet"/>
      <w:lvlText w:val="o"/>
      <w:lvlJc w:val="left"/>
      <w:pPr>
        <w:tabs>
          <w:tab w:val="num" w:pos="3600"/>
        </w:tabs>
        <w:ind w:left="3600" w:hanging="360"/>
      </w:pPr>
      <w:rPr>
        <w:rFonts w:ascii="Courier New" w:hAnsi="Courier New" w:cs="Times New Roman" w:hint="default"/>
      </w:rPr>
    </w:lvl>
    <w:lvl w:ilvl="5" w:tplc="D820F574">
      <w:start w:val="1"/>
      <w:numFmt w:val="bullet"/>
      <w:lvlText w:val=""/>
      <w:lvlJc w:val="left"/>
      <w:pPr>
        <w:tabs>
          <w:tab w:val="num" w:pos="4320"/>
        </w:tabs>
        <w:ind w:left="4320" w:hanging="360"/>
      </w:pPr>
      <w:rPr>
        <w:rFonts w:ascii="Wingdings" w:hAnsi="Wingdings" w:hint="default"/>
      </w:rPr>
    </w:lvl>
    <w:lvl w:ilvl="6" w:tplc="20ACE7AA">
      <w:start w:val="1"/>
      <w:numFmt w:val="bullet"/>
      <w:lvlText w:val=""/>
      <w:lvlJc w:val="left"/>
      <w:pPr>
        <w:tabs>
          <w:tab w:val="num" w:pos="5040"/>
        </w:tabs>
        <w:ind w:left="5040" w:hanging="360"/>
      </w:pPr>
      <w:rPr>
        <w:rFonts w:ascii="Symbol" w:hAnsi="Symbol" w:hint="default"/>
      </w:rPr>
    </w:lvl>
    <w:lvl w:ilvl="7" w:tplc="FE3AA508">
      <w:start w:val="1"/>
      <w:numFmt w:val="bullet"/>
      <w:lvlText w:val="o"/>
      <w:lvlJc w:val="left"/>
      <w:pPr>
        <w:tabs>
          <w:tab w:val="num" w:pos="5760"/>
        </w:tabs>
        <w:ind w:left="5760" w:hanging="360"/>
      </w:pPr>
      <w:rPr>
        <w:rFonts w:ascii="Courier New" w:hAnsi="Courier New" w:cs="Times New Roman" w:hint="default"/>
      </w:rPr>
    </w:lvl>
    <w:lvl w:ilvl="8" w:tplc="D556D02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FE68D0"/>
    <w:multiLevelType w:val="hybridMultilevel"/>
    <w:tmpl w:val="6CB02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D92F59"/>
    <w:multiLevelType w:val="hybridMultilevel"/>
    <w:tmpl w:val="3F922D80"/>
    <w:lvl w:ilvl="0" w:tplc="52E8166E">
      <w:start w:val="1"/>
      <w:numFmt w:val="bullet"/>
      <w:lvlText w:val=""/>
      <w:lvlJc w:val="left"/>
      <w:pPr>
        <w:ind w:left="360" w:hanging="360"/>
      </w:pPr>
      <w:rPr>
        <w:rFonts w:ascii="Symbol" w:hAnsi="Symbol" w:hint="default"/>
      </w:rPr>
    </w:lvl>
    <w:lvl w:ilvl="1" w:tplc="F200AE26">
      <w:start w:val="1"/>
      <w:numFmt w:val="bullet"/>
      <w:lvlText w:val="o"/>
      <w:lvlJc w:val="left"/>
      <w:pPr>
        <w:ind w:left="1080" w:hanging="360"/>
      </w:pPr>
      <w:rPr>
        <w:rFonts w:ascii="Courier New" w:hAnsi="Courier New" w:cs="Courier New" w:hint="default"/>
      </w:rPr>
    </w:lvl>
    <w:lvl w:ilvl="2" w:tplc="7F185212">
      <w:start w:val="1"/>
      <w:numFmt w:val="bullet"/>
      <w:lvlText w:val=""/>
      <w:lvlJc w:val="left"/>
      <w:pPr>
        <w:ind w:left="1800" w:hanging="360"/>
      </w:pPr>
      <w:rPr>
        <w:rFonts w:ascii="Wingdings" w:hAnsi="Wingdings" w:hint="default"/>
      </w:rPr>
    </w:lvl>
    <w:lvl w:ilvl="3" w:tplc="046A970A">
      <w:start w:val="1"/>
      <w:numFmt w:val="bullet"/>
      <w:lvlText w:val=""/>
      <w:lvlJc w:val="left"/>
      <w:pPr>
        <w:ind w:left="2520" w:hanging="360"/>
      </w:pPr>
      <w:rPr>
        <w:rFonts w:ascii="Symbol" w:hAnsi="Symbol" w:hint="default"/>
      </w:rPr>
    </w:lvl>
    <w:lvl w:ilvl="4" w:tplc="E7D0D8AE">
      <w:start w:val="1"/>
      <w:numFmt w:val="bullet"/>
      <w:lvlText w:val="o"/>
      <w:lvlJc w:val="left"/>
      <w:pPr>
        <w:ind w:left="3240" w:hanging="360"/>
      </w:pPr>
      <w:rPr>
        <w:rFonts w:ascii="Courier New" w:hAnsi="Courier New" w:cs="Courier New" w:hint="default"/>
      </w:rPr>
    </w:lvl>
    <w:lvl w:ilvl="5" w:tplc="1668D638">
      <w:start w:val="1"/>
      <w:numFmt w:val="bullet"/>
      <w:lvlText w:val=""/>
      <w:lvlJc w:val="left"/>
      <w:pPr>
        <w:ind w:left="3960" w:hanging="360"/>
      </w:pPr>
      <w:rPr>
        <w:rFonts w:ascii="Wingdings" w:hAnsi="Wingdings" w:hint="default"/>
      </w:rPr>
    </w:lvl>
    <w:lvl w:ilvl="6" w:tplc="A894C8F6">
      <w:start w:val="1"/>
      <w:numFmt w:val="bullet"/>
      <w:lvlText w:val=""/>
      <w:lvlJc w:val="left"/>
      <w:pPr>
        <w:ind w:left="4680" w:hanging="360"/>
      </w:pPr>
      <w:rPr>
        <w:rFonts w:ascii="Symbol" w:hAnsi="Symbol" w:hint="default"/>
      </w:rPr>
    </w:lvl>
    <w:lvl w:ilvl="7" w:tplc="23C6D6E0">
      <w:start w:val="1"/>
      <w:numFmt w:val="bullet"/>
      <w:lvlText w:val="o"/>
      <w:lvlJc w:val="left"/>
      <w:pPr>
        <w:ind w:left="5400" w:hanging="360"/>
      </w:pPr>
      <w:rPr>
        <w:rFonts w:ascii="Courier New" w:hAnsi="Courier New" w:cs="Courier New" w:hint="default"/>
      </w:rPr>
    </w:lvl>
    <w:lvl w:ilvl="8" w:tplc="FEEC3234">
      <w:start w:val="1"/>
      <w:numFmt w:val="bullet"/>
      <w:lvlText w:val=""/>
      <w:lvlJc w:val="left"/>
      <w:pPr>
        <w:ind w:left="6120" w:hanging="360"/>
      </w:pPr>
      <w:rPr>
        <w:rFonts w:ascii="Wingdings" w:hAnsi="Wingdings" w:hint="default"/>
      </w:rPr>
    </w:lvl>
  </w:abstractNum>
  <w:abstractNum w:abstractNumId="14" w15:restartNumberingAfterBreak="0">
    <w:nsid w:val="15E52D1F"/>
    <w:multiLevelType w:val="hybridMultilevel"/>
    <w:tmpl w:val="77741D68"/>
    <w:lvl w:ilvl="0" w:tplc="4898414A">
      <w:start w:val="1"/>
      <w:numFmt w:val="bullet"/>
      <w:lvlText w:val=""/>
      <w:lvlJc w:val="left"/>
      <w:pPr>
        <w:tabs>
          <w:tab w:val="num" w:pos="360"/>
        </w:tabs>
        <w:ind w:left="360" w:hanging="360"/>
      </w:pPr>
      <w:rPr>
        <w:rFonts w:ascii="Symbol" w:hAnsi="Symbol" w:hint="default"/>
        <w:color w:val="auto"/>
      </w:rPr>
    </w:lvl>
    <w:lvl w:ilvl="1" w:tplc="09904634">
      <w:start w:val="1"/>
      <w:numFmt w:val="bullet"/>
      <w:lvlText w:val="o"/>
      <w:lvlJc w:val="left"/>
      <w:pPr>
        <w:tabs>
          <w:tab w:val="num" w:pos="1080"/>
        </w:tabs>
        <w:ind w:left="1080" w:hanging="360"/>
      </w:pPr>
      <w:rPr>
        <w:rFonts w:ascii="Courier New" w:hAnsi="Courier New" w:cs="Times New Roman" w:hint="default"/>
      </w:rPr>
    </w:lvl>
    <w:lvl w:ilvl="2" w:tplc="B49675CC">
      <w:start w:val="1"/>
      <w:numFmt w:val="bullet"/>
      <w:lvlText w:val=""/>
      <w:lvlJc w:val="left"/>
      <w:pPr>
        <w:tabs>
          <w:tab w:val="num" w:pos="1800"/>
        </w:tabs>
        <w:ind w:left="1800" w:hanging="360"/>
      </w:pPr>
      <w:rPr>
        <w:rFonts w:ascii="Wingdings" w:hAnsi="Wingdings" w:hint="default"/>
      </w:rPr>
    </w:lvl>
    <w:lvl w:ilvl="3" w:tplc="96AE3396">
      <w:start w:val="1"/>
      <w:numFmt w:val="bullet"/>
      <w:lvlText w:val=""/>
      <w:lvlJc w:val="left"/>
      <w:pPr>
        <w:tabs>
          <w:tab w:val="num" w:pos="2520"/>
        </w:tabs>
        <w:ind w:left="2520" w:hanging="360"/>
      </w:pPr>
      <w:rPr>
        <w:rFonts w:ascii="Symbol" w:hAnsi="Symbol" w:hint="default"/>
      </w:rPr>
    </w:lvl>
    <w:lvl w:ilvl="4" w:tplc="6DE0A92C">
      <w:start w:val="1"/>
      <w:numFmt w:val="bullet"/>
      <w:lvlText w:val="o"/>
      <w:lvlJc w:val="left"/>
      <w:pPr>
        <w:tabs>
          <w:tab w:val="num" w:pos="3240"/>
        </w:tabs>
        <w:ind w:left="3240" w:hanging="360"/>
      </w:pPr>
      <w:rPr>
        <w:rFonts w:ascii="Courier New" w:hAnsi="Courier New" w:cs="Times New Roman" w:hint="default"/>
      </w:rPr>
    </w:lvl>
    <w:lvl w:ilvl="5" w:tplc="80B8B0E4">
      <w:start w:val="1"/>
      <w:numFmt w:val="bullet"/>
      <w:lvlText w:val=""/>
      <w:lvlJc w:val="left"/>
      <w:pPr>
        <w:tabs>
          <w:tab w:val="num" w:pos="3960"/>
        </w:tabs>
        <w:ind w:left="3960" w:hanging="360"/>
      </w:pPr>
      <w:rPr>
        <w:rFonts w:ascii="Wingdings" w:hAnsi="Wingdings" w:hint="default"/>
      </w:rPr>
    </w:lvl>
    <w:lvl w:ilvl="6" w:tplc="A22CF80E">
      <w:start w:val="1"/>
      <w:numFmt w:val="bullet"/>
      <w:lvlText w:val=""/>
      <w:lvlJc w:val="left"/>
      <w:pPr>
        <w:tabs>
          <w:tab w:val="num" w:pos="4680"/>
        </w:tabs>
        <w:ind w:left="4680" w:hanging="360"/>
      </w:pPr>
      <w:rPr>
        <w:rFonts w:ascii="Symbol" w:hAnsi="Symbol" w:hint="default"/>
      </w:rPr>
    </w:lvl>
    <w:lvl w:ilvl="7" w:tplc="FBE64490">
      <w:start w:val="1"/>
      <w:numFmt w:val="bullet"/>
      <w:lvlText w:val="o"/>
      <w:lvlJc w:val="left"/>
      <w:pPr>
        <w:tabs>
          <w:tab w:val="num" w:pos="5400"/>
        </w:tabs>
        <w:ind w:left="5400" w:hanging="360"/>
      </w:pPr>
      <w:rPr>
        <w:rFonts w:ascii="Courier New" w:hAnsi="Courier New" w:cs="Times New Roman" w:hint="default"/>
      </w:rPr>
    </w:lvl>
    <w:lvl w:ilvl="8" w:tplc="A14EB718">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5E931EB"/>
    <w:multiLevelType w:val="hybridMultilevel"/>
    <w:tmpl w:val="66288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8A4695"/>
    <w:multiLevelType w:val="hybridMultilevel"/>
    <w:tmpl w:val="E9EC9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E22E47"/>
    <w:multiLevelType w:val="hybridMultilevel"/>
    <w:tmpl w:val="2D4057E0"/>
    <w:lvl w:ilvl="0" w:tplc="252C8618">
      <w:start w:val="1"/>
      <w:numFmt w:val="bullet"/>
      <w:lvlText w:val=""/>
      <w:lvlJc w:val="left"/>
      <w:pPr>
        <w:tabs>
          <w:tab w:val="num" w:pos="360"/>
        </w:tabs>
        <w:ind w:left="360" w:hanging="360"/>
      </w:pPr>
      <w:rPr>
        <w:rFonts w:ascii="Symbol" w:hAnsi="Symbol" w:hint="default"/>
        <w:color w:val="auto"/>
      </w:rPr>
    </w:lvl>
    <w:lvl w:ilvl="1" w:tplc="D1B83CB2">
      <w:start w:val="1"/>
      <w:numFmt w:val="bullet"/>
      <w:lvlText w:val=""/>
      <w:lvlJc w:val="left"/>
      <w:pPr>
        <w:tabs>
          <w:tab w:val="num" w:pos="1080"/>
        </w:tabs>
        <w:ind w:left="1080" w:hanging="360"/>
      </w:pPr>
      <w:rPr>
        <w:rFonts w:ascii="Symbol" w:hAnsi="Symbol" w:hint="default"/>
        <w:color w:val="auto"/>
      </w:rPr>
    </w:lvl>
    <w:lvl w:ilvl="2" w:tplc="F6E8C39C">
      <w:start w:val="1"/>
      <w:numFmt w:val="bullet"/>
      <w:lvlText w:val=""/>
      <w:lvlJc w:val="left"/>
      <w:pPr>
        <w:tabs>
          <w:tab w:val="num" w:pos="1800"/>
        </w:tabs>
        <w:ind w:left="1800" w:hanging="360"/>
      </w:pPr>
      <w:rPr>
        <w:rFonts w:ascii="Symbol" w:hAnsi="Symbol" w:hint="default"/>
        <w:color w:val="auto"/>
      </w:rPr>
    </w:lvl>
    <w:lvl w:ilvl="3" w:tplc="AFBE8C70">
      <w:start w:val="1"/>
      <w:numFmt w:val="bullet"/>
      <w:lvlText w:val=""/>
      <w:lvlJc w:val="left"/>
      <w:pPr>
        <w:tabs>
          <w:tab w:val="num" w:pos="2520"/>
        </w:tabs>
        <w:ind w:left="2520" w:hanging="360"/>
      </w:pPr>
      <w:rPr>
        <w:rFonts w:ascii="Symbol" w:hAnsi="Symbol" w:hint="default"/>
      </w:rPr>
    </w:lvl>
    <w:lvl w:ilvl="4" w:tplc="0BA2A022">
      <w:start w:val="1"/>
      <w:numFmt w:val="bullet"/>
      <w:lvlText w:val="o"/>
      <w:lvlJc w:val="left"/>
      <w:pPr>
        <w:tabs>
          <w:tab w:val="num" w:pos="3240"/>
        </w:tabs>
        <w:ind w:left="3240" w:hanging="360"/>
      </w:pPr>
      <w:rPr>
        <w:rFonts w:ascii="Courier New" w:hAnsi="Courier New" w:cs="Times New Roman" w:hint="default"/>
      </w:rPr>
    </w:lvl>
    <w:lvl w:ilvl="5" w:tplc="9E7EBCFE">
      <w:start w:val="1"/>
      <w:numFmt w:val="bullet"/>
      <w:lvlText w:val=""/>
      <w:lvlJc w:val="left"/>
      <w:pPr>
        <w:tabs>
          <w:tab w:val="num" w:pos="3960"/>
        </w:tabs>
        <w:ind w:left="3960" w:hanging="360"/>
      </w:pPr>
      <w:rPr>
        <w:rFonts w:ascii="Wingdings" w:hAnsi="Wingdings" w:hint="default"/>
      </w:rPr>
    </w:lvl>
    <w:lvl w:ilvl="6" w:tplc="091CE6DA">
      <w:start w:val="1"/>
      <w:numFmt w:val="bullet"/>
      <w:lvlText w:val=""/>
      <w:lvlJc w:val="left"/>
      <w:pPr>
        <w:tabs>
          <w:tab w:val="num" w:pos="4680"/>
        </w:tabs>
        <w:ind w:left="4680" w:hanging="360"/>
      </w:pPr>
      <w:rPr>
        <w:rFonts w:ascii="Symbol" w:hAnsi="Symbol" w:hint="default"/>
      </w:rPr>
    </w:lvl>
    <w:lvl w:ilvl="7" w:tplc="00589720">
      <w:start w:val="1"/>
      <w:numFmt w:val="bullet"/>
      <w:lvlText w:val="o"/>
      <w:lvlJc w:val="left"/>
      <w:pPr>
        <w:tabs>
          <w:tab w:val="num" w:pos="5400"/>
        </w:tabs>
        <w:ind w:left="5400" w:hanging="360"/>
      </w:pPr>
      <w:rPr>
        <w:rFonts w:ascii="Courier New" w:hAnsi="Courier New" w:cs="Times New Roman" w:hint="default"/>
      </w:rPr>
    </w:lvl>
    <w:lvl w:ilvl="8" w:tplc="10F01D08">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1E4E4302"/>
    <w:multiLevelType w:val="hybridMultilevel"/>
    <w:tmpl w:val="D0BC6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8568E0"/>
    <w:multiLevelType w:val="hybridMultilevel"/>
    <w:tmpl w:val="54F6D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7A0326"/>
    <w:multiLevelType w:val="hybridMultilevel"/>
    <w:tmpl w:val="1F9AA3BE"/>
    <w:lvl w:ilvl="0" w:tplc="E7E49616">
      <w:start w:val="1"/>
      <w:numFmt w:val="bullet"/>
      <w:lvlText w:val=""/>
      <w:lvlJc w:val="left"/>
      <w:pPr>
        <w:tabs>
          <w:tab w:val="num" w:pos="567"/>
        </w:tabs>
        <w:ind w:left="1134" w:hanging="567"/>
      </w:pPr>
      <w:rPr>
        <w:rFonts w:ascii="Symbol" w:hAnsi="Symbol" w:hint="default"/>
        <w:color w:val="auto"/>
      </w:rPr>
    </w:lvl>
    <w:lvl w:ilvl="1" w:tplc="40E063D4">
      <w:start w:val="1"/>
      <w:numFmt w:val="bullet"/>
      <w:lvlText w:val="o"/>
      <w:lvlJc w:val="left"/>
      <w:pPr>
        <w:tabs>
          <w:tab w:val="num" w:pos="1440"/>
        </w:tabs>
        <w:ind w:left="1440" w:hanging="360"/>
      </w:pPr>
      <w:rPr>
        <w:rFonts w:ascii="Courier New" w:hAnsi="Courier New" w:cs="Times New Roman" w:hint="default"/>
      </w:rPr>
    </w:lvl>
    <w:lvl w:ilvl="2" w:tplc="1EC8275C">
      <w:start w:val="1"/>
      <w:numFmt w:val="bullet"/>
      <w:lvlText w:val=""/>
      <w:lvlJc w:val="left"/>
      <w:pPr>
        <w:tabs>
          <w:tab w:val="num" w:pos="2160"/>
        </w:tabs>
        <w:ind w:left="2160" w:hanging="360"/>
      </w:pPr>
      <w:rPr>
        <w:rFonts w:ascii="Wingdings" w:hAnsi="Wingdings" w:hint="default"/>
      </w:rPr>
    </w:lvl>
    <w:lvl w:ilvl="3" w:tplc="4B72BC8E">
      <w:start w:val="1"/>
      <w:numFmt w:val="bullet"/>
      <w:lvlText w:val=""/>
      <w:lvlJc w:val="left"/>
      <w:pPr>
        <w:tabs>
          <w:tab w:val="num" w:pos="2880"/>
        </w:tabs>
        <w:ind w:left="2880" w:hanging="360"/>
      </w:pPr>
      <w:rPr>
        <w:rFonts w:ascii="Symbol" w:hAnsi="Symbol" w:hint="default"/>
      </w:rPr>
    </w:lvl>
    <w:lvl w:ilvl="4" w:tplc="47B8D930">
      <w:start w:val="1"/>
      <w:numFmt w:val="bullet"/>
      <w:lvlText w:val="o"/>
      <w:lvlJc w:val="left"/>
      <w:pPr>
        <w:tabs>
          <w:tab w:val="num" w:pos="3600"/>
        </w:tabs>
        <w:ind w:left="3600" w:hanging="360"/>
      </w:pPr>
      <w:rPr>
        <w:rFonts w:ascii="Courier New" w:hAnsi="Courier New" w:cs="Times New Roman" w:hint="default"/>
      </w:rPr>
    </w:lvl>
    <w:lvl w:ilvl="5" w:tplc="B358D23C">
      <w:start w:val="1"/>
      <w:numFmt w:val="bullet"/>
      <w:lvlText w:val=""/>
      <w:lvlJc w:val="left"/>
      <w:pPr>
        <w:tabs>
          <w:tab w:val="num" w:pos="4320"/>
        </w:tabs>
        <w:ind w:left="4320" w:hanging="360"/>
      </w:pPr>
      <w:rPr>
        <w:rFonts w:ascii="Wingdings" w:hAnsi="Wingdings" w:hint="default"/>
      </w:rPr>
    </w:lvl>
    <w:lvl w:ilvl="6" w:tplc="D452E430">
      <w:start w:val="1"/>
      <w:numFmt w:val="bullet"/>
      <w:lvlText w:val=""/>
      <w:lvlJc w:val="left"/>
      <w:pPr>
        <w:tabs>
          <w:tab w:val="num" w:pos="5040"/>
        </w:tabs>
        <w:ind w:left="5040" w:hanging="360"/>
      </w:pPr>
      <w:rPr>
        <w:rFonts w:ascii="Symbol" w:hAnsi="Symbol" w:hint="default"/>
      </w:rPr>
    </w:lvl>
    <w:lvl w:ilvl="7" w:tplc="B726D334">
      <w:start w:val="1"/>
      <w:numFmt w:val="bullet"/>
      <w:lvlText w:val="o"/>
      <w:lvlJc w:val="left"/>
      <w:pPr>
        <w:tabs>
          <w:tab w:val="num" w:pos="5760"/>
        </w:tabs>
        <w:ind w:left="5760" w:hanging="360"/>
      </w:pPr>
      <w:rPr>
        <w:rFonts w:ascii="Courier New" w:hAnsi="Courier New" w:cs="Times New Roman" w:hint="default"/>
      </w:rPr>
    </w:lvl>
    <w:lvl w:ilvl="8" w:tplc="08F0601C">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63758CB"/>
    <w:multiLevelType w:val="hybridMultilevel"/>
    <w:tmpl w:val="6E0668EA"/>
    <w:lvl w:ilvl="0" w:tplc="7122839A">
      <w:start w:val="1"/>
      <w:numFmt w:val="bullet"/>
      <w:pStyle w:val="BodyTextIndent4"/>
      <w:lvlText w:val=""/>
      <w:lvlJc w:val="left"/>
      <w:pPr>
        <w:tabs>
          <w:tab w:val="num" w:pos="360"/>
        </w:tabs>
        <w:ind w:left="360" w:hanging="360"/>
      </w:pPr>
      <w:rPr>
        <w:rFonts w:ascii="Symbol" w:hAnsi="Symbol" w:hint="default"/>
      </w:rPr>
    </w:lvl>
    <w:lvl w:ilvl="1" w:tplc="50BA828A">
      <w:start w:val="1"/>
      <w:numFmt w:val="bullet"/>
      <w:lvlText w:val="o"/>
      <w:lvlJc w:val="left"/>
      <w:pPr>
        <w:tabs>
          <w:tab w:val="num" w:pos="1440"/>
        </w:tabs>
        <w:ind w:left="1440" w:hanging="360"/>
      </w:pPr>
      <w:rPr>
        <w:rFonts w:ascii="Courier New" w:hAnsi="Courier New" w:cs="Times New Roman" w:hint="default"/>
      </w:rPr>
    </w:lvl>
    <w:lvl w:ilvl="2" w:tplc="6E74C040">
      <w:start w:val="1"/>
      <w:numFmt w:val="bullet"/>
      <w:lvlText w:val=""/>
      <w:lvlJc w:val="left"/>
      <w:pPr>
        <w:tabs>
          <w:tab w:val="num" w:pos="2160"/>
        </w:tabs>
        <w:ind w:left="2160" w:hanging="360"/>
      </w:pPr>
      <w:rPr>
        <w:rFonts w:ascii="Wingdings" w:hAnsi="Wingdings" w:hint="default"/>
      </w:rPr>
    </w:lvl>
    <w:lvl w:ilvl="3" w:tplc="F45E729E">
      <w:start w:val="1"/>
      <w:numFmt w:val="bullet"/>
      <w:lvlText w:val=""/>
      <w:lvlJc w:val="left"/>
      <w:pPr>
        <w:tabs>
          <w:tab w:val="num" w:pos="2880"/>
        </w:tabs>
        <w:ind w:left="2880" w:hanging="360"/>
      </w:pPr>
      <w:rPr>
        <w:rFonts w:ascii="Symbol" w:hAnsi="Symbol" w:hint="default"/>
      </w:rPr>
    </w:lvl>
    <w:lvl w:ilvl="4" w:tplc="8D3EF2CC">
      <w:start w:val="1"/>
      <w:numFmt w:val="bullet"/>
      <w:lvlText w:val="o"/>
      <w:lvlJc w:val="left"/>
      <w:pPr>
        <w:tabs>
          <w:tab w:val="num" w:pos="3600"/>
        </w:tabs>
        <w:ind w:left="3600" w:hanging="360"/>
      </w:pPr>
      <w:rPr>
        <w:rFonts w:ascii="Courier New" w:hAnsi="Courier New" w:cs="Times New Roman" w:hint="default"/>
      </w:rPr>
    </w:lvl>
    <w:lvl w:ilvl="5" w:tplc="332A1BCA">
      <w:start w:val="1"/>
      <w:numFmt w:val="bullet"/>
      <w:lvlText w:val=""/>
      <w:lvlJc w:val="left"/>
      <w:pPr>
        <w:tabs>
          <w:tab w:val="num" w:pos="4320"/>
        </w:tabs>
        <w:ind w:left="4320" w:hanging="360"/>
      </w:pPr>
      <w:rPr>
        <w:rFonts w:ascii="Wingdings" w:hAnsi="Wingdings" w:hint="default"/>
      </w:rPr>
    </w:lvl>
    <w:lvl w:ilvl="6" w:tplc="68F64518">
      <w:start w:val="1"/>
      <w:numFmt w:val="bullet"/>
      <w:lvlText w:val=""/>
      <w:lvlJc w:val="left"/>
      <w:pPr>
        <w:tabs>
          <w:tab w:val="num" w:pos="5040"/>
        </w:tabs>
        <w:ind w:left="5040" w:hanging="360"/>
      </w:pPr>
      <w:rPr>
        <w:rFonts w:ascii="Symbol" w:hAnsi="Symbol" w:hint="default"/>
      </w:rPr>
    </w:lvl>
    <w:lvl w:ilvl="7" w:tplc="19AAF342">
      <w:start w:val="1"/>
      <w:numFmt w:val="bullet"/>
      <w:lvlText w:val="o"/>
      <w:lvlJc w:val="left"/>
      <w:pPr>
        <w:tabs>
          <w:tab w:val="num" w:pos="5760"/>
        </w:tabs>
        <w:ind w:left="5760" w:hanging="360"/>
      </w:pPr>
      <w:rPr>
        <w:rFonts w:ascii="Courier New" w:hAnsi="Courier New" w:cs="Times New Roman" w:hint="default"/>
      </w:rPr>
    </w:lvl>
    <w:lvl w:ilvl="8" w:tplc="E18C63D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EE11A77"/>
    <w:multiLevelType w:val="hybridMultilevel"/>
    <w:tmpl w:val="163C6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572C6B"/>
    <w:multiLevelType w:val="hybridMultilevel"/>
    <w:tmpl w:val="FF3C4742"/>
    <w:lvl w:ilvl="0" w:tplc="D85CBF56">
      <w:start w:val="1"/>
      <w:numFmt w:val="bullet"/>
      <w:lvlText w:val=""/>
      <w:lvlJc w:val="left"/>
      <w:pPr>
        <w:tabs>
          <w:tab w:val="num" w:pos="360"/>
        </w:tabs>
        <w:ind w:left="360" w:hanging="360"/>
      </w:pPr>
      <w:rPr>
        <w:rFonts w:ascii="Symbol" w:hAnsi="Symbol" w:hint="default"/>
        <w:color w:val="auto"/>
      </w:rPr>
    </w:lvl>
    <w:lvl w:ilvl="1" w:tplc="E78C96E6">
      <w:start w:val="1"/>
      <w:numFmt w:val="bullet"/>
      <w:lvlText w:val=""/>
      <w:lvlJc w:val="left"/>
      <w:pPr>
        <w:tabs>
          <w:tab w:val="num" w:pos="1080"/>
        </w:tabs>
        <w:ind w:left="1080" w:hanging="360"/>
      </w:pPr>
      <w:rPr>
        <w:rFonts w:ascii="Symbol" w:hAnsi="Symbol" w:hint="default"/>
        <w:color w:val="auto"/>
      </w:rPr>
    </w:lvl>
    <w:lvl w:ilvl="2" w:tplc="779279DC">
      <w:start w:val="1"/>
      <w:numFmt w:val="bullet"/>
      <w:lvlText w:val=""/>
      <w:lvlJc w:val="left"/>
      <w:pPr>
        <w:tabs>
          <w:tab w:val="num" w:pos="1800"/>
        </w:tabs>
        <w:ind w:left="1800" w:hanging="360"/>
      </w:pPr>
      <w:rPr>
        <w:rFonts w:ascii="Wingdings" w:hAnsi="Wingdings" w:hint="default"/>
      </w:rPr>
    </w:lvl>
    <w:lvl w:ilvl="3" w:tplc="80D4D4AC">
      <w:start w:val="1"/>
      <w:numFmt w:val="bullet"/>
      <w:lvlText w:val=""/>
      <w:lvlJc w:val="left"/>
      <w:pPr>
        <w:tabs>
          <w:tab w:val="num" w:pos="2520"/>
        </w:tabs>
        <w:ind w:left="2520" w:hanging="360"/>
      </w:pPr>
      <w:rPr>
        <w:rFonts w:ascii="Symbol" w:hAnsi="Symbol" w:hint="default"/>
      </w:rPr>
    </w:lvl>
    <w:lvl w:ilvl="4" w:tplc="660AF364">
      <w:start w:val="1"/>
      <w:numFmt w:val="bullet"/>
      <w:lvlText w:val="o"/>
      <w:lvlJc w:val="left"/>
      <w:pPr>
        <w:tabs>
          <w:tab w:val="num" w:pos="3240"/>
        </w:tabs>
        <w:ind w:left="3240" w:hanging="360"/>
      </w:pPr>
      <w:rPr>
        <w:rFonts w:ascii="Courier New" w:hAnsi="Courier New" w:cs="Times New Roman" w:hint="default"/>
      </w:rPr>
    </w:lvl>
    <w:lvl w:ilvl="5" w:tplc="DA847B6A">
      <w:start w:val="1"/>
      <w:numFmt w:val="bullet"/>
      <w:lvlText w:val=""/>
      <w:lvlJc w:val="left"/>
      <w:pPr>
        <w:tabs>
          <w:tab w:val="num" w:pos="3960"/>
        </w:tabs>
        <w:ind w:left="3960" w:hanging="360"/>
      </w:pPr>
      <w:rPr>
        <w:rFonts w:ascii="Wingdings" w:hAnsi="Wingdings" w:hint="default"/>
      </w:rPr>
    </w:lvl>
    <w:lvl w:ilvl="6" w:tplc="2584860E">
      <w:start w:val="1"/>
      <w:numFmt w:val="bullet"/>
      <w:lvlText w:val=""/>
      <w:lvlJc w:val="left"/>
      <w:pPr>
        <w:tabs>
          <w:tab w:val="num" w:pos="4680"/>
        </w:tabs>
        <w:ind w:left="4680" w:hanging="360"/>
      </w:pPr>
      <w:rPr>
        <w:rFonts w:ascii="Symbol" w:hAnsi="Symbol" w:hint="default"/>
      </w:rPr>
    </w:lvl>
    <w:lvl w:ilvl="7" w:tplc="40D46BE8">
      <w:start w:val="1"/>
      <w:numFmt w:val="bullet"/>
      <w:lvlText w:val="o"/>
      <w:lvlJc w:val="left"/>
      <w:pPr>
        <w:tabs>
          <w:tab w:val="num" w:pos="5400"/>
        </w:tabs>
        <w:ind w:left="5400" w:hanging="360"/>
      </w:pPr>
      <w:rPr>
        <w:rFonts w:ascii="Courier New" w:hAnsi="Courier New" w:cs="Times New Roman" w:hint="default"/>
      </w:rPr>
    </w:lvl>
    <w:lvl w:ilvl="8" w:tplc="1A6C1EFC">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7992D0B"/>
    <w:multiLevelType w:val="hybridMultilevel"/>
    <w:tmpl w:val="1C845132"/>
    <w:lvl w:ilvl="0" w:tplc="345659BE">
      <w:start w:val="1"/>
      <w:numFmt w:val="bullet"/>
      <w:lvlText w:val=""/>
      <w:lvlJc w:val="left"/>
      <w:pPr>
        <w:tabs>
          <w:tab w:val="num" w:pos="720"/>
        </w:tabs>
        <w:ind w:left="720" w:hanging="360"/>
      </w:pPr>
      <w:rPr>
        <w:rFonts w:ascii="Symbol" w:hAnsi="Symbol" w:hint="default"/>
      </w:rPr>
    </w:lvl>
    <w:lvl w:ilvl="1" w:tplc="3C840D00">
      <w:start w:val="1"/>
      <w:numFmt w:val="bullet"/>
      <w:lvlText w:val="o"/>
      <w:lvlJc w:val="left"/>
      <w:pPr>
        <w:tabs>
          <w:tab w:val="num" w:pos="1440"/>
        </w:tabs>
        <w:ind w:left="1440" w:hanging="360"/>
      </w:pPr>
      <w:rPr>
        <w:rFonts w:ascii="Courier New" w:hAnsi="Courier New" w:cs="Times New Roman" w:hint="default"/>
      </w:rPr>
    </w:lvl>
    <w:lvl w:ilvl="2" w:tplc="320C6078">
      <w:start w:val="1"/>
      <w:numFmt w:val="bullet"/>
      <w:lvlText w:val=""/>
      <w:lvlJc w:val="left"/>
      <w:pPr>
        <w:tabs>
          <w:tab w:val="num" w:pos="2160"/>
        </w:tabs>
        <w:ind w:left="2160" w:hanging="360"/>
      </w:pPr>
      <w:rPr>
        <w:rFonts w:ascii="Wingdings" w:hAnsi="Wingdings" w:hint="default"/>
      </w:rPr>
    </w:lvl>
    <w:lvl w:ilvl="3" w:tplc="69125FD6">
      <w:start w:val="1"/>
      <w:numFmt w:val="bullet"/>
      <w:lvlText w:val=""/>
      <w:lvlJc w:val="left"/>
      <w:pPr>
        <w:tabs>
          <w:tab w:val="num" w:pos="2880"/>
        </w:tabs>
        <w:ind w:left="2880" w:hanging="360"/>
      </w:pPr>
      <w:rPr>
        <w:rFonts w:ascii="Symbol" w:hAnsi="Symbol" w:hint="default"/>
      </w:rPr>
    </w:lvl>
    <w:lvl w:ilvl="4" w:tplc="0304FBD6">
      <w:start w:val="1"/>
      <w:numFmt w:val="bullet"/>
      <w:lvlText w:val="o"/>
      <w:lvlJc w:val="left"/>
      <w:pPr>
        <w:tabs>
          <w:tab w:val="num" w:pos="3600"/>
        </w:tabs>
        <w:ind w:left="3600" w:hanging="360"/>
      </w:pPr>
      <w:rPr>
        <w:rFonts w:ascii="Courier New" w:hAnsi="Courier New" w:cs="Times New Roman" w:hint="default"/>
      </w:rPr>
    </w:lvl>
    <w:lvl w:ilvl="5" w:tplc="E834AEC0">
      <w:start w:val="1"/>
      <w:numFmt w:val="bullet"/>
      <w:lvlText w:val=""/>
      <w:lvlJc w:val="left"/>
      <w:pPr>
        <w:tabs>
          <w:tab w:val="num" w:pos="4320"/>
        </w:tabs>
        <w:ind w:left="4320" w:hanging="360"/>
      </w:pPr>
      <w:rPr>
        <w:rFonts w:ascii="Wingdings" w:hAnsi="Wingdings" w:hint="default"/>
      </w:rPr>
    </w:lvl>
    <w:lvl w:ilvl="6" w:tplc="8C26FCE4">
      <w:start w:val="1"/>
      <w:numFmt w:val="bullet"/>
      <w:lvlText w:val=""/>
      <w:lvlJc w:val="left"/>
      <w:pPr>
        <w:tabs>
          <w:tab w:val="num" w:pos="5040"/>
        </w:tabs>
        <w:ind w:left="5040" w:hanging="360"/>
      </w:pPr>
      <w:rPr>
        <w:rFonts w:ascii="Symbol" w:hAnsi="Symbol" w:hint="default"/>
      </w:rPr>
    </w:lvl>
    <w:lvl w:ilvl="7" w:tplc="3BB875BE">
      <w:start w:val="1"/>
      <w:numFmt w:val="bullet"/>
      <w:lvlText w:val="o"/>
      <w:lvlJc w:val="left"/>
      <w:pPr>
        <w:tabs>
          <w:tab w:val="num" w:pos="5760"/>
        </w:tabs>
        <w:ind w:left="5760" w:hanging="360"/>
      </w:pPr>
      <w:rPr>
        <w:rFonts w:ascii="Courier New" w:hAnsi="Courier New" w:cs="Times New Roman" w:hint="default"/>
      </w:rPr>
    </w:lvl>
    <w:lvl w:ilvl="8" w:tplc="8174CE40">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C83307B"/>
    <w:multiLevelType w:val="hybridMultilevel"/>
    <w:tmpl w:val="2E284046"/>
    <w:name w:val="WWln3"/>
    <w:lvl w:ilvl="0" w:tplc="F6024EAA">
      <w:start w:val="1"/>
      <w:numFmt w:val="bullet"/>
      <w:lvlText w:val=""/>
      <w:lvlJc w:val="left"/>
      <w:pPr>
        <w:ind w:left="720" w:hanging="360"/>
      </w:pPr>
      <w:rPr>
        <w:rFonts w:ascii="Symbol" w:hAnsi="Symbol" w:hint="default"/>
      </w:rPr>
    </w:lvl>
    <w:lvl w:ilvl="1" w:tplc="5E40483E">
      <w:start w:val="1"/>
      <w:numFmt w:val="bullet"/>
      <w:lvlText w:val="o"/>
      <w:lvlJc w:val="left"/>
      <w:pPr>
        <w:ind w:left="1440" w:hanging="360"/>
      </w:pPr>
      <w:rPr>
        <w:rFonts w:ascii="Courier New" w:hAnsi="Courier New" w:cs="Times New Roman" w:hint="default"/>
      </w:rPr>
    </w:lvl>
    <w:lvl w:ilvl="2" w:tplc="D2360224">
      <w:start w:val="1"/>
      <w:numFmt w:val="bullet"/>
      <w:lvlText w:val=""/>
      <w:lvlJc w:val="left"/>
      <w:pPr>
        <w:ind w:left="2160" w:hanging="360"/>
      </w:pPr>
      <w:rPr>
        <w:rFonts w:ascii="Wingdings" w:hAnsi="Wingdings" w:hint="default"/>
      </w:rPr>
    </w:lvl>
    <w:lvl w:ilvl="3" w:tplc="68086ECE">
      <w:start w:val="1"/>
      <w:numFmt w:val="bullet"/>
      <w:lvlText w:val=""/>
      <w:lvlJc w:val="left"/>
      <w:pPr>
        <w:ind w:left="2880" w:hanging="360"/>
      </w:pPr>
      <w:rPr>
        <w:rFonts w:ascii="Symbol" w:hAnsi="Symbol" w:hint="default"/>
      </w:rPr>
    </w:lvl>
    <w:lvl w:ilvl="4" w:tplc="3C7E20DE">
      <w:start w:val="1"/>
      <w:numFmt w:val="bullet"/>
      <w:lvlText w:val="o"/>
      <w:lvlJc w:val="left"/>
      <w:pPr>
        <w:ind w:left="3600" w:hanging="360"/>
      </w:pPr>
      <w:rPr>
        <w:rFonts w:ascii="Courier New" w:hAnsi="Courier New" w:cs="Times New Roman" w:hint="default"/>
      </w:rPr>
    </w:lvl>
    <w:lvl w:ilvl="5" w:tplc="461ACFE6">
      <w:start w:val="1"/>
      <w:numFmt w:val="bullet"/>
      <w:lvlText w:val=""/>
      <w:lvlJc w:val="left"/>
      <w:pPr>
        <w:ind w:left="4320" w:hanging="360"/>
      </w:pPr>
      <w:rPr>
        <w:rFonts w:ascii="Wingdings" w:hAnsi="Wingdings" w:hint="default"/>
      </w:rPr>
    </w:lvl>
    <w:lvl w:ilvl="6" w:tplc="658ADB18">
      <w:start w:val="1"/>
      <w:numFmt w:val="bullet"/>
      <w:lvlText w:val=""/>
      <w:lvlJc w:val="left"/>
      <w:pPr>
        <w:ind w:left="5040" w:hanging="360"/>
      </w:pPr>
      <w:rPr>
        <w:rFonts w:ascii="Symbol" w:hAnsi="Symbol" w:hint="default"/>
      </w:rPr>
    </w:lvl>
    <w:lvl w:ilvl="7" w:tplc="D78E1734">
      <w:start w:val="1"/>
      <w:numFmt w:val="bullet"/>
      <w:lvlText w:val="o"/>
      <w:lvlJc w:val="left"/>
      <w:pPr>
        <w:ind w:left="5760" w:hanging="360"/>
      </w:pPr>
      <w:rPr>
        <w:rFonts w:ascii="Courier New" w:hAnsi="Courier New" w:cs="Times New Roman" w:hint="default"/>
      </w:rPr>
    </w:lvl>
    <w:lvl w:ilvl="8" w:tplc="AD286EFE">
      <w:start w:val="1"/>
      <w:numFmt w:val="bullet"/>
      <w:lvlText w:val=""/>
      <w:lvlJc w:val="left"/>
      <w:pPr>
        <w:ind w:left="6480" w:hanging="360"/>
      </w:pPr>
      <w:rPr>
        <w:rFonts w:ascii="Wingdings" w:hAnsi="Wingdings" w:hint="default"/>
      </w:rPr>
    </w:lvl>
  </w:abstractNum>
  <w:abstractNum w:abstractNumId="26" w15:restartNumberingAfterBreak="0">
    <w:nsid w:val="419706C4"/>
    <w:multiLevelType w:val="hybridMultilevel"/>
    <w:tmpl w:val="6B260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514305"/>
    <w:multiLevelType w:val="hybridMultilevel"/>
    <w:tmpl w:val="3BC67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1A1AEA"/>
    <w:multiLevelType w:val="hybridMultilevel"/>
    <w:tmpl w:val="9BA47C44"/>
    <w:lvl w:ilvl="0" w:tplc="F1E0A2E6">
      <w:start w:val="1"/>
      <w:numFmt w:val="bullet"/>
      <w:lvlText w:val=""/>
      <w:lvlJc w:val="left"/>
      <w:pPr>
        <w:tabs>
          <w:tab w:val="num" w:pos="360"/>
        </w:tabs>
        <w:ind w:left="360" w:hanging="360"/>
      </w:pPr>
      <w:rPr>
        <w:rFonts w:ascii="Symbol" w:hAnsi="Symbol" w:hint="default"/>
        <w:color w:val="auto"/>
      </w:rPr>
    </w:lvl>
    <w:lvl w:ilvl="1" w:tplc="FDB6C844">
      <w:start w:val="1"/>
      <w:numFmt w:val="bullet"/>
      <w:lvlText w:val=""/>
      <w:lvlJc w:val="left"/>
      <w:pPr>
        <w:tabs>
          <w:tab w:val="num" w:pos="1080"/>
        </w:tabs>
        <w:ind w:left="1080" w:hanging="360"/>
      </w:pPr>
      <w:rPr>
        <w:rFonts w:ascii="Symbol" w:hAnsi="Symbol" w:hint="default"/>
        <w:color w:val="auto"/>
      </w:rPr>
    </w:lvl>
    <w:lvl w:ilvl="2" w:tplc="51824A00">
      <w:start w:val="1"/>
      <w:numFmt w:val="bullet"/>
      <w:lvlText w:val=""/>
      <w:lvlJc w:val="left"/>
      <w:pPr>
        <w:tabs>
          <w:tab w:val="num" w:pos="1800"/>
        </w:tabs>
        <w:ind w:left="1800" w:hanging="360"/>
      </w:pPr>
      <w:rPr>
        <w:rFonts w:ascii="Wingdings" w:hAnsi="Wingdings" w:hint="default"/>
      </w:rPr>
    </w:lvl>
    <w:lvl w:ilvl="3" w:tplc="44C802E6">
      <w:start w:val="1"/>
      <w:numFmt w:val="bullet"/>
      <w:lvlText w:val=""/>
      <w:lvlJc w:val="left"/>
      <w:pPr>
        <w:tabs>
          <w:tab w:val="num" w:pos="2520"/>
        </w:tabs>
        <w:ind w:left="2520" w:hanging="360"/>
      </w:pPr>
      <w:rPr>
        <w:rFonts w:ascii="Symbol" w:hAnsi="Symbol" w:hint="default"/>
      </w:rPr>
    </w:lvl>
    <w:lvl w:ilvl="4" w:tplc="74E4F3CE">
      <w:start w:val="1"/>
      <w:numFmt w:val="bullet"/>
      <w:lvlText w:val="o"/>
      <w:lvlJc w:val="left"/>
      <w:pPr>
        <w:tabs>
          <w:tab w:val="num" w:pos="3240"/>
        </w:tabs>
        <w:ind w:left="3240" w:hanging="360"/>
      </w:pPr>
      <w:rPr>
        <w:rFonts w:ascii="Courier New" w:hAnsi="Courier New" w:cs="Times New Roman" w:hint="default"/>
      </w:rPr>
    </w:lvl>
    <w:lvl w:ilvl="5" w:tplc="BE540BAC">
      <w:start w:val="1"/>
      <w:numFmt w:val="bullet"/>
      <w:lvlText w:val=""/>
      <w:lvlJc w:val="left"/>
      <w:pPr>
        <w:tabs>
          <w:tab w:val="num" w:pos="3960"/>
        </w:tabs>
        <w:ind w:left="3960" w:hanging="360"/>
      </w:pPr>
      <w:rPr>
        <w:rFonts w:ascii="Wingdings" w:hAnsi="Wingdings" w:hint="default"/>
      </w:rPr>
    </w:lvl>
    <w:lvl w:ilvl="6" w:tplc="36A6F4DE">
      <w:start w:val="1"/>
      <w:numFmt w:val="bullet"/>
      <w:lvlText w:val=""/>
      <w:lvlJc w:val="left"/>
      <w:pPr>
        <w:tabs>
          <w:tab w:val="num" w:pos="4680"/>
        </w:tabs>
        <w:ind w:left="4680" w:hanging="360"/>
      </w:pPr>
      <w:rPr>
        <w:rFonts w:ascii="Symbol" w:hAnsi="Symbol" w:hint="default"/>
      </w:rPr>
    </w:lvl>
    <w:lvl w:ilvl="7" w:tplc="A6000160">
      <w:start w:val="1"/>
      <w:numFmt w:val="bullet"/>
      <w:lvlText w:val="o"/>
      <w:lvlJc w:val="left"/>
      <w:pPr>
        <w:tabs>
          <w:tab w:val="num" w:pos="5400"/>
        </w:tabs>
        <w:ind w:left="5400" w:hanging="360"/>
      </w:pPr>
      <w:rPr>
        <w:rFonts w:ascii="Courier New" w:hAnsi="Courier New" w:cs="Times New Roman" w:hint="default"/>
      </w:rPr>
    </w:lvl>
    <w:lvl w:ilvl="8" w:tplc="084CC420">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ED74CDE"/>
    <w:multiLevelType w:val="hybridMultilevel"/>
    <w:tmpl w:val="5A666CE4"/>
    <w:lvl w:ilvl="0" w:tplc="6F78EC06">
      <w:start w:val="1"/>
      <w:numFmt w:val="bullet"/>
      <w:pStyle w:val="Bulletstext"/>
      <w:lvlText w:val=""/>
      <w:lvlJc w:val="left"/>
      <w:pPr>
        <w:tabs>
          <w:tab w:val="num" w:pos="357"/>
        </w:tabs>
        <w:ind w:left="357" w:hanging="357"/>
      </w:pPr>
      <w:rPr>
        <w:rFonts w:ascii="Symbol" w:hAnsi="Symbol" w:hint="default"/>
      </w:rPr>
    </w:lvl>
    <w:lvl w:ilvl="1" w:tplc="56FC976C">
      <w:start w:val="1"/>
      <w:numFmt w:val="bullet"/>
      <w:lvlText w:val="o"/>
      <w:lvlJc w:val="left"/>
      <w:pPr>
        <w:tabs>
          <w:tab w:val="num" w:pos="1440"/>
        </w:tabs>
        <w:ind w:left="1440" w:hanging="360"/>
      </w:pPr>
      <w:rPr>
        <w:rFonts w:ascii="Courier New" w:hAnsi="Courier New" w:cs="Times New Roman" w:hint="default"/>
      </w:rPr>
    </w:lvl>
    <w:lvl w:ilvl="2" w:tplc="AB1CE5F6">
      <w:start w:val="1"/>
      <w:numFmt w:val="bullet"/>
      <w:lvlText w:val=""/>
      <w:lvlJc w:val="left"/>
      <w:pPr>
        <w:tabs>
          <w:tab w:val="num" w:pos="2160"/>
        </w:tabs>
        <w:ind w:left="2160" w:hanging="360"/>
      </w:pPr>
      <w:rPr>
        <w:rFonts w:ascii="Wingdings" w:hAnsi="Wingdings" w:hint="default"/>
      </w:rPr>
    </w:lvl>
    <w:lvl w:ilvl="3" w:tplc="8BCC7C86">
      <w:start w:val="1"/>
      <w:numFmt w:val="bullet"/>
      <w:lvlText w:val=""/>
      <w:lvlJc w:val="left"/>
      <w:pPr>
        <w:tabs>
          <w:tab w:val="num" w:pos="2880"/>
        </w:tabs>
        <w:ind w:left="2880" w:hanging="360"/>
      </w:pPr>
      <w:rPr>
        <w:rFonts w:ascii="Symbol" w:hAnsi="Symbol" w:hint="default"/>
      </w:rPr>
    </w:lvl>
    <w:lvl w:ilvl="4" w:tplc="C61CC2EE">
      <w:start w:val="1"/>
      <w:numFmt w:val="bullet"/>
      <w:lvlText w:val="o"/>
      <w:lvlJc w:val="left"/>
      <w:pPr>
        <w:tabs>
          <w:tab w:val="num" w:pos="3600"/>
        </w:tabs>
        <w:ind w:left="3600" w:hanging="360"/>
      </w:pPr>
      <w:rPr>
        <w:rFonts w:ascii="Courier New" w:hAnsi="Courier New" w:cs="Times New Roman" w:hint="default"/>
      </w:rPr>
    </w:lvl>
    <w:lvl w:ilvl="5" w:tplc="9C8E8876">
      <w:start w:val="1"/>
      <w:numFmt w:val="bullet"/>
      <w:lvlText w:val=""/>
      <w:lvlJc w:val="left"/>
      <w:pPr>
        <w:tabs>
          <w:tab w:val="num" w:pos="4320"/>
        </w:tabs>
        <w:ind w:left="4320" w:hanging="360"/>
      </w:pPr>
      <w:rPr>
        <w:rFonts w:ascii="Wingdings" w:hAnsi="Wingdings" w:hint="default"/>
      </w:rPr>
    </w:lvl>
    <w:lvl w:ilvl="6" w:tplc="8FF8A43C">
      <w:start w:val="1"/>
      <w:numFmt w:val="bullet"/>
      <w:lvlText w:val=""/>
      <w:lvlJc w:val="left"/>
      <w:pPr>
        <w:tabs>
          <w:tab w:val="num" w:pos="5040"/>
        </w:tabs>
        <w:ind w:left="5040" w:hanging="360"/>
      </w:pPr>
      <w:rPr>
        <w:rFonts w:ascii="Symbol" w:hAnsi="Symbol" w:hint="default"/>
      </w:rPr>
    </w:lvl>
    <w:lvl w:ilvl="7" w:tplc="2A0430B8">
      <w:start w:val="1"/>
      <w:numFmt w:val="bullet"/>
      <w:lvlText w:val="o"/>
      <w:lvlJc w:val="left"/>
      <w:pPr>
        <w:tabs>
          <w:tab w:val="num" w:pos="5760"/>
        </w:tabs>
        <w:ind w:left="5760" w:hanging="360"/>
      </w:pPr>
      <w:rPr>
        <w:rFonts w:ascii="Courier New" w:hAnsi="Courier New" w:cs="Times New Roman" w:hint="default"/>
      </w:rPr>
    </w:lvl>
    <w:lvl w:ilvl="8" w:tplc="6030A642">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F07022D"/>
    <w:multiLevelType w:val="hybridMultilevel"/>
    <w:tmpl w:val="6A084834"/>
    <w:lvl w:ilvl="0" w:tplc="090A4754">
      <w:start w:val="1"/>
      <w:numFmt w:val="bullet"/>
      <w:lvlText w:val=""/>
      <w:lvlJc w:val="left"/>
      <w:pPr>
        <w:tabs>
          <w:tab w:val="num" w:pos="360"/>
        </w:tabs>
        <w:ind w:left="360" w:hanging="360"/>
      </w:pPr>
      <w:rPr>
        <w:rFonts w:ascii="Symbol" w:hAnsi="Symbol" w:hint="default"/>
        <w:color w:val="auto"/>
      </w:rPr>
    </w:lvl>
    <w:lvl w:ilvl="1" w:tplc="F98AB946">
      <w:start w:val="1"/>
      <w:numFmt w:val="bullet"/>
      <w:lvlText w:val="o"/>
      <w:lvlJc w:val="left"/>
      <w:pPr>
        <w:tabs>
          <w:tab w:val="num" w:pos="1080"/>
        </w:tabs>
        <w:ind w:left="1080" w:hanging="360"/>
      </w:pPr>
      <w:rPr>
        <w:rFonts w:ascii="Courier New" w:hAnsi="Courier New" w:cs="Times New Roman" w:hint="default"/>
      </w:rPr>
    </w:lvl>
    <w:lvl w:ilvl="2" w:tplc="31920F14">
      <w:start w:val="1"/>
      <w:numFmt w:val="bullet"/>
      <w:lvlText w:val=""/>
      <w:lvlJc w:val="left"/>
      <w:pPr>
        <w:tabs>
          <w:tab w:val="num" w:pos="1800"/>
        </w:tabs>
        <w:ind w:left="1800" w:hanging="360"/>
      </w:pPr>
      <w:rPr>
        <w:rFonts w:ascii="Wingdings" w:hAnsi="Wingdings" w:hint="default"/>
      </w:rPr>
    </w:lvl>
    <w:lvl w:ilvl="3" w:tplc="AD7CE1B4">
      <w:start w:val="1"/>
      <w:numFmt w:val="bullet"/>
      <w:lvlText w:val=""/>
      <w:lvlJc w:val="left"/>
      <w:pPr>
        <w:tabs>
          <w:tab w:val="num" w:pos="2520"/>
        </w:tabs>
        <w:ind w:left="2520" w:hanging="360"/>
      </w:pPr>
      <w:rPr>
        <w:rFonts w:ascii="Symbol" w:hAnsi="Symbol" w:hint="default"/>
      </w:rPr>
    </w:lvl>
    <w:lvl w:ilvl="4" w:tplc="48A41BB4">
      <w:start w:val="1"/>
      <w:numFmt w:val="bullet"/>
      <w:lvlText w:val="o"/>
      <w:lvlJc w:val="left"/>
      <w:pPr>
        <w:tabs>
          <w:tab w:val="num" w:pos="3240"/>
        </w:tabs>
        <w:ind w:left="3240" w:hanging="360"/>
      </w:pPr>
      <w:rPr>
        <w:rFonts w:ascii="Courier New" w:hAnsi="Courier New" w:cs="Times New Roman" w:hint="default"/>
      </w:rPr>
    </w:lvl>
    <w:lvl w:ilvl="5" w:tplc="3C18DBE4">
      <w:start w:val="1"/>
      <w:numFmt w:val="bullet"/>
      <w:lvlText w:val=""/>
      <w:lvlJc w:val="left"/>
      <w:pPr>
        <w:tabs>
          <w:tab w:val="num" w:pos="3960"/>
        </w:tabs>
        <w:ind w:left="3960" w:hanging="360"/>
      </w:pPr>
      <w:rPr>
        <w:rFonts w:ascii="Wingdings" w:hAnsi="Wingdings" w:hint="default"/>
      </w:rPr>
    </w:lvl>
    <w:lvl w:ilvl="6" w:tplc="408EE2D2">
      <w:start w:val="1"/>
      <w:numFmt w:val="bullet"/>
      <w:lvlText w:val=""/>
      <w:lvlJc w:val="left"/>
      <w:pPr>
        <w:tabs>
          <w:tab w:val="num" w:pos="4680"/>
        </w:tabs>
        <w:ind w:left="4680" w:hanging="360"/>
      </w:pPr>
      <w:rPr>
        <w:rFonts w:ascii="Symbol" w:hAnsi="Symbol" w:hint="default"/>
      </w:rPr>
    </w:lvl>
    <w:lvl w:ilvl="7" w:tplc="458A4CD4">
      <w:start w:val="1"/>
      <w:numFmt w:val="bullet"/>
      <w:lvlText w:val="o"/>
      <w:lvlJc w:val="left"/>
      <w:pPr>
        <w:tabs>
          <w:tab w:val="num" w:pos="5400"/>
        </w:tabs>
        <w:ind w:left="5400" w:hanging="360"/>
      </w:pPr>
      <w:rPr>
        <w:rFonts w:ascii="Courier New" w:hAnsi="Courier New" w:cs="Times New Roman" w:hint="default"/>
      </w:rPr>
    </w:lvl>
    <w:lvl w:ilvl="8" w:tplc="C13A685C">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1E21733"/>
    <w:multiLevelType w:val="multilevel"/>
    <w:tmpl w:val="B01C97B0"/>
    <w:lvl w:ilvl="0">
      <w:start w:val="1"/>
      <w:numFmt w:val="decimal"/>
      <w:pStyle w:val="Heading1Agency"/>
      <w:suff w:val="space"/>
      <w:lvlText w:val="%1. "/>
      <w:lvlJc w:val="left"/>
      <w:pPr>
        <w:ind w:left="0" w:firstLine="0"/>
      </w:pPr>
    </w:lvl>
    <w:lvl w:ilvl="1">
      <w:start w:val="1"/>
      <w:numFmt w:val="decimal"/>
      <w:pStyle w:val="Heading2Agency"/>
      <w:suff w:val="space"/>
      <w:lvlText w:val="%1.%2. "/>
      <w:lvlJc w:val="left"/>
      <w:pPr>
        <w:ind w:left="0" w:firstLine="0"/>
      </w:pPr>
    </w:lvl>
    <w:lvl w:ilvl="2">
      <w:start w:val="1"/>
      <w:numFmt w:val="decimal"/>
      <w:pStyle w:val="Heading3Agency"/>
      <w:suff w:val="space"/>
      <w:lvlText w:val="%1.%2.%3. "/>
      <w:lvlJc w:val="left"/>
      <w:pPr>
        <w:ind w:left="810" w:firstLine="0"/>
      </w:pPr>
    </w:lvl>
    <w:lvl w:ilvl="3">
      <w:start w:val="1"/>
      <w:numFmt w:val="decimal"/>
      <w:pStyle w:val="Heading4Agency"/>
      <w:isLgl/>
      <w:suff w:val="space"/>
      <w:lvlText w:val="%1.%2.%3.%4. "/>
      <w:lvlJc w:val="left"/>
      <w:pPr>
        <w:ind w:left="0" w:firstLine="0"/>
      </w:pPr>
    </w:lvl>
    <w:lvl w:ilvl="4">
      <w:start w:val="1"/>
      <w:numFmt w:val="decimal"/>
      <w:pStyle w:val="Heading5Agency"/>
      <w:suff w:val="space"/>
      <w:lvlText w:val="%1.%2.%3.%4.%5. "/>
      <w:lvlJc w:val="left"/>
      <w:pPr>
        <w:ind w:left="0" w:firstLine="0"/>
      </w:pPr>
    </w:lvl>
    <w:lvl w:ilvl="5">
      <w:start w:val="1"/>
      <w:numFmt w:val="decimal"/>
      <w:pStyle w:val="Heading6Agency"/>
      <w:suff w:val="space"/>
      <w:lvlText w:val="%1.%2.%3.%4.%5.%6. "/>
      <w:lvlJc w:val="left"/>
      <w:pPr>
        <w:ind w:left="0" w:firstLine="0"/>
      </w:pPr>
    </w:lvl>
    <w:lvl w:ilvl="6">
      <w:start w:val="1"/>
      <w:numFmt w:val="decimal"/>
      <w:pStyle w:val="Heading7Agency"/>
      <w:suff w:val="space"/>
      <w:lvlText w:val="%1.%2.%3.%4.%5.%6.%7. "/>
      <w:lvlJc w:val="left"/>
      <w:pPr>
        <w:ind w:left="0" w:firstLine="0"/>
      </w:pPr>
    </w:lvl>
    <w:lvl w:ilvl="7">
      <w:start w:val="1"/>
      <w:numFmt w:val="decimal"/>
      <w:pStyle w:val="Heading8Agency"/>
      <w:suff w:val="space"/>
      <w:lvlText w:val="%1.%2.%3.%4.%5.%6.%7.%8. "/>
      <w:lvlJc w:val="left"/>
      <w:pPr>
        <w:ind w:left="0" w:firstLine="0"/>
      </w:pPr>
    </w:lvl>
    <w:lvl w:ilvl="8">
      <w:start w:val="1"/>
      <w:numFmt w:val="decimal"/>
      <w:pStyle w:val="Heading9Agency"/>
      <w:suff w:val="space"/>
      <w:lvlText w:val="%1.%2.%3.%4.%5.%6.%7.%8.%9. "/>
      <w:lvlJc w:val="left"/>
      <w:pPr>
        <w:ind w:left="0" w:firstLine="0"/>
      </w:pPr>
    </w:lvl>
  </w:abstractNum>
  <w:abstractNum w:abstractNumId="32" w15:restartNumberingAfterBreak="0">
    <w:nsid w:val="57400A91"/>
    <w:multiLevelType w:val="hybridMultilevel"/>
    <w:tmpl w:val="6F7A0614"/>
    <w:lvl w:ilvl="0" w:tplc="23B09D5C">
      <w:start w:val="1"/>
      <w:numFmt w:val="upperLetter"/>
      <w:lvlText w:val="%1."/>
      <w:lvlJc w:val="left"/>
      <w:pPr>
        <w:ind w:left="1701" w:hanging="708"/>
      </w:pPr>
      <w:rPr>
        <w:rFonts w:hint="default"/>
      </w:rPr>
    </w:lvl>
    <w:lvl w:ilvl="1" w:tplc="E98AEDB2">
      <w:start w:val="2"/>
      <w:numFmt w:val="decimal"/>
      <w:lvlText w:val="%2."/>
      <w:lvlJc w:val="left"/>
      <w:pPr>
        <w:ind w:left="2283" w:hanging="570"/>
      </w:pPr>
      <w:rPr>
        <w:rFonts w:hint="default"/>
      </w:rPr>
    </w:lvl>
    <w:lvl w:ilvl="2" w:tplc="5AE4332A" w:tentative="1">
      <w:start w:val="1"/>
      <w:numFmt w:val="lowerRoman"/>
      <w:lvlText w:val="%3."/>
      <w:lvlJc w:val="right"/>
      <w:pPr>
        <w:ind w:left="2793" w:hanging="180"/>
      </w:pPr>
    </w:lvl>
    <w:lvl w:ilvl="3" w:tplc="3074421A" w:tentative="1">
      <w:start w:val="1"/>
      <w:numFmt w:val="decimal"/>
      <w:lvlText w:val="%4."/>
      <w:lvlJc w:val="left"/>
      <w:pPr>
        <w:ind w:left="3513" w:hanging="360"/>
      </w:pPr>
    </w:lvl>
    <w:lvl w:ilvl="4" w:tplc="45BE113C" w:tentative="1">
      <w:start w:val="1"/>
      <w:numFmt w:val="lowerLetter"/>
      <w:lvlText w:val="%5."/>
      <w:lvlJc w:val="left"/>
      <w:pPr>
        <w:ind w:left="4233" w:hanging="360"/>
      </w:pPr>
    </w:lvl>
    <w:lvl w:ilvl="5" w:tplc="AD763942" w:tentative="1">
      <w:start w:val="1"/>
      <w:numFmt w:val="lowerRoman"/>
      <w:lvlText w:val="%6."/>
      <w:lvlJc w:val="right"/>
      <w:pPr>
        <w:ind w:left="4953" w:hanging="180"/>
      </w:pPr>
    </w:lvl>
    <w:lvl w:ilvl="6" w:tplc="0592F7DA" w:tentative="1">
      <w:start w:val="1"/>
      <w:numFmt w:val="decimal"/>
      <w:lvlText w:val="%7."/>
      <w:lvlJc w:val="left"/>
      <w:pPr>
        <w:ind w:left="5673" w:hanging="360"/>
      </w:pPr>
    </w:lvl>
    <w:lvl w:ilvl="7" w:tplc="27B00DCC" w:tentative="1">
      <w:start w:val="1"/>
      <w:numFmt w:val="lowerLetter"/>
      <w:lvlText w:val="%8."/>
      <w:lvlJc w:val="left"/>
      <w:pPr>
        <w:ind w:left="6393" w:hanging="360"/>
      </w:pPr>
    </w:lvl>
    <w:lvl w:ilvl="8" w:tplc="C5B406EC" w:tentative="1">
      <w:start w:val="1"/>
      <w:numFmt w:val="lowerRoman"/>
      <w:lvlText w:val="%9."/>
      <w:lvlJc w:val="right"/>
      <w:pPr>
        <w:ind w:left="7113" w:hanging="180"/>
      </w:pPr>
    </w:lvl>
  </w:abstractNum>
  <w:abstractNum w:abstractNumId="33" w15:restartNumberingAfterBreak="0">
    <w:nsid w:val="5BFA525E"/>
    <w:multiLevelType w:val="hybridMultilevel"/>
    <w:tmpl w:val="34588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FD38A0"/>
    <w:multiLevelType w:val="singleLevel"/>
    <w:tmpl w:val="98E89D6A"/>
    <w:lvl w:ilvl="0">
      <w:start w:val="1"/>
      <w:numFmt w:val="lowerLetter"/>
      <w:pStyle w:val="ListLetter3"/>
      <w:lvlText w:val="%1."/>
      <w:lvlJc w:val="left"/>
      <w:pPr>
        <w:tabs>
          <w:tab w:val="num" w:pos="1680"/>
        </w:tabs>
        <w:ind w:left="1680" w:hanging="560"/>
      </w:pPr>
      <w:rPr>
        <w:rFonts w:ascii="Times New Roman" w:hAnsi="Times New Roman" w:cs="Times New Roman"/>
        <w:b w:val="0"/>
        <w:i w:val="0"/>
        <w:caps w:val="0"/>
        <w:strike w:val="0"/>
        <w:dstrike w:val="0"/>
        <w:sz w:val="24"/>
        <w:u w:val="none"/>
        <w:effect w:val="none"/>
        <w:vertAlign w:val="baseline"/>
      </w:rPr>
    </w:lvl>
  </w:abstractNum>
  <w:abstractNum w:abstractNumId="35" w15:restartNumberingAfterBreak="0">
    <w:nsid w:val="5C575002"/>
    <w:multiLevelType w:val="hybridMultilevel"/>
    <w:tmpl w:val="4C1ADB22"/>
    <w:lvl w:ilvl="0" w:tplc="7B644642">
      <w:start w:val="1"/>
      <w:numFmt w:val="bullet"/>
      <w:lvlText w:val=""/>
      <w:lvlJc w:val="left"/>
      <w:pPr>
        <w:tabs>
          <w:tab w:val="num" w:pos="720"/>
        </w:tabs>
        <w:ind w:left="720" w:hanging="360"/>
      </w:pPr>
      <w:rPr>
        <w:rFonts w:ascii="Symbol" w:hAnsi="Symbol" w:hint="default"/>
      </w:rPr>
    </w:lvl>
    <w:lvl w:ilvl="1" w:tplc="E0BE6916">
      <w:start w:val="1"/>
      <w:numFmt w:val="bullet"/>
      <w:lvlText w:val="o"/>
      <w:lvlJc w:val="left"/>
      <w:pPr>
        <w:tabs>
          <w:tab w:val="num" w:pos="1440"/>
        </w:tabs>
        <w:ind w:left="1440" w:hanging="360"/>
      </w:pPr>
      <w:rPr>
        <w:rFonts w:ascii="Courier New" w:hAnsi="Courier New" w:cs="Times New Roman" w:hint="default"/>
      </w:rPr>
    </w:lvl>
    <w:lvl w:ilvl="2" w:tplc="FECA4BE6">
      <w:start w:val="1"/>
      <w:numFmt w:val="bullet"/>
      <w:lvlText w:val=""/>
      <w:lvlJc w:val="left"/>
      <w:pPr>
        <w:tabs>
          <w:tab w:val="num" w:pos="2160"/>
        </w:tabs>
        <w:ind w:left="2160" w:hanging="360"/>
      </w:pPr>
      <w:rPr>
        <w:rFonts w:ascii="Wingdings" w:hAnsi="Wingdings" w:hint="default"/>
      </w:rPr>
    </w:lvl>
    <w:lvl w:ilvl="3" w:tplc="227C771E">
      <w:start w:val="1"/>
      <w:numFmt w:val="bullet"/>
      <w:lvlText w:val=""/>
      <w:lvlJc w:val="left"/>
      <w:pPr>
        <w:tabs>
          <w:tab w:val="num" w:pos="2880"/>
        </w:tabs>
        <w:ind w:left="2880" w:hanging="360"/>
      </w:pPr>
      <w:rPr>
        <w:rFonts w:ascii="Symbol" w:hAnsi="Symbol" w:hint="default"/>
      </w:rPr>
    </w:lvl>
    <w:lvl w:ilvl="4" w:tplc="22B86C22">
      <w:start w:val="1"/>
      <w:numFmt w:val="bullet"/>
      <w:lvlText w:val="o"/>
      <w:lvlJc w:val="left"/>
      <w:pPr>
        <w:tabs>
          <w:tab w:val="num" w:pos="3600"/>
        </w:tabs>
        <w:ind w:left="3600" w:hanging="360"/>
      </w:pPr>
      <w:rPr>
        <w:rFonts w:ascii="Courier New" w:hAnsi="Courier New" w:cs="Times New Roman" w:hint="default"/>
      </w:rPr>
    </w:lvl>
    <w:lvl w:ilvl="5" w:tplc="B504D612">
      <w:start w:val="1"/>
      <w:numFmt w:val="bullet"/>
      <w:lvlText w:val=""/>
      <w:lvlJc w:val="left"/>
      <w:pPr>
        <w:tabs>
          <w:tab w:val="num" w:pos="4320"/>
        </w:tabs>
        <w:ind w:left="4320" w:hanging="360"/>
      </w:pPr>
      <w:rPr>
        <w:rFonts w:ascii="Wingdings" w:hAnsi="Wingdings" w:hint="default"/>
      </w:rPr>
    </w:lvl>
    <w:lvl w:ilvl="6" w:tplc="0C68517A">
      <w:start w:val="1"/>
      <w:numFmt w:val="bullet"/>
      <w:lvlText w:val=""/>
      <w:lvlJc w:val="left"/>
      <w:pPr>
        <w:tabs>
          <w:tab w:val="num" w:pos="5040"/>
        </w:tabs>
        <w:ind w:left="5040" w:hanging="360"/>
      </w:pPr>
      <w:rPr>
        <w:rFonts w:ascii="Symbol" w:hAnsi="Symbol" w:hint="default"/>
      </w:rPr>
    </w:lvl>
    <w:lvl w:ilvl="7" w:tplc="40C2E802">
      <w:start w:val="1"/>
      <w:numFmt w:val="bullet"/>
      <w:lvlText w:val="o"/>
      <w:lvlJc w:val="left"/>
      <w:pPr>
        <w:tabs>
          <w:tab w:val="num" w:pos="5760"/>
        </w:tabs>
        <w:ind w:left="5760" w:hanging="360"/>
      </w:pPr>
      <w:rPr>
        <w:rFonts w:ascii="Courier New" w:hAnsi="Courier New" w:cs="Times New Roman" w:hint="default"/>
      </w:rPr>
    </w:lvl>
    <w:lvl w:ilvl="8" w:tplc="5478012A">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C823DEC"/>
    <w:multiLevelType w:val="singleLevel"/>
    <w:tmpl w:val="A7922E50"/>
    <w:lvl w:ilvl="0">
      <w:start w:val="1"/>
      <w:numFmt w:val="lowerLetter"/>
      <w:pStyle w:val="ListLetter2"/>
      <w:lvlText w:val="%1."/>
      <w:lvlJc w:val="left"/>
      <w:pPr>
        <w:tabs>
          <w:tab w:val="num" w:pos="1120"/>
        </w:tabs>
        <w:ind w:left="1120" w:hanging="560"/>
      </w:pPr>
      <w:rPr>
        <w:rFonts w:ascii="Times New Roman" w:hAnsi="Times New Roman" w:cs="Times New Roman"/>
        <w:b w:val="0"/>
        <w:i w:val="0"/>
        <w:caps w:val="0"/>
        <w:strike w:val="0"/>
        <w:dstrike w:val="0"/>
        <w:sz w:val="24"/>
        <w:u w:val="none"/>
        <w:effect w:val="none"/>
        <w:vertAlign w:val="baseline"/>
      </w:rPr>
    </w:lvl>
  </w:abstractNum>
  <w:abstractNum w:abstractNumId="37" w15:restartNumberingAfterBreak="0">
    <w:nsid w:val="62E06F7B"/>
    <w:multiLevelType w:val="hybridMultilevel"/>
    <w:tmpl w:val="17DA6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604BB1"/>
    <w:multiLevelType w:val="hybridMultilevel"/>
    <w:tmpl w:val="4B24F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203C5B"/>
    <w:multiLevelType w:val="hybridMultilevel"/>
    <w:tmpl w:val="58EE0520"/>
    <w:lvl w:ilvl="0" w:tplc="E16205A4">
      <w:start w:val="1"/>
      <w:numFmt w:val="bullet"/>
      <w:lvlText w:val="-"/>
      <w:lvlJc w:val="left"/>
      <w:pPr>
        <w:ind w:left="1287" w:hanging="360"/>
      </w:pPr>
    </w:lvl>
    <w:lvl w:ilvl="1" w:tplc="CDAAA296">
      <w:start w:val="1"/>
      <w:numFmt w:val="bullet"/>
      <w:lvlText w:val="o"/>
      <w:lvlJc w:val="left"/>
      <w:pPr>
        <w:ind w:left="2007" w:hanging="360"/>
      </w:pPr>
      <w:rPr>
        <w:rFonts w:ascii="Courier New" w:hAnsi="Courier New" w:cs="Courier New" w:hint="default"/>
      </w:rPr>
    </w:lvl>
    <w:lvl w:ilvl="2" w:tplc="D988F80A">
      <w:start w:val="1"/>
      <w:numFmt w:val="bullet"/>
      <w:lvlText w:val=""/>
      <w:lvlJc w:val="left"/>
      <w:pPr>
        <w:ind w:left="2727" w:hanging="360"/>
      </w:pPr>
      <w:rPr>
        <w:rFonts w:ascii="Wingdings" w:hAnsi="Wingdings" w:hint="default"/>
      </w:rPr>
    </w:lvl>
    <w:lvl w:ilvl="3" w:tplc="388CAA40">
      <w:start w:val="1"/>
      <w:numFmt w:val="bullet"/>
      <w:lvlText w:val=""/>
      <w:lvlJc w:val="left"/>
      <w:pPr>
        <w:ind w:left="3447" w:hanging="360"/>
      </w:pPr>
      <w:rPr>
        <w:rFonts w:ascii="Symbol" w:hAnsi="Symbol" w:hint="default"/>
      </w:rPr>
    </w:lvl>
    <w:lvl w:ilvl="4" w:tplc="E06084E8">
      <w:start w:val="1"/>
      <w:numFmt w:val="bullet"/>
      <w:lvlText w:val="o"/>
      <w:lvlJc w:val="left"/>
      <w:pPr>
        <w:ind w:left="4167" w:hanging="360"/>
      </w:pPr>
      <w:rPr>
        <w:rFonts w:ascii="Courier New" w:hAnsi="Courier New" w:cs="Courier New" w:hint="default"/>
      </w:rPr>
    </w:lvl>
    <w:lvl w:ilvl="5" w:tplc="518CB74C">
      <w:start w:val="1"/>
      <w:numFmt w:val="bullet"/>
      <w:lvlText w:val=""/>
      <w:lvlJc w:val="left"/>
      <w:pPr>
        <w:ind w:left="4887" w:hanging="360"/>
      </w:pPr>
      <w:rPr>
        <w:rFonts w:ascii="Wingdings" w:hAnsi="Wingdings" w:hint="default"/>
      </w:rPr>
    </w:lvl>
    <w:lvl w:ilvl="6" w:tplc="4D0C13D6">
      <w:start w:val="1"/>
      <w:numFmt w:val="bullet"/>
      <w:lvlText w:val=""/>
      <w:lvlJc w:val="left"/>
      <w:pPr>
        <w:ind w:left="5607" w:hanging="360"/>
      </w:pPr>
      <w:rPr>
        <w:rFonts w:ascii="Symbol" w:hAnsi="Symbol" w:hint="default"/>
      </w:rPr>
    </w:lvl>
    <w:lvl w:ilvl="7" w:tplc="4E78CE58">
      <w:start w:val="1"/>
      <w:numFmt w:val="bullet"/>
      <w:lvlText w:val="o"/>
      <w:lvlJc w:val="left"/>
      <w:pPr>
        <w:ind w:left="6327" w:hanging="360"/>
      </w:pPr>
      <w:rPr>
        <w:rFonts w:ascii="Courier New" w:hAnsi="Courier New" w:cs="Courier New" w:hint="default"/>
      </w:rPr>
    </w:lvl>
    <w:lvl w:ilvl="8" w:tplc="AAE21510">
      <w:start w:val="1"/>
      <w:numFmt w:val="bullet"/>
      <w:lvlText w:val=""/>
      <w:lvlJc w:val="left"/>
      <w:pPr>
        <w:ind w:left="7047" w:hanging="360"/>
      </w:pPr>
      <w:rPr>
        <w:rFonts w:ascii="Wingdings" w:hAnsi="Wingdings" w:hint="default"/>
      </w:rPr>
    </w:lvl>
  </w:abstractNum>
  <w:abstractNum w:abstractNumId="40" w15:restartNumberingAfterBreak="0">
    <w:nsid w:val="6F2C493F"/>
    <w:multiLevelType w:val="hybridMultilevel"/>
    <w:tmpl w:val="7F1CE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9337D0"/>
    <w:multiLevelType w:val="hybridMultilevel"/>
    <w:tmpl w:val="B6C885E6"/>
    <w:lvl w:ilvl="0" w:tplc="F926BC34">
      <w:start w:val="1"/>
      <w:numFmt w:val="bullet"/>
      <w:lvlText w:val=""/>
      <w:lvlJc w:val="left"/>
      <w:pPr>
        <w:tabs>
          <w:tab w:val="num" w:pos="720"/>
        </w:tabs>
        <w:ind w:left="720" w:hanging="360"/>
      </w:pPr>
      <w:rPr>
        <w:rFonts w:ascii="Symbol" w:hAnsi="Symbol" w:hint="default"/>
      </w:rPr>
    </w:lvl>
    <w:lvl w:ilvl="1" w:tplc="AD9CB2D4">
      <w:start w:val="1"/>
      <w:numFmt w:val="bullet"/>
      <w:lvlText w:val="o"/>
      <w:lvlJc w:val="left"/>
      <w:pPr>
        <w:tabs>
          <w:tab w:val="num" w:pos="1440"/>
        </w:tabs>
        <w:ind w:left="1440" w:hanging="360"/>
      </w:pPr>
      <w:rPr>
        <w:rFonts w:ascii="Courier New" w:hAnsi="Courier New" w:cs="Times New Roman" w:hint="default"/>
      </w:rPr>
    </w:lvl>
    <w:lvl w:ilvl="2" w:tplc="DC5EC094">
      <w:start w:val="1"/>
      <w:numFmt w:val="bullet"/>
      <w:lvlText w:val=""/>
      <w:lvlJc w:val="left"/>
      <w:pPr>
        <w:tabs>
          <w:tab w:val="num" w:pos="2160"/>
        </w:tabs>
        <w:ind w:left="2160" w:hanging="360"/>
      </w:pPr>
      <w:rPr>
        <w:rFonts w:ascii="Wingdings" w:hAnsi="Wingdings" w:hint="default"/>
      </w:rPr>
    </w:lvl>
    <w:lvl w:ilvl="3" w:tplc="74F8AE02">
      <w:start w:val="1"/>
      <w:numFmt w:val="bullet"/>
      <w:lvlText w:val=""/>
      <w:lvlJc w:val="left"/>
      <w:pPr>
        <w:tabs>
          <w:tab w:val="num" w:pos="2880"/>
        </w:tabs>
        <w:ind w:left="2880" w:hanging="360"/>
      </w:pPr>
      <w:rPr>
        <w:rFonts w:ascii="Symbol" w:hAnsi="Symbol" w:hint="default"/>
      </w:rPr>
    </w:lvl>
    <w:lvl w:ilvl="4" w:tplc="34B680C0">
      <w:start w:val="1"/>
      <w:numFmt w:val="bullet"/>
      <w:lvlText w:val="o"/>
      <w:lvlJc w:val="left"/>
      <w:pPr>
        <w:tabs>
          <w:tab w:val="num" w:pos="3600"/>
        </w:tabs>
        <w:ind w:left="3600" w:hanging="360"/>
      </w:pPr>
      <w:rPr>
        <w:rFonts w:ascii="Courier New" w:hAnsi="Courier New" w:cs="Times New Roman" w:hint="default"/>
      </w:rPr>
    </w:lvl>
    <w:lvl w:ilvl="5" w:tplc="CA5848C4">
      <w:start w:val="1"/>
      <w:numFmt w:val="bullet"/>
      <w:lvlText w:val=""/>
      <w:lvlJc w:val="left"/>
      <w:pPr>
        <w:tabs>
          <w:tab w:val="num" w:pos="4320"/>
        </w:tabs>
        <w:ind w:left="4320" w:hanging="360"/>
      </w:pPr>
      <w:rPr>
        <w:rFonts w:ascii="Wingdings" w:hAnsi="Wingdings" w:hint="default"/>
      </w:rPr>
    </w:lvl>
    <w:lvl w:ilvl="6" w:tplc="EE9C9774">
      <w:start w:val="1"/>
      <w:numFmt w:val="bullet"/>
      <w:lvlText w:val=""/>
      <w:lvlJc w:val="left"/>
      <w:pPr>
        <w:tabs>
          <w:tab w:val="num" w:pos="5040"/>
        </w:tabs>
        <w:ind w:left="5040" w:hanging="360"/>
      </w:pPr>
      <w:rPr>
        <w:rFonts w:ascii="Symbol" w:hAnsi="Symbol" w:hint="default"/>
      </w:rPr>
    </w:lvl>
    <w:lvl w:ilvl="7" w:tplc="E54AE020">
      <w:start w:val="1"/>
      <w:numFmt w:val="bullet"/>
      <w:lvlText w:val="o"/>
      <w:lvlJc w:val="left"/>
      <w:pPr>
        <w:tabs>
          <w:tab w:val="num" w:pos="5760"/>
        </w:tabs>
        <w:ind w:left="5760" w:hanging="360"/>
      </w:pPr>
      <w:rPr>
        <w:rFonts w:ascii="Courier New" w:hAnsi="Courier New" w:cs="Times New Roman" w:hint="default"/>
      </w:rPr>
    </w:lvl>
    <w:lvl w:ilvl="8" w:tplc="EDC2DF04">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04D0BF4"/>
    <w:multiLevelType w:val="hybridMultilevel"/>
    <w:tmpl w:val="7794D134"/>
    <w:lvl w:ilvl="0" w:tplc="4F468ECA">
      <w:start w:val="1"/>
      <w:numFmt w:val="bullet"/>
      <w:lvlText w:val=""/>
      <w:lvlJc w:val="left"/>
      <w:pPr>
        <w:tabs>
          <w:tab w:val="num" w:pos="360"/>
        </w:tabs>
        <w:ind w:left="360" w:hanging="360"/>
      </w:pPr>
      <w:rPr>
        <w:rFonts w:ascii="Symbol" w:hAnsi="Symbol" w:hint="default"/>
        <w:color w:val="auto"/>
      </w:rPr>
    </w:lvl>
    <w:lvl w:ilvl="1" w:tplc="47223478">
      <w:start w:val="1"/>
      <w:numFmt w:val="bullet"/>
      <w:lvlText w:val="o"/>
      <w:lvlJc w:val="left"/>
      <w:pPr>
        <w:tabs>
          <w:tab w:val="num" w:pos="1080"/>
        </w:tabs>
        <w:ind w:left="1080" w:hanging="360"/>
      </w:pPr>
      <w:rPr>
        <w:rFonts w:ascii="Courier New" w:hAnsi="Courier New" w:cs="Times New Roman" w:hint="default"/>
      </w:rPr>
    </w:lvl>
    <w:lvl w:ilvl="2" w:tplc="2698F0F8">
      <w:start w:val="1"/>
      <w:numFmt w:val="bullet"/>
      <w:lvlText w:val=""/>
      <w:lvlJc w:val="left"/>
      <w:pPr>
        <w:tabs>
          <w:tab w:val="num" w:pos="1800"/>
        </w:tabs>
        <w:ind w:left="1800" w:hanging="360"/>
      </w:pPr>
      <w:rPr>
        <w:rFonts w:ascii="Wingdings" w:hAnsi="Wingdings" w:hint="default"/>
      </w:rPr>
    </w:lvl>
    <w:lvl w:ilvl="3" w:tplc="1B48EEE8">
      <w:start w:val="1"/>
      <w:numFmt w:val="bullet"/>
      <w:lvlText w:val=""/>
      <w:lvlJc w:val="left"/>
      <w:pPr>
        <w:tabs>
          <w:tab w:val="num" w:pos="2520"/>
        </w:tabs>
        <w:ind w:left="2520" w:hanging="360"/>
      </w:pPr>
      <w:rPr>
        <w:rFonts w:ascii="Symbol" w:hAnsi="Symbol" w:hint="default"/>
      </w:rPr>
    </w:lvl>
    <w:lvl w:ilvl="4" w:tplc="C734CAC6">
      <w:start w:val="1"/>
      <w:numFmt w:val="bullet"/>
      <w:lvlText w:val="o"/>
      <w:lvlJc w:val="left"/>
      <w:pPr>
        <w:tabs>
          <w:tab w:val="num" w:pos="3240"/>
        </w:tabs>
        <w:ind w:left="3240" w:hanging="360"/>
      </w:pPr>
      <w:rPr>
        <w:rFonts w:ascii="Courier New" w:hAnsi="Courier New" w:cs="Times New Roman" w:hint="default"/>
      </w:rPr>
    </w:lvl>
    <w:lvl w:ilvl="5" w:tplc="AF76D768">
      <w:start w:val="1"/>
      <w:numFmt w:val="bullet"/>
      <w:lvlText w:val=""/>
      <w:lvlJc w:val="left"/>
      <w:pPr>
        <w:tabs>
          <w:tab w:val="num" w:pos="3960"/>
        </w:tabs>
        <w:ind w:left="3960" w:hanging="360"/>
      </w:pPr>
      <w:rPr>
        <w:rFonts w:ascii="Wingdings" w:hAnsi="Wingdings" w:hint="default"/>
      </w:rPr>
    </w:lvl>
    <w:lvl w:ilvl="6" w:tplc="54884C68">
      <w:start w:val="1"/>
      <w:numFmt w:val="bullet"/>
      <w:lvlText w:val=""/>
      <w:lvlJc w:val="left"/>
      <w:pPr>
        <w:tabs>
          <w:tab w:val="num" w:pos="4680"/>
        </w:tabs>
        <w:ind w:left="4680" w:hanging="360"/>
      </w:pPr>
      <w:rPr>
        <w:rFonts w:ascii="Symbol" w:hAnsi="Symbol" w:hint="default"/>
      </w:rPr>
    </w:lvl>
    <w:lvl w:ilvl="7" w:tplc="B7F0E636">
      <w:start w:val="1"/>
      <w:numFmt w:val="bullet"/>
      <w:lvlText w:val="o"/>
      <w:lvlJc w:val="left"/>
      <w:pPr>
        <w:tabs>
          <w:tab w:val="num" w:pos="5400"/>
        </w:tabs>
        <w:ind w:left="5400" w:hanging="360"/>
      </w:pPr>
      <w:rPr>
        <w:rFonts w:ascii="Courier New" w:hAnsi="Courier New" w:cs="Times New Roman" w:hint="default"/>
      </w:rPr>
    </w:lvl>
    <w:lvl w:ilvl="8" w:tplc="543A8ADC">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1F4647B"/>
    <w:multiLevelType w:val="hybridMultilevel"/>
    <w:tmpl w:val="04569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E861FB"/>
    <w:multiLevelType w:val="hybridMultilevel"/>
    <w:tmpl w:val="4D869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FE2D12"/>
    <w:multiLevelType w:val="hybridMultilevel"/>
    <w:tmpl w:val="8132E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DF655D"/>
    <w:multiLevelType w:val="hybridMultilevel"/>
    <w:tmpl w:val="992A5F1A"/>
    <w:lvl w:ilvl="0" w:tplc="4262FC1C">
      <w:start w:val="1"/>
      <w:numFmt w:val="bullet"/>
      <w:lvlText w:val=""/>
      <w:lvlJc w:val="left"/>
      <w:pPr>
        <w:tabs>
          <w:tab w:val="num" w:pos="720"/>
        </w:tabs>
        <w:ind w:left="720" w:hanging="360"/>
      </w:pPr>
      <w:rPr>
        <w:rFonts w:ascii="Symbol" w:hAnsi="Symbol" w:hint="default"/>
      </w:rPr>
    </w:lvl>
    <w:lvl w:ilvl="1" w:tplc="75B4FBD6">
      <w:start w:val="1"/>
      <w:numFmt w:val="bullet"/>
      <w:lvlText w:val=""/>
      <w:lvlJc w:val="left"/>
      <w:pPr>
        <w:tabs>
          <w:tab w:val="num" w:pos="1440"/>
        </w:tabs>
        <w:ind w:left="1440" w:hanging="360"/>
      </w:pPr>
      <w:rPr>
        <w:rFonts w:ascii="Symbol" w:hAnsi="Symbol" w:hint="default"/>
        <w:color w:val="auto"/>
      </w:rPr>
    </w:lvl>
    <w:lvl w:ilvl="2" w:tplc="0EAC21D2">
      <w:start w:val="1"/>
      <w:numFmt w:val="bullet"/>
      <w:lvlText w:val=""/>
      <w:lvlJc w:val="left"/>
      <w:pPr>
        <w:tabs>
          <w:tab w:val="num" w:pos="2160"/>
        </w:tabs>
        <w:ind w:left="2160" w:hanging="360"/>
      </w:pPr>
      <w:rPr>
        <w:rFonts w:ascii="Wingdings" w:hAnsi="Wingdings" w:hint="default"/>
      </w:rPr>
    </w:lvl>
    <w:lvl w:ilvl="3" w:tplc="CA48C062">
      <w:start w:val="1"/>
      <w:numFmt w:val="bullet"/>
      <w:lvlText w:val=""/>
      <w:lvlJc w:val="left"/>
      <w:pPr>
        <w:tabs>
          <w:tab w:val="num" w:pos="2880"/>
        </w:tabs>
        <w:ind w:left="2880" w:hanging="360"/>
      </w:pPr>
      <w:rPr>
        <w:rFonts w:ascii="Symbol" w:hAnsi="Symbol" w:hint="default"/>
      </w:rPr>
    </w:lvl>
    <w:lvl w:ilvl="4" w:tplc="1B74AE00">
      <w:start w:val="1"/>
      <w:numFmt w:val="bullet"/>
      <w:lvlText w:val="o"/>
      <w:lvlJc w:val="left"/>
      <w:pPr>
        <w:tabs>
          <w:tab w:val="num" w:pos="3600"/>
        </w:tabs>
        <w:ind w:left="3600" w:hanging="360"/>
      </w:pPr>
      <w:rPr>
        <w:rFonts w:ascii="Courier New" w:hAnsi="Courier New" w:cs="Times New Roman" w:hint="default"/>
      </w:rPr>
    </w:lvl>
    <w:lvl w:ilvl="5" w:tplc="C7BE7D70">
      <w:start w:val="1"/>
      <w:numFmt w:val="bullet"/>
      <w:lvlText w:val=""/>
      <w:lvlJc w:val="left"/>
      <w:pPr>
        <w:tabs>
          <w:tab w:val="num" w:pos="4320"/>
        </w:tabs>
        <w:ind w:left="4320" w:hanging="360"/>
      </w:pPr>
      <w:rPr>
        <w:rFonts w:ascii="Wingdings" w:hAnsi="Wingdings" w:hint="default"/>
      </w:rPr>
    </w:lvl>
    <w:lvl w:ilvl="6" w:tplc="A9ACA2E8">
      <w:start w:val="1"/>
      <w:numFmt w:val="bullet"/>
      <w:lvlText w:val=""/>
      <w:lvlJc w:val="left"/>
      <w:pPr>
        <w:tabs>
          <w:tab w:val="num" w:pos="5040"/>
        </w:tabs>
        <w:ind w:left="5040" w:hanging="360"/>
      </w:pPr>
      <w:rPr>
        <w:rFonts w:ascii="Symbol" w:hAnsi="Symbol" w:hint="default"/>
      </w:rPr>
    </w:lvl>
    <w:lvl w:ilvl="7" w:tplc="0A14F2D4">
      <w:start w:val="1"/>
      <w:numFmt w:val="bullet"/>
      <w:lvlText w:val="o"/>
      <w:lvlJc w:val="left"/>
      <w:pPr>
        <w:tabs>
          <w:tab w:val="num" w:pos="5760"/>
        </w:tabs>
        <w:ind w:left="5760" w:hanging="360"/>
      </w:pPr>
      <w:rPr>
        <w:rFonts w:ascii="Courier New" w:hAnsi="Courier New" w:cs="Times New Roman" w:hint="default"/>
      </w:rPr>
    </w:lvl>
    <w:lvl w:ilvl="8" w:tplc="735C2972">
      <w:start w:val="1"/>
      <w:numFmt w:val="bullet"/>
      <w:lvlText w:val=""/>
      <w:lvlJc w:val="left"/>
      <w:pPr>
        <w:tabs>
          <w:tab w:val="num" w:pos="6480"/>
        </w:tabs>
        <w:ind w:left="6480" w:hanging="360"/>
      </w:pPr>
      <w:rPr>
        <w:rFonts w:ascii="Wingdings" w:hAnsi="Wingdings" w:hint="default"/>
      </w:rPr>
    </w:lvl>
  </w:abstractNum>
  <w:num w:numId="1" w16cid:durableId="1082025844">
    <w:abstractNumId w:val="9"/>
  </w:num>
  <w:num w:numId="2" w16cid:durableId="1087967384">
    <w:abstractNumId w:val="8"/>
    <w:lvlOverride w:ilvl="0">
      <w:startOverride w:val="1"/>
    </w:lvlOverride>
  </w:num>
  <w:num w:numId="3" w16cid:durableId="537745706">
    <w:abstractNumId w:val="7"/>
  </w:num>
  <w:num w:numId="4" w16cid:durableId="708455300">
    <w:abstractNumId w:val="6"/>
  </w:num>
  <w:num w:numId="5" w16cid:durableId="1689065032">
    <w:abstractNumId w:val="5"/>
  </w:num>
  <w:num w:numId="6" w16cid:durableId="1139954711">
    <w:abstractNumId w:val="4"/>
  </w:num>
  <w:num w:numId="7" w16cid:durableId="1924337577">
    <w:abstractNumId w:val="3"/>
    <w:lvlOverride w:ilvl="0">
      <w:startOverride w:val="1"/>
    </w:lvlOverride>
  </w:num>
  <w:num w:numId="8" w16cid:durableId="1724674932">
    <w:abstractNumId w:val="2"/>
    <w:lvlOverride w:ilvl="0">
      <w:startOverride w:val="1"/>
    </w:lvlOverride>
  </w:num>
  <w:num w:numId="9" w16cid:durableId="128134612">
    <w:abstractNumId w:val="1"/>
    <w:lvlOverride w:ilvl="0">
      <w:startOverride w:val="1"/>
    </w:lvlOverride>
  </w:num>
  <w:num w:numId="10" w16cid:durableId="993147413">
    <w:abstractNumId w:val="0"/>
    <w:lvlOverride w:ilvl="0">
      <w:startOverride w:val="1"/>
    </w:lvlOverride>
  </w:num>
  <w:num w:numId="11" w16cid:durableId="2092659009">
    <w:abstractNumId w:val="21"/>
  </w:num>
  <w:num w:numId="12" w16cid:durableId="337542928">
    <w:abstractNumId w:val="29"/>
  </w:num>
  <w:num w:numId="13" w16cid:durableId="1276401520">
    <w:abstractNumId w:val="36"/>
    <w:lvlOverride w:ilvl="0">
      <w:startOverride w:val="1"/>
    </w:lvlOverride>
  </w:num>
  <w:num w:numId="14" w16cid:durableId="1545946689">
    <w:abstractNumId w:val="34"/>
    <w:lvlOverride w:ilvl="0">
      <w:startOverride w:val="1"/>
    </w:lvlOverride>
  </w:num>
  <w:num w:numId="15" w16cid:durableId="82759630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73640707">
    <w:abstractNumId w:val="41"/>
  </w:num>
  <w:num w:numId="17" w16cid:durableId="893737911">
    <w:abstractNumId w:val="11"/>
  </w:num>
  <w:num w:numId="18" w16cid:durableId="795413554">
    <w:abstractNumId w:val="10"/>
    <w:lvlOverride w:ilvl="0">
      <w:lvl w:ilvl="0">
        <w:numFmt w:val="bullet"/>
        <w:lvlText w:val="-"/>
        <w:lvlJc w:val="left"/>
        <w:pPr>
          <w:ind w:left="360" w:hanging="360"/>
        </w:pPr>
        <w:rPr>
          <w:rFonts w:cs="Times New Roman"/>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9" w16cid:durableId="1556700619">
    <w:abstractNumId w:val="35"/>
  </w:num>
  <w:num w:numId="20" w16cid:durableId="1477524872">
    <w:abstractNumId w:val="23"/>
  </w:num>
  <w:num w:numId="21" w16cid:durableId="961182471">
    <w:abstractNumId w:val="28"/>
  </w:num>
  <w:num w:numId="22" w16cid:durableId="325592127">
    <w:abstractNumId w:val="46"/>
  </w:num>
  <w:num w:numId="23" w16cid:durableId="2027512028">
    <w:abstractNumId w:val="13"/>
  </w:num>
  <w:num w:numId="24" w16cid:durableId="247471787">
    <w:abstractNumId w:val="20"/>
  </w:num>
  <w:num w:numId="25" w16cid:durableId="260380791">
    <w:abstractNumId w:val="39"/>
  </w:num>
  <w:num w:numId="26" w16cid:durableId="1653557213">
    <w:abstractNumId w:val="14"/>
  </w:num>
  <w:num w:numId="27" w16cid:durableId="561600622">
    <w:abstractNumId w:val="24"/>
  </w:num>
  <w:num w:numId="28" w16cid:durableId="93940033">
    <w:abstractNumId w:val="25"/>
  </w:num>
  <w:num w:numId="29" w16cid:durableId="1284072049">
    <w:abstractNumId w:val="42"/>
  </w:num>
  <w:num w:numId="30" w16cid:durableId="100225954">
    <w:abstractNumId w:val="17"/>
  </w:num>
  <w:num w:numId="31" w16cid:durableId="565998041">
    <w:abstractNumId w:val="30"/>
  </w:num>
  <w:num w:numId="32" w16cid:durableId="833422083">
    <w:abstractNumId w:val="21"/>
  </w:num>
  <w:num w:numId="33" w16cid:durableId="576137385">
    <w:abstractNumId w:val="32"/>
  </w:num>
  <w:num w:numId="34" w16cid:durableId="477116813">
    <w:abstractNumId w:val="16"/>
  </w:num>
  <w:num w:numId="35" w16cid:durableId="80958006">
    <w:abstractNumId w:val="38"/>
  </w:num>
  <w:num w:numId="36" w16cid:durableId="41635552">
    <w:abstractNumId w:val="19"/>
  </w:num>
  <w:num w:numId="37" w16cid:durableId="1586762514">
    <w:abstractNumId w:val="45"/>
  </w:num>
  <w:num w:numId="38" w16cid:durableId="614480691">
    <w:abstractNumId w:val="18"/>
  </w:num>
  <w:num w:numId="39" w16cid:durableId="50232348">
    <w:abstractNumId w:val="27"/>
  </w:num>
  <w:num w:numId="40" w16cid:durableId="849485168">
    <w:abstractNumId w:val="33"/>
  </w:num>
  <w:num w:numId="41" w16cid:durableId="1846044994">
    <w:abstractNumId w:val="12"/>
  </w:num>
  <w:num w:numId="42" w16cid:durableId="1008484589">
    <w:abstractNumId w:val="22"/>
  </w:num>
  <w:num w:numId="43" w16cid:durableId="133524626">
    <w:abstractNumId w:val="40"/>
  </w:num>
  <w:num w:numId="44" w16cid:durableId="467090035">
    <w:abstractNumId w:val="26"/>
  </w:num>
  <w:num w:numId="45" w16cid:durableId="235818935">
    <w:abstractNumId w:val="15"/>
  </w:num>
  <w:num w:numId="46" w16cid:durableId="1714234841">
    <w:abstractNumId w:val="37"/>
  </w:num>
  <w:num w:numId="47" w16cid:durableId="1491143537">
    <w:abstractNumId w:val="44"/>
  </w:num>
  <w:num w:numId="48" w16cid:durableId="230820300">
    <w:abstractNumId w:val="43"/>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S">
    <w15:presenceInfo w15:providerId="None" w15:userId="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64" w:dllVersion="6" w:nlCheck="1" w:checkStyle="0"/>
  <w:activeWritingStyle w:appName="MSWord" w:lang="en-US" w:vendorID="64" w:dllVersion="6" w:nlCheck="1" w:checkStyle="1"/>
  <w:activeWritingStyle w:appName="MSWord" w:lang="es-ES" w:vendorID="64" w:dllVersion="0" w:nlCheck="1" w:checkStyle="0"/>
  <w:activeWritingStyle w:appName="MSWord" w:lang="es-CO" w:vendorID="64" w:dllVersion="0" w:nlCheck="1" w:checkStyle="0"/>
  <w:documentProtection w:edit="trackedChanges" w:enforcement="0"/>
  <w:defaultTabStop w:val="567"/>
  <w:hyphenationZone w:val="4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 w:name="WfTags" w:val="no"/>
  </w:docVars>
  <w:rsids>
    <w:rsidRoot w:val="00823CBD"/>
    <w:rsid w:val="00000047"/>
    <w:rsid w:val="00000F27"/>
    <w:rsid w:val="000010E9"/>
    <w:rsid w:val="000073F6"/>
    <w:rsid w:val="00010284"/>
    <w:rsid w:val="000108DA"/>
    <w:rsid w:val="000125E7"/>
    <w:rsid w:val="0001621C"/>
    <w:rsid w:val="00016BF2"/>
    <w:rsid w:val="00022970"/>
    <w:rsid w:val="0002389E"/>
    <w:rsid w:val="00025E33"/>
    <w:rsid w:val="0002706D"/>
    <w:rsid w:val="00027A7F"/>
    <w:rsid w:val="00030F06"/>
    <w:rsid w:val="00030FDB"/>
    <w:rsid w:val="00032CBF"/>
    <w:rsid w:val="00033945"/>
    <w:rsid w:val="00035BD4"/>
    <w:rsid w:val="00036E22"/>
    <w:rsid w:val="00040D39"/>
    <w:rsid w:val="00047EC4"/>
    <w:rsid w:val="000519AF"/>
    <w:rsid w:val="00051D85"/>
    <w:rsid w:val="00052FB9"/>
    <w:rsid w:val="0005306A"/>
    <w:rsid w:val="0005309E"/>
    <w:rsid w:val="00063CD8"/>
    <w:rsid w:val="00063D13"/>
    <w:rsid w:val="00075C07"/>
    <w:rsid w:val="00076DA8"/>
    <w:rsid w:val="00076F05"/>
    <w:rsid w:val="00080B4F"/>
    <w:rsid w:val="00081E44"/>
    <w:rsid w:val="00082889"/>
    <w:rsid w:val="00083E79"/>
    <w:rsid w:val="000840EB"/>
    <w:rsid w:val="0008577C"/>
    <w:rsid w:val="00086E71"/>
    <w:rsid w:val="0008773C"/>
    <w:rsid w:val="00087CE5"/>
    <w:rsid w:val="000901D9"/>
    <w:rsid w:val="000903CF"/>
    <w:rsid w:val="00090904"/>
    <w:rsid w:val="0009156B"/>
    <w:rsid w:val="00092803"/>
    <w:rsid w:val="00093060"/>
    <w:rsid w:val="0009344A"/>
    <w:rsid w:val="00095500"/>
    <w:rsid w:val="00095699"/>
    <w:rsid w:val="000A243D"/>
    <w:rsid w:val="000A5C3A"/>
    <w:rsid w:val="000B3248"/>
    <w:rsid w:val="000B4D21"/>
    <w:rsid w:val="000B5BBE"/>
    <w:rsid w:val="000B5BF1"/>
    <w:rsid w:val="000B788F"/>
    <w:rsid w:val="000C0181"/>
    <w:rsid w:val="000C12DC"/>
    <w:rsid w:val="000C2B53"/>
    <w:rsid w:val="000C36C8"/>
    <w:rsid w:val="000C3B5E"/>
    <w:rsid w:val="000C7355"/>
    <w:rsid w:val="000D08C6"/>
    <w:rsid w:val="000D1D07"/>
    <w:rsid w:val="000D2A3C"/>
    <w:rsid w:val="000D4AC8"/>
    <w:rsid w:val="000D6D62"/>
    <w:rsid w:val="000D7358"/>
    <w:rsid w:val="000D74F8"/>
    <w:rsid w:val="000D7D46"/>
    <w:rsid w:val="000E09B4"/>
    <w:rsid w:val="000E388D"/>
    <w:rsid w:val="000E43E1"/>
    <w:rsid w:val="000E4BBA"/>
    <w:rsid w:val="000E592D"/>
    <w:rsid w:val="000E5AF4"/>
    <w:rsid w:val="000F0319"/>
    <w:rsid w:val="000F1A61"/>
    <w:rsid w:val="000F1BEB"/>
    <w:rsid w:val="000F4F6D"/>
    <w:rsid w:val="000F6CAF"/>
    <w:rsid w:val="00100B85"/>
    <w:rsid w:val="00103071"/>
    <w:rsid w:val="00103B85"/>
    <w:rsid w:val="00105E7F"/>
    <w:rsid w:val="001063B1"/>
    <w:rsid w:val="00110E9A"/>
    <w:rsid w:val="00111F40"/>
    <w:rsid w:val="00112568"/>
    <w:rsid w:val="0011353D"/>
    <w:rsid w:val="00113616"/>
    <w:rsid w:val="00114138"/>
    <w:rsid w:val="00114921"/>
    <w:rsid w:val="0011716D"/>
    <w:rsid w:val="00126652"/>
    <w:rsid w:val="00126E30"/>
    <w:rsid w:val="00127079"/>
    <w:rsid w:val="0012780B"/>
    <w:rsid w:val="00135A70"/>
    <w:rsid w:val="00135FF6"/>
    <w:rsid w:val="00141232"/>
    <w:rsid w:val="00145FF8"/>
    <w:rsid w:val="001467FC"/>
    <w:rsid w:val="00146EC3"/>
    <w:rsid w:val="00147BD8"/>
    <w:rsid w:val="001500FE"/>
    <w:rsid w:val="0015063E"/>
    <w:rsid w:val="0015383A"/>
    <w:rsid w:val="00153919"/>
    <w:rsid w:val="001558BC"/>
    <w:rsid w:val="00156525"/>
    <w:rsid w:val="00160567"/>
    <w:rsid w:val="00160679"/>
    <w:rsid w:val="00161D6A"/>
    <w:rsid w:val="0016669A"/>
    <w:rsid w:val="001709A7"/>
    <w:rsid w:val="00170AF5"/>
    <w:rsid w:val="00173A38"/>
    <w:rsid w:val="0017485E"/>
    <w:rsid w:val="001802A1"/>
    <w:rsid w:val="00182E49"/>
    <w:rsid w:val="00184051"/>
    <w:rsid w:val="00195D0F"/>
    <w:rsid w:val="00197347"/>
    <w:rsid w:val="00197B3E"/>
    <w:rsid w:val="00197C5C"/>
    <w:rsid w:val="001A632E"/>
    <w:rsid w:val="001A69E1"/>
    <w:rsid w:val="001A6F64"/>
    <w:rsid w:val="001A7C4E"/>
    <w:rsid w:val="001B14D8"/>
    <w:rsid w:val="001B1951"/>
    <w:rsid w:val="001B3DCF"/>
    <w:rsid w:val="001B3E41"/>
    <w:rsid w:val="001B66AE"/>
    <w:rsid w:val="001C0579"/>
    <w:rsid w:val="001C1AF8"/>
    <w:rsid w:val="001C3EAC"/>
    <w:rsid w:val="001D09EA"/>
    <w:rsid w:val="001D226D"/>
    <w:rsid w:val="001D7049"/>
    <w:rsid w:val="001E0A09"/>
    <w:rsid w:val="001E119B"/>
    <w:rsid w:val="001E1322"/>
    <w:rsid w:val="001E2C07"/>
    <w:rsid w:val="001E449E"/>
    <w:rsid w:val="001F2C50"/>
    <w:rsid w:val="001F2E1C"/>
    <w:rsid w:val="001F3AEA"/>
    <w:rsid w:val="001F5009"/>
    <w:rsid w:val="00201592"/>
    <w:rsid w:val="00203588"/>
    <w:rsid w:val="00206AB8"/>
    <w:rsid w:val="0020746A"/>
    <w:rsid w:val="002119FE"/>
    <w:rsid w:val="00213FD2"/>
    <w:rsid w:val="0021660D"/>
    <w:rsid w:val="00216C8A"/>
    <w:rsid w:val="00220220"/>
    <w:rsid w:val="00222301"/>
    <w:rsid w:val="00223223"/>
    <w:rsid w:val="00224C8D"/>
    <w:rsid w:val="0022686D"/>
    <w:rsid w:val="002316E5"/>
    <w:rsid w:val="00242D06"/>
    <w:rsid w:val="002432BA"/>
    <w:rsid w:val="00243AEF"/>
    <w:rsid w:val="002536BE"/>
    <w:rsid w:val="00253D25"/>
    <w:rsid w:val="00263C07"/>
    <w:rsid w:val="0026486C"/>
    <w:rsid w:val="00267C30"/>
    <w:rsid w:val="00267F83"/>
    <w:rsid w:val="0027041A"/>
    <w:rsid w:val="00271AC6"/>
    <w:rsid w:val="00272FF4"/>
    <w:rsid w:val="002742A4"/>
    <w:rsid w:val="0028062A"/>
    <w:rsid w:val="00280747"/>
    <w:rsid w:val="00282AB7"/>
    <w:rsid w:val="00282D27"/>
    <w:rsid w:val="00283BAC"/>
    <w:rsid w:val="0028456E"/>
    <w:rsid w:val="00285EC5"/>
    <w:rsid w:val="0028660A"/>
    <w:rsid w:val="00287AD2"/>
    <w:rsid w:val="00287C4B"/>
    <w:rsid w:val="0029049F"/>
    <w:rsid w:val="00290B45"/>
    <w:rsid w:val="00290D0D"/>
    <w:rsid w:val="00295622"/>
    <w:rsid w:val="0029679A"/>
    <w:rsid w:val="002A0FA0"/>
    <w:rsid w:val="002A1F2D"/>
    <w:rsid w:val="002A2790"/>
    <w:rsid w:val="002A3E93"/>
    <w:rsid w:val="002A424C"/>
    <w:rsid w:val="002A45CA"/>
    <w:rsid w:val="002A593B"/>
    <w:rsid w:val="002A5E09"/>
    <w:rsid w:val="002B074B"/>
    <w:rsid w:val="002B3FF3"/>
    <w:rsid w:val="002C017A"/>
    <w:rsid w:val="002C0D26"/>
    <w:rsid w:val="002C133E"/>
    <w:rsid w:val="002C5849"/>
    <w:rsid w:val="002C6377"/>
    <w:rsid w:val="002D2C42"/>
    <w:rsid w:val="002E01EA"/>
    <w:rsid w:val="002E4399"/>
    <w:rsid w:val="002E44B8"/>
    <w:rsid w:val="002E5F6B"/>
    <w:rsid w:val="002E7387"/>
    <w:rsid w:val="002F0367"/>
    <w:rsid w:val="002F551D"/>
    <w:rsid w:val="002F62FC"/>
    <w:rsid w:val="002F6BBB"/>
    <w:rsid w:val="002F6DF7"/>
    <w:rsid w:val="00302A2F"/>
    <w:rsid w:val="00302F72"/>
    <w:rsid w:val="00303F37"/>
    <w:rsid w:val="00304037"/>
    <w:rsid w:val="0030459C"/>
    <w:rsid w:val="00304EE9"/>
    <w:rsid w:val="00307B52"/>
    <w:rsid w:val="00307E97"/>
    <w:rsid w:val="00310FDD"/>
    <w:rsid w:val="00312094"/>
    <w:rsid w:val="00313B3D"/>
    <w:rsid w:val="00314879"/>
    <w:rsid w:val="00314934"/>
    <w:rsid w:val="003154A4"/>
    <w:rsid w:val="00315B3D"/>
    <w:rsid w:val="00316B84"/>
    <w:rsid w:val="00320CA8"/>
    <w:rsid w:val="00331EB0"/>
    <w:rsid w:val="00333F87"/>
    <w:rsid w:val="00334828"/>
    <w:rsid w:val="00335451"/>
    <w:rsid w:val="0034230C"/>
    <w:rsid w:val="00343684"/>
    <w:rsid w:val="00343734"/>
    <w:rsid w:val="00343F2F"/>
    <w:rsid w:val="00344202"/>
    <w:rsid w:val="003442F4"/>
    <w:rsid w:val="003446D6"/>
    <w:rsid w:val="003459BF"/>
    <w:rsid w:val="00352167"/>
    <w:rsid w:val="00353460"/>
    <w:rsid w:val="00353D66"/>
    <w:rsid w:val="00354D53"/>
    <w:rsid w:val="00354F7A"/>
    <w:rsid w:val="0036144B"/>
    <w:rsid w:val="00373D8A"/>
    <w:rsid w:val="0037637A"/>
    <w:rsid w:val="00377DC8"/>
    <w:rsid w:val="00380205"/>
    <w:rsid w:val="00382EDA"/>
    <w:rsid w:val="00386051"/>
    <w:rsid w:val="0038681A"/>
    <w:rsid w:val="003869A0"/>
    <w:rsid w:val="003930B1"/>
    <w:rsid w:val="00394D3A"/>
    <w:rsid w:val="00397B8F"/>
    <w:rsid w:val="003A016A"/>
    <w:rsid w:val="003A07E0"/>
    <w:rsid w:val="003A3B79"/>
    <w:rsid w:val="003A5002"/>
    <w:rsid w:val="003A73ED"/>
    <w:rsid w:val="003B104C"/>
    <w:rsid w:val="003B2950"/>
    <w:rsid w:val="003B5563"/>
    <w:rsid w:val="003C26B7"/>
    <w:rsid w:val="003C284C"/>
    <w:rsid w:val="003C62A9"/>
    <w:rsid w:val="003C7787"/>
    <w:rsid w:val="003D0991"/>
    <w:rsid w:val="003D1A97"/>
    <w:rsid w:val="003D5A44"/>
    <w:rsid w:val="003E39F3"/>
    <w:rsid w:val="003E7E77"/>
    <w:rsid w:val="003F0869"/>
    <w:rsid w:val="003F218D"/>
    <w:rsid w:val="003F2717"/>
    <w:rsid w:val="003F53A9"/>
    <w:rsid w:val="003F6C6F"/>
    <w:rsid w:val="003F7727"/>
    <w:rsid w:val="00400435"/>
    <w:rsid w:val="004015A6"/>
    <w:rsid w:val="00402473"/>
    <w:rsid w:val="00402D97"/>
    <w:rsid w:val="00404EB7"/>
    <w:rsid w:val="0041137B"/>
    <w:rsid w:val="0041248C"/>
    <w:rsid w:val="00412A92"/>
    <w:rsid w:val="00414C34"/>
    <w:rsid w:val="004231BD"/>
    <w:rsid w:val="004244A6"/>
    <w:rsid w:val="00431317"/>
    <w:rsid w:val="00432912"/>
    <w:rsid w:val="004356BF"/>
    <w:rsid w:val="0043592A"/>
    <w:rsid w:val="0043603D"/>
    <w:rsid w:val="00437216"/>
    <w:rsid w:val="0044220A"/>
    <w:rsid w:val="00443909"/>
    <w:rsid w:val="0044393F"/>
    <w:rsid w:val="00445DD2"/>
    <w:rsid w:val="00445E5D"/>
    <w:rsid w:val="00451C62"/>
    <w:rsid w:val="00456AEC"/>
    <w:rsid w:val="00462BDA"/>
    <w:rsid w:val="00462E8F"/>
    <w:rsid w:val="004655F4"/>
    <w:rsid w:val="0046581F"/>
    <w:rsid w:val="004675D0"/>
    <w:rsid w:val="00467F2E"/>
    <w:rsid w:val="00470DB4"/>
    <w:rsid w:val="004718AA"/>
    <w:rsid w:val="00480742"/>
    <w:rsid w:val="00482229"/>
    <w:rsid w:val="0048266B"/>
    <w:rsid w:val="00483CB7"/>
    <w:rsid w:val="0049343A"/>
    <w:rsid w:val="0049503E"/>
    <w:rsid w:val="004953EC"/>
    <w:rsid w:val="00495CF6"/>
    <w:rsid w:val="00496C0D"/>
    <w:rsid w:val="0049703B"/>
    <w:rsid w:val="004A0AAF"/>
    <w:rsid w:val="004A45AE"/>
    <w:rsid w:val="004A4A65"/>
    <w:rsid w:val="004A663E"/>
    <w:rsid w:val="004B0935"/>
    <w:rsid w:val="004B1D88"/>
    <w:rsid w:val="004B2D7B"/>
    <w:rsid w:val="004B4144"/>
    <w:rsid w:val="004B6134"/>
    <w:rsid w:val="004B635D"/>
    <w:rsid w:val="004C10ED"/>
    <w:rsid w:val="004C54B5"/>
    <w:rsid w:val="004C68D9"/>
    <w:rsid w:val="004C6BE9"/>
    <w:rsid w:val="004D00FA"/>
    <w:rsid w:val="004D12FE"/>
    <w:rsid w:val="004D1C9C"/>
    <w:rsid w:val="004D1E91"/>
    <w:rsid w:val="004D303F"/>
    <w:rsid w:val="004D3A5F"/>
    <w:rsid w:val="004E1A69"/>
    <w:rsid w:val="004E287A"/>
    <w:rsid w:val="004E2930"/>
    <w:rsid w:val="004E2D23"/>
    <w:rsid w:val="004E5AF0"/>
    <w:rsid w:val="004E6933"/>
    <w:rsid w:val="004F1569"/>
    <w:rsid w:val="004F16F6"/>
    <w:rsid w:val="004F2469"/>
    <w:rsid w:val="00501447"/>
    <w:rsid w:val="00501F1F"/>
    <w:rsid w:val="005023B6"/>
    <w:rsid w:val="00505551"/>
    <w:rsid w:val="00505D37"/>
    <w:rsid w:val="0050660C"/>
    <w:rsid w:val="00506DFC"/>
    <w:rsid w:val="00510017"/>
    <w:rsid w:val="00510756"/>
    <w:rsid w:val="00510C30"/>
    <w:rsid w:val="00510D7E"/>
    <w:rsid w:val="00510EDD"/>
    <w:rsid w:val="00513325"/>
    <w:rsid w:val="00513331"/>
    <w:rsid w:val="00513F39"/>
    <w:rsid w:val="005150F7"/>
    <w:rsid w:val="005207D5"/>
    <w:rsid w:val="00520EE5"/>
    <w:rsid w:val="00521F2C"/>
    <w:rsid w:val="00522D9E"/>
    <w:rsid w:val="005234EA"/>
    <w:rsid w:val="00524A09"/>
    <w:rsid w:val="005340F1"/>
    <w:rsid w:val="00534115"/>
    <w:rsid w:val="00537A31"/>
    <w:rsid w:val="00540BC0"/>
    <w:rsid w:val="00542B95"/>
    <w:rsid w:val="005446D9"/>
    <w:rsid w:val="00544C0A"/>
    <w:rsid w:val="00546930"/>
    <w:rsid w:val="00546FF4"/>
    <w:rsid w:val="00550197"/>
    <w:rsid w:val="00550BB8"/>
    <w:rsid w:val="005511BF"/>
    <w:rsid w:val="005556C8"/>
    <w:rsid w:val="00555A8A"/>
    <w:rsid w:val="0055605F"/>
    <w:rsid w:val="005563B2"/>
    <w:rsid w:val="00561B38"/>
    <w:rsid w:val="00562FF4"/>
    <w:rsid w:val="00567681"/>
    <w:rsid w:val="0057178B"/>
    <w:rsid w:val="00574E38"/>
    <w:rsid w:val="00576667"/>
    <w:rsid w:val="00577B6D"/>
    <w:rsid w:val="00581588"/>
    <w:rsid w:val="005823C6"/>
    <w:rsid w:val="00583979"/>
    <w:rsid w:val="00586FFC"/>
    <w:rsid w:val="00591114"/>
    <w:rsid w:val="005975D2"/>
    <w:rsid w:val="00597DE1"/>
    <w:rsid w:val="005A6F40"/>
    <w:rsid w:val="005B1A7D"/>
    <w:rsid w:val="005B32B0"/>
    <w:rsid w:val="005B3927"/>
    <w:rsid w:val="005C16F4"/>
    <w:rsid w:val="005C2C7F"/>
    <w:rsid w:val="005C2FBB"/>
    <w:rsid w:val="005C7FD5"/>
    <w:rsid w:val="005D08B4"/>
    <w:rsid w:val="005D4CC6"/>
    <w:rsid w:val="005D57F7"/>
    <w:rsid w:val="005D604B"/>
    <w:rsid w:val="005D60FD"/>
    <w:rsid w:val="005E0337"/>
    <w:rsid w:val="005E0F9B"/>
    <w:rsid w:val="005E1F44"/>
    <w:rsid w:val="005E38C2"/>
    <w:rsid w:val="005E4840"/>
    <w:rsid w:val="005E5164"/>
    <w:rsid w:val="005F0EA5"/>
    <w:rsid w:val="005F207A"/>
    <w:rsid w:val="005F2A04"/>
    <w:rsid w:val="005F381B"/>
    <w:rsid w:val="005F4F54"/>
    <w:rsid w:val="005F4FBA"/>
    <w:rsid w:val="005F63B5"/>
    <w:rsid w:val="005F68A6"/>
    <w:rsid w:val="005F71E5"/>
    <w:rsid w:val="00602487"/>
    <w:rsid w:val="00602B54"/>
    <w:rsid w:val="00602B9B"/>
    <w:rsid w:val="00603BE2"/>
    <w:rsid w:val="00605287"/>
    <w:rsid w:val="006054ED"/>
    <w:rsid w:val="0060630E"/>
    <w:rsid w:val="00607A64"/>
    <w:rsid w:val="00607C38"/>
    <w:rsid w:val="00607DD6"/>
    <w:rsid w:val="006105AF"/>
    <w:rsid w:val="006105B3"/>
    <w:rsid w:val="00610EAB"/>
    <w:rsid w:val="00611A2B"/>
    <w:rsid w:val="00612191"/>
    <w:rsid w:val="006128C6"/>
    <w:rsid w:val="00615ED2"/>
    <w:rsid w:val="006173F1"/>
    <w:rsid w:val="0062103A"/>
    <w:rsid w:val="0062178D"/>
    <w:rsid w:val="006253A6"/>
    <w:rsid w:val="006256A5"/>
    <w:rsid w:val="00627D02"/>
    <w:rsid w:val="00630D08"/>
    <w:rsid w:val="006312E8"/>
    <w:rsid w:val="00633263"/>
    <w:rsid w:val="0063391B"/>
    <w:rsid w:val="00634789"/>
    <w:rsid w:val="006359DA"/>
    <w:rsid w:val="00635CB7"/>
    <w:rsid w:val="00641742"/>
    <w:rsid w:val="00641B14"/>
    <w:rsid w:val="006426A7"/>
    <w:rsid w:val="00644EFD"/>
    <w:rsid w:val="00646C45"/>
    <w:rsid w:val="00650315"/>
    <w:rsid w:val="00650401"/>
    <w:rsid w:val="0065047D"/>
    <w:rsid w:val="00650BEA"/>
    <w:rsid w:val="0065116E"/>
    <w:rsid w:val="006541AF"/>
    <w:rsid w:val="006569E4"/>
    <w:rsid w:val="00657988"/>
    <w:rsid w:val="006628E6"/>
    <w:rsid w:val="00664885"/>
    <w:rsid w:val="00670A89"/>
    <w:rsid w:val="0067674F"/>
    <w:rsid w:val="0067701A"/>
    <w:rsid w:val="006770E0"/>
    <w:rsid w:val="00680D80"/>
    <w:rsid w:val="0068128F"/>
    <w:rsid w:val="00681910"/>
    <w:rsid w:val="00681DBB"/>
    <w:rsid w:val="00683F91"/>
    <w:rsid w:val="00684848"/>
    <w:rsid w:val="0068658F"/>
    <w:rsid w:val="006921D9"/>
    <w:rsid w:val="006924FE"/>
    <w:rsid w:val="00694283"/>
    <w:rsid w:val="00695C4E"/>
    <w:rsid w:val="00696374"/>
    <w:rsid w:val="00696441"/>
    <w:rsid w:val="00697014"/>
    <w:rsid w:val="006A2FBD"/>
    <w:rsid w:val="006A381E"/>
    <w:rsid w:val="006A3BBF"/>
    <w:rsid w:val="006A4F23"/>
    <w:rsid w:val="006A5A35"/>
    <w:rsid w:val="006A6144"/>
    <w:rsid w:val="006A721C"/>
    <w:rsid w:val="006B0B5D"/>
    <w:rsid w:val="006B1619"/>
    <w:rsid w:val="006B309E"/>
    <w:rsid w:val="006B3905"/>
    <w:rsid w:val="006B5951"/>
    <w:rsid w:val="006B5D9B"/>
    <w:rsid w:val="006D0AA0"/>
    <w:rsid w:val="006D0E57"/>
    <w:rsid w:val="006D65DE"/>
    <w:rsid w:val="006D7012"/>
    <w:rsid w:val="006E2728"/>
    <w:rsid w:val="006E2C11"/>
    <w:rsid w:val="006E30E6"/>
    <w:rsid w:val="006E365B"/>
    <w:rsid w:val="006E51F1"/>
    <w:rsid w:val="006E523D"/>
    <w:rsid w:val="006F2768"/>
    <w:rsid w:val="006F2CA6"/>
    <w:rsid w:val="00700573"/>
    <w:rsid w:val="007009A1"/>
    <w:rsid w:val="00710AE3"/>
    <w:rsid w:val="00711CC4"/>
    <w:rsid w:val="00711E58"/>
    <w:rsid w:val="00714577"/>
    <w:rsid w:val="00714C92"/>
    <w:rsid w:val="00714EA2"/>
    <w:rsid w:val="0071710E"/>
    <w:rsid w:val="007175B7"/>
    <w:rsid w:val="007209CB"/>
    <w:rsid w:val="007210F0"/>
    <w:rsid w:val="0072128F"/>
    <w:rsid w:val="007215F5"/>
    <w:rsid w:val="00724D5A"/>
    <w:rsid w:val="007254C3"/>
    <w:rsid w:val="00725952"/>
    <w:rsid w:val="00726D66"/>
    <w:rsid w:val="00732812"/>
    <w:rsid w:val="00736C29"/>
    <w:rsid w:val="007403B3"/>
    <w:rsid w:val="00740F31"/>
    <w:rsid w:val="00741188"/>
    <w:rsid w:val="0074148E"/>
    <w:rsid w:val="007423DF"/>
    <w:rsid w:val="00751585"/>
    <w:rsid w:val="00754A0D"/>
    <w:rsid w:val="007561A5"/>
    <w:rsid w:val="00756FFB"/>
    <w:rsid w:val="00761E91"/>
    <w:rsid w:val="007631A8"/>
    <w:rsid w:val="0076594A"/>
    <w:rsid w:val="0076681F"/>
    <w:rsid w:val="007702B0"/>
    <w:rsid w:val="00773523"/>
    <w:rsid w:val="00775709"/>
    <w:rsid w:val="00775B36"/>
    <w:rsid w:val="0077681D"/>
    <w:rsid w:val="007821B9"/>
    <w:rsid w:val="00782D4E"/>
    <w:rsid w:val="0078402F"/>
    <w:rsid w:val="00784D6E"/>
    <w:rsid w:val="00786255"/>
    <w:rsid w:val="0078625F"/>
    <w:rsid w:val="0079090C"/>
    <w:rsid w:val="00792882"/>
    <w:rsid w:val="00792AD4"/>
    <w:rsid w:val="007942D1"/>
    <w:rsid w:val="007A0FA7"/>
    <w:rsid w:val="007A232D"/>
    <w:rsid w:val="007A36A5"/>
    <w:rsid w:val="007A3773"/>
    <w:rsid w:val="007A44E6"/>
    <w:rsid w:val="007A4AAF"/>
    <w:rsid w:val="007A4B49"/>
    <w:rsid w:val="007A4DC5"/>
    <w:rsid w:val="007A6793"/>
    <w:rsid w:val="007B175B"/>
    <w:rsid w:val="007B247F"/>
    <w:rsid w:val="007B3CFE"/>
    <w:rsid w:val="007B7833"/>
    <w:rsid w:val="007B7F02"/>
    <w:rsid w:val="007C1643"/>
    <w:rsid w:val="007C2C02"/>
    <w:rsid w:val="007C4A5B"/>
    <w:rsid w:val="007C4A94"/>
    <w:rsid w:val="007C54BE"/>
    <w:rsid w:val="007C6729"/>
    <w:rsid w:val="007C6A65"/>
    <w:rsid w:val="007D4A27"/>
    <w:rsid w:val="007D6778"/>
    <w:rsid w:val="007D74CE"/>
    <w:rsid w:val="007E1F55"/>
    <w:rsid w:val="007E79FD"/>
    <w:rsid w:val="007E7E0C"/>
    <w:rsid w:val="007F2C77"/>
    <w:rsid w:val="008005E2"/>
    <w:rsid w:val="00801AFF"/>
    <w:rsid w:val="008029E9"/>
    <w:rsid w:val="00802AA9"/>
    <w:rsid w:val="00802BD6"/>
    <w:rsid w:val="0080390A"/>
    <w:rsid w:val="00807E0E"/>
    <w:rsid w:val="008108B9"/>
    <w:rsid w:val="00810A45"/>
    <w:rsid w:val="0081132F"/>
    <w:rsid w:val="00813241"/>
    <w:rsid w:val="0081521C"/>
    <w:rsid w:val="00816325"/>
    <w:rsid w:val="008178CB"/>
    <w:rsid w:val="008202D8"/>
    <w:rsid w:val="008222C8"/>
    <w:rsid w:val="00822B5E"/>
    <w:rsid w:val="00823A38"/>
    <w:rsid w:val="00823CBD"/>
    <w:rsid w:val="0082623B"/>
    <w:rsid w:val="00826241"/>
    <w:rsid w:val="0083060A"/>
    <w:rsid w:val="008315D1"/>
    <w:rsid w:val="00833838"/>
    <w:rsid w:val="00833B97"/>
    <w:rsid w:val="00837170"/>
    <w:rsid w:val="00841AFB"/>
    <w:rsid w:val="0084383B"/>
    <w:rsid w:val="008447D7"/>
    <w:rsid w:val="00846B9B"/>
    <w:rsid w:val="00851F3F"/>
    <w:rsid w:val="008535F2"/>
    <w:rsid w:val="00861908"/>
    <w:rsid w:val="00862AA6"/>
    <w:rsid w:val="00864B15"/>
    <w:rsid w:val="008672AE"/>
    <w:rsid w:val="0087070F"/>
    <w:rsid w:val="00871751"/>
    <w:rsid w:val="00875BA2"/>
    <w:rsid w:val="00880010"/>
    <w:rsid w:val="0088071D"/>
    <w:rsid w:val="00881FF2"/>
    <w:rsid w:val="00883C7F"/>
    <w:rsid w:val="008850B5"/>
    <w:rsid w:val="008853D1"/>
    <w:rsid w:val="00886294"/>
    <w:rsid w:val="00891285"/>
    <w:rsid w:val="00891BCC"/>
    <w:rsid w:val="00895846"/>
    <w:rsid w:val="00895DF4"/>
    <w:rsid w:val="0089622A"/>
    <w:rsid w:val="0089648C"/>
    <w:rsid w:val="008965A1"/>
    <w:rsid w:val="008A0CB6"/>
    <w:rsid w:val="008A0EBE"/>
    <w:rsid w:val="008A2335"/>
    <w:rsid w:val="008B0067"/>
    <w:rsid w:val="008B1F8B"/>
    <w:rsid w:val="008B3223"/>
    <w:rsid w:val="008B3D3E"/>
    <w:rsid w:val="008B4B86"/>
    <w:rsid w:val="008B56FE"/>
    <w:rsid w:val="008B7552"/>
    <w:rsid w:val="008B7A5E"/>
    <w:rsid w:val="008C209F"/>
    <w:rsid w:val="008C2981"/>
    <w:rsid w:val="008C3585"/>
    <w:rsid w:val="008D2325"/>
    <w:rsid w:val="008D2BA4"/>
    <w:rsid w:val="008D6E16"/>
    <w:rsid w:val="008D7E1B"/>
    <w:rsid w:val="008E1F42"/>
    <w:rsid w:val="008E582C"/>
    <w:rsid w:val="008F0FF4"/>
    <w:rsid w:val="008F48E3"/>
    <w:rsid w:val="00903160"/>
    <w:rsid w:val="00903B3A"/>
    <w:rsid w:val="00906814"/>
    <w:rsid w:val="009127B9"/>
    <w:rsid w:val="009129EB"/>
    <w:rsid w:val="009138EE"/>
    <w:rsid w:val="00914977"/>
    <w:rsid w:val="00916066"/>
    <w:rsid w:val="009171E1"/>
    <w:rsid w:val="0091734A"/>
    <w:rsid w:val="00920363"/>
    <w:rsid w:val="0092293C"/>
    <w:rsid w:val="00923C8F"/>
    <w:rsid w:val="009336A5"/>
    <w:rsid w:val="009339C6"/>
    <w:rsid w:val="00940B9F"/>
    <w:rsid w:val="00941AA3"/>
    <w:rsid w:val="009420EA"/>
    <w:rsid w:val="009421F4"/>
    <w:rsid w:val="00943F31"/>
    <w:rsid w:val="009440AD"/>
    <w:rsid w:val="00946420"/>
    <w:rsid w:val="009523BB"/>
    <w:rsid w:val="00954337"/>
    <w:rsid w:val="00955197"/>
    <w:rsid w:val="009558BF"/>
    <w:rsid w:val="0095685A"/>
    <w:rsid w:val="00956B19"/>
    <w:rsid w:val="009601D5"/>
    <w:rsid w:val="009619F8"/>
    <w:rsid w:val="009624B4"/>
    <w:rsid w:val="00962E71"/>
    <w:rsid w:val="00965462"/>
    <w:rsid w:val="009659CE"/>
    <w:rsid w:val="00966AE5"/>
    <w:rsid w:val="00967510"/>
    <w:rsid w:val="00967F29"/>
    <w:rsid w:val="00972155"/>
    <w:rsid w:val="00972791"/>
    <w:rsid w:val="0097425D"/>
    <w:rsid w:val="00976286"/>
    <w:rsid w:val="009775D1"/>
    <w:rsid w:val="00980355"/>
    <w:rsid w:val="0098088C"/>
    <w:rsid w:val="009819AE"/>
    <w:rsid w:val="00982F38"/>
    <w:rsid w:val="00986169"/>
    <w:rsid w:val="00987668"/>
    <w:rsid w:val="00994BB4"/>
    <w:rsid w:val="00995422"/>
    <w:rsid w:val="00996482"/>
    <w:rsid w:val="00997AEE"/>
    <w:rsid w:val="009A0C43"/>
    <w:rsid w:val="009A1888"/>
    <w:rsid w:val="009A219C"/>
    <w:rsid w:val="009A2AA6"/>
    <w:rsid w:val="009A2BC2"/>
    <w:rsid w:val="009A549F"/>
    <w:rsid w:val="009A7667"/>
    <w:rsid w:val="009A7D8F"/>
    <w:rsid w:val="009B061B"/>
    <w:rsid w:val="009B28B2"/>
    <w:rsid w:val="009B4547"/>
    <w:rsid w:val="009B534C"/>
    <w:rsid w:val="009B6EBB"/>
    <w:rsid w:val="009C3D75"/>
    <w:rsid w:val="009C40E4"/>
    <w:rsid w:val="009C40F1"/>
    <w:rsid w:val="009C5330"/>
    <w:rsid w:val="009C58AC"/>
    <w:rsid w:val="009C5E60"/>
    <w:rsid w:val="009C6786"/>
    <w:rsid w:val="009D040B"/>
    <w:rsid w:val="009D3D44"/>
    <w:rsid w:val="009D4117"/>
    <w:rsid w:val="009E189E"/>
    <w:rsid w:val="009E1F07"/>
    <w:rsid w:val="009E38C7"/>
    <w:rsid w:val="009E38F2"/>
    <w:rsid w:val="009E5ED8"/>
    <w:rsid w:val="009F0574"/>
    <w:rsid w:val="009F08ED"/>
    <w:rsid w:val="009F0996"/>
    <w:rsid w:val="009F1D81"/>
    <w:rsid w:val="009F2FA0"/>
    <w:rsid w:val="009F5715"/>
    <w:rsid w:val="009F5BA6"/>
    <w:rsid w:val="009F75C8"/>
    <w:rsid w:val="00A00B03"/>
    <w:rsid w:val="00A0211F"/>
    <w:rsid w:val="00A0359F"/>
    <w:rsid w:val="00A1161E"/>
    <w:rsid w:val="00A1193B"/>
    <w:rsid w:val="00A1308E"/>
    <w:rsid w:val="00A1405B"/>
    <w:rsid w:val="00A14B95"/>
    <w:rsid w:val="00A15485"/>
    <w:rsid w:val="00A15EBB"/>
    <w:rsid w:val="00A17489"/>
    <w:rsid w:val="00A20820"/>
    <w:rsid w:val="00A21B18"/>
    <w:rsid w:val="00A24DF4"/>
    <w:rsid w:val="00A31B1B"/>
    <w:rsid w:val="00A31DF7"/>
    <w:rsid w:val="00A4058C"/>
    <w:rsid w:val="00A432F1"/>
    <w:rsid w:val="00A43CC4"/>
    <w:rsid w:val="00A50755"/>
    <w:rsid w:val="00A51382"/>
    <w:rsid w:val="00A5559D"/>
    <w:rsid w:val="00A55761"/>
    <w:rsid w:val="00A55D99"/>
    <w:rsid w:val="00A55FE2"/>
    <w:rsid w:val="00A5602E"/>
    <w:rsid w:val="00A566F0"/>
    <w:rsid w:val="00A57A09"/>
    <w:rsid w:val="00A615E5"/>
    <w:rsid w:val="00A61C57"/>
    <w:rsid w:val="00A625CD"/>
    <w:rsid w:val="00A67BBA"/>
    <w:rsid w:val="00A7085B"/>
    <w:rsid w:val="00A70B2B"/>
    <w:rsid w:val="00A71615"/>
    <w:rsid w:val="00A72197"/>
    <w:rsid w:val="00A72E30"/>
    <w:rsid w:val="00A73455"/>
    <w:rsid w:val="00A75743"/>
    <w:rsid w:val="00A77F2E"/>
    <w:rsid w:val="00A8041E"/>
    <w:rsid w:val="00A805A5"/>
    <w:rsid w:val="00A827D3"/>
    <w:rsid w:val="00A833AF"/>
    <w:rsid w:val="00A8500A"/>
    <w:rsid w:val="00A865AC"/>
    <w:rsid w:val="00A87EE6"/>
    <w:rsid w:val="00A97238"/>
    <w:rsid w:val="00A97251"/>
    <w:rsid w:val="00AA1E1E"/>
    <w:rsid w:val="00AA3150"/>
    <w:rsid w:val="00AA3308"/>
    <w:rsid w:val="00AA3D28"/>
    <w:rsid w:val="00AA4494"/>
    <w:rsid w:val="00AA52E6"/>
    <w:rsid w:val="00AA5BB0"/>
    <w:rsid w:val="00AA657C"/>
    <w:rsid w:val="00AB2BCA"/>
    <w:rsid w:val="00AB2DC2"/>
    <w:rsid w:val="00AB3FA8"/>
    <w:rsid w:val="00AB4656"/>
    <w:rsid w:val="00AB49C7"/>
    <w:rsid w:val="00AB536A"/>
    <w:rsid w:val="00AB7E07"/>
    <w:rsid w:val="00AB7F6B"/>
    <w:rsid w:val="00AC0C58"/>
    <w:rsid w:val="00AC1938"/>
    <w:rsid w:val="00AC3380"/>
    <w:rsid w:val="00AC5C5F"/>
    <w:rsid w:val="00AC6038"/>
    <w:rsid w:val="00AC72A1"/>
    <w:rsid w:val="00AD030F"/>
    <w:rsid w:val="00AD2DB7"/>
    <w:rsid w:val="00AD4E96"/>
    <w:rsid w:val="00AD75AD"/>
    <w:rsid w:val="00AD79D3"/>
    <w:rsid w:val="00AE466A"/>
    <w:rsid w:val="00AE7413"/>
    <w:rsid w:val="00AE750F"/>
    <w:rsid w:val="00AE786D"/>
    <w:rsid w:val="00AF0652"/>
    <w:rsid w:val="00AF1404"/>
    <w:rsid w:val="00AF28D7"/>
    <w:rsid w:val="00AF36F3"/>
    <w:rsid w:val="00AF711F"/>
    <w:rsid w:val="00AF7248"/>
    <w:rsid w:val="00B00E5D"/>
    <w:rsid w:val="00B03C27"/>
    <w:rsid w:val="00B0430B"/>
    <w:rsid w:val="00B056F6"/>
    <w:rsid w:val="00B13344"/>
    <w:rsid w:val="00B13B95"/>
    <w:rsid w:val="00B14E38"/>
    <w:rsid w:val="00B15054"/>
    <w:rsid w:val="00B159FA"/>
    <w:rsid w:val="00B22176"/>
    <w:rsid w:val="00B2379D"/>
    <w:rsid w:val="00B251E8"/>
    <w:rsid w:val="00B26253"/>
    <w:rsid w:val="00B26BA6"/>
    <w:rsid w:val="00B30BEE"/>
    <w:rsid w:val="00B32383"/>
    <w:rsid w:val="00B33726"/>
    <w:rsid w:val="00B340D8"/>
    <w:rsid w:val="00B36248"/>
    <w:rsid w:val="00B37494"/>
    <w:rsid w:val="00B379FF"/>
    <w:rsid w:val="00B42BAE"/>
    <w:rsid w:val="00B45C67"/>
    <w:rsid w:val="00B46346"/>
    <w:rsid w:val="00B50323"/>
    <w:rsid w:val="00B51C64"/>
    <w:rsid w:val="00B52BDE"/>
    <w:rsid w:val="00B54C88"/>
    <w:rsid w:val="00B55802"/>
    <w:rsid w:val="00B56C8E"/>
    <w:rsid w:val="00B6208A"/>
    <w:rsid w:val="00B6380E"/>
    <w:rsid w:val="00B63B99"/>
    <w:rsid w:val="00B679DD"/>
    <w:rsid w:val="00B72BBC"/>
    <w:rsid w:val="00B73458"/>
    <w:rsid w:val="00B743B4"/>
    <w:rsid w:val="00B74E36"/>
    <w:rsid w:val="00B75A11"/>
    <w:rsid w:val="00B75E12"/>
    <w:rsid w:val="00B763B1"/>
    <w:rsid w:val="00B77097"/>
    <w:rsid w:val="00B77182"/>
    <w:rsid w:val="00B779EE"/>
    <w:rsid w:val="00B82516"/>
    <w:rsid w:val="00B8293D"/>
    <w:rsid w:val="00B82CEB"/>
    <w:rsid w:val="00B8373D"/>
    <w:rsid w:val="00B84444"/>
    <w:rsid w:val="00B87325"/>
    <w:rsid w:val="00B87FE3"/>
    <w:rsid w:val="00B96E43"/>
    <w:rsid w:val="00B9767E"/>
    <w:rsid w:val="00B97903"/>
    <w:rsid w:val="00BA0653"/>
    <w:rsid w:val="00BA1A83"/>
    <w:rsid w:val="00BA1D0D"/>
    <w:rsid w:val="00BA4AE7"/>
    <w:rsid w:val="00BB11F0"/>
    <w:rsid w:val="00BB1A42"/>
    <w:rsid w:val="00BB1A70"/>
    <w:rsid w:val="00BB1FFD"/>
    <w:rsid w:val="00BB3C3A"/>
    <w:rsid w:val="00BB5E4B"/>
    <w:rsid w:val="00BB64FB"/>
    <w:rsid w:val="00BB6870"/>
    <w:rsid w:val="00BB6BEE"/>
    <w:rsid w:val="00BB7C5F"/>
    <w:rsid w:val="00BC105E"/>
    <w:rsid w:val="00BC13EB"/>
    <w:rsid w:val="00BC4D53"/>
    <w:rsid w:val="00BC598B"/>
    <w:rsid w:val="00BC75E5"/>
    <w:rsid w:val="00BC7B65"/>
    <w:rsid w:val="00BD01E2"/>
    <w:rsid w:val="00BD0654"/>
    <w:rsid w:val="00BD1966"/>
    <w:rsid w:val="00BD4FD4"/>
    <w:rsid w:val="00BD5E4C"/>
    <w:rsid w:val="00BD6981"/>
    <w:rsid w:val="00BE0D74"/>
    <w:rsid w:val="00BE2344"/>
    <w:rsid w:val="00BE4136"/>
    <w:rsid w:val="00BE551F"/>
    <w:rsid w:val="00BE5C54"/>
    <w:rsid w:val="00BE6FED"/>
    <w:rsid w:val="00BF5C6A"/>
    <w:rsid w:val="00C000E2"/>
    <w:rsid w:val="00C00CE9"/>
    <w:rsid w:val="00C0284D"/>
    <w:rsid w:val="00C0293F"/>
    <w:rsid w:val="00C109C5"/>
    <w:rsid w:val="00C10EC5"/>
    <w:rsid w:val="00C12274"/>
    <w:rsid w:val="00C12C9A"/>
    <w:rsid w:val="00C134FB"/>
    <w:rsid w:val="00C138BE"/>
    <w:rsid w:val="00C15C8B"/>
    <w:rsid w:val="00C17324"/>
    <w:rsid w:val="00C17B69"/>
    <w:rsid w:val="00C2022B"/>
    <w:rsid w:val="00C22597"/>
    <w:rsid w:val="00C25AE1"/>
    <w:rsid w:val="00C321FE"/>
    <w:rsid w:val="00C356D8"/>
    <w:rsid w:val="00C35F54"/>
    <w:rsid w:val="00C42C76"/>
    <w:rsid w:val="00C43278"/>
    <w:rsid w:val="00C43D8A"/>
    <w:rsid w:val="00C51B1C"/>
    <w:rsid w:val="00C53227"/>
    <w:rsid w:val="00C55B1E"/>
    <w:rsid w:val="00C571F6"/>
    <w:rsid w:val="00C57FBB"/>
    <w:rsid w:val="00C64E0F"/>
    <w:rsid w:val="00C6504B"/>
    <w:rsid w:val="00C6627A"/>
    <w:rsid w:val="00C71E74"/>
    <w:rsid w:val="00C734E3"/>
    <w:rsid w:val="00C74339"/>
    <w:rsid w:val="00C7445E"/>
    <w:rsid w:val="00C74B7D"/>
    <w:rsid w:val="00C75212"/>
    <w:rsid w:val="00C75D8A"/>
    <w:rsid w:val="00C776E8"/>
    <w:rsid w:val="00C82970"/>
    <w:rsid w:val="00C83AE1"/>
    <w:rsid w:val="00C9059B"/>
    <w:rsid w:val="00C9121D"/>
    <w:rsid w:val="00C927B4"/>
    <w:rsid w:val="00C93911"/>
    <w:rsid w:val="00C93AC4"/>
    <w:rsid w:val="00C946BB"/>
    <w:rsid w:val="00C95E0F"/>
    <w:rsid w:val="00C95E6C"/>
    <w:rsid w:val="00CA3156"/>
    <w:rsid w:val="00CA5FE0"/>
    <w:rsid w:val="00CA7424"/>
    <w:rsid w:val="00CB147B"/>
    <w:rsid w:val="00CB4A0B"/>
    <w:rsid w:val="00CB5226"/>
    <w:rsid w:val="00CB6A6A"/>
    <w:rsid w:val="00CB6FB5"/>
    <w:rsid w:val="00CB766F"/>
    <w:rsid w:val="00CC0675"/>
    <w:rsid w:val="00CC0BB5"/>
    <w:rsid w:val="00CC17DE"/>
    <w:rsid w:val="00CC2136"/>
    <w:rsid w:val="00CC3DF6"/>
    <w:rsid w:val="00CC5073"/>
    <w:rsid w:val="00CC5165"/>
    <w:rsid w:val="00CC51FB"/>
    <w:rsid w:val="00CC614B"/>
    <w:rsid w:val="00CD2982"/>
    <w:rsid w:val="00CD3CED"/>
    <w:rsid w:val="00CD41E5"/>
    <w:rsid w:val="00CE0A1E"/>
    <w:rsid w:val="00CE34AB"/>
    <w:rsid w:val="00CF0F8B"/>
    <w:rsid w:val="00CF1721"/>
    <w:rsid w:val="00CF214E"/>
    <w:rsid w:val="00CF5278"/>
    <w:rsid w:val="00D051F3"/>
    <w:rsid w:val="00D07FD4"/>
    <w:rsid w:val="00D11416"/>
    <w:rsid w:val="00D12BEA"/>
    <w:rsid w:val="00D14BB5"/>
    <w:rsid w:val="00D17F66"/>
    <w:rsid w:val="00D20127"/>
    <w:rsid w:val="00D20556"/>
    <w:rsid w:val="00D22708"/>
    <w:rsid w:val="00D254E0"/>
    <w:rsid w:val="00D25CFD"/>
    <w:rsid w:val="00D27D01"/>
    <w:rsid w:val="00D27FCE"/>
    <w:rsid w:val="00D32E1E"/>
    <w:rsid w:val="00D35B4F"/>
    <w:rsid w:val="00D37B11"/>
    <w:rsid w:val="00D40C16"/>
    <w:rsid w:val="00D43363"/>
    <w:rsid w:val="00D456C3"/>
    <w:rsid w:val="00D51233"/>
    <w:rsid w:val="00D526B4"/>
    <w:rsid w:val="00D53D3D"/>
    <w:rsid w:val="00D53EB4"/>
    <w:rsid w:val="00D61AA2"/>
    <w:rsid w:val="00D625ED"/>
    <w:rsid w:val="00D66470"/>
    <w:rsid w:val="00D66804"/>
    <w:rsid w:val="00D66A46"/>
    <w:rsid w:val="00D670EF"/>
    <w:rsid w:val="00D717FD"/>
    <w:rsid w:val="00D728E3"/>
    <w:rsid w:val="00D75083"/>
    <w:rsid w:val="00D752FB"/>
    <w:rsid w:val="00D756B4"/>
    <w:rsid w:val="00D77F50"/>
    <w:rsid w:val="00D81D05"/>
    <w:rsid w:val="00D8255B"/>
    <w:rsid w:val="00D83FE6"/>
    <w:rsid w:val="00D84E7F"/>
    <w:rsid w:val="00D85FE5"/>
    <w:rsid w:val="00D87418"/>
    <w:rsid w:val="00D87B6A"/>
    <w:rsid w:val="00D9347F"/>
    <w:rsid w:val="00D94434"/>
    <w:rsid w:val="00D94E6B"/>
    <w:rsid w:val="00D95E2E"/>
    <w:rsid w:val="00DA2F2D"/>
    <w:rsid w:val="00DA3DB1"/>
    <w:rsid w:val="00DA59D8"/>
    <w:rsid w:val="00DA61FC"/>
    <w:rsid w:val="00DA6ACA"/>
    <w:rsid w:val="00DB0387"/>
    <w:rsid w:val="00DB0B60"/>
    <w:rsid w:val="00DB1052"/>
    <w:rsid w:val="00DB164C"/>
    <w:rsid w:val="00DB23BF"/>
    <w:rsid w:val="00DB4521"/>
    <w:rsid w:val="00DC21E5"/>
    <w:rsid w:val="00DC4CCC"/>
    <w:rsid w:val="00DC76F6"/>
    <w:rsid w:val="00DC7CF4"/>
    <w:rsid w:val="00DD149B"/>
    <w:rsid w:val="00DD21F0"/>
    <w:rsid w:val="00DD3F28"/>
    <w:rsid w:val="00DD513C"/>
    <w:rsid w:val="00DD520F"/>
    <w:rsid w:val="00DD7F49"/>
    <w:rsid w:val="00DE3C3E"/>
    <w:rsid w:val="00DE43CD"/>
    <w:rsid w:val="00DE4619"/>
    <w:rsid w:val="00DE6A2F"/>
    <w:rsid w:val="00DF09AF"/>
    <w:rsid w:val="00DF15FE"/>
    <w:rsid w:val="00DF4E9E"/>
    <w:rsid w:val="00DF5195"/>
    <w:rsid w:val="00DF5D80"/>
    <w:rsid w:val="00DF6D7B"/>
    <w:rsid w:val="00E045CA"/>
    <w:rsid w:val="00E11385"/>
    <w:rsid w:val="00E1206E"/>
    <w:rsid w:val="00E14BFA"/>
    <w:rsid w:val="00E16607"/>
    <w:rsid w:val="00E17E9F"/>
    <w:rsid w:val="00E21DDB"/>
    <w:rsid w:val="00E22054"/>
    <w:rsid w:val="00E238A5"/>
    <w:rsid w:val="00E2615C"/>
    <w:rsid w:val="00E26457"/>
    <w:rsid w:val="00E32997"/>
    <w:rsid w:val="00E33F61"/>
    <w:rsid w:val="00E343DC"/>
    <w:rsid w:val="00E34F11"/>
    <w:rsid w:val="00E34FEE"/>
    <w:rsid w:val="00E35371"/>
    <w:rsid w:val="00E36749"/>
    <w:rsid w:val="00E41B16"/>
    <w:rsid w:val="00E4296D"/>
    <w:rsid w:val="00E45D33"/>
    <w:rsid w:val="00E47979"/>
    <w:rsid w:val="00E47C16"/>
    <w:rsid w:val="00E5075E"/>
    <w:rsid w:val="00E51740"/>
    <w:rsid w:val="00E523B7"/>
    <w:rsid w:val="00E5621E"/>
    <w:rsid w:val="00E56B2A"/>
    <w:rsid w:val="00E60962"/>
    <w:rsid w:val="00E63928"/>
    <w:rsid w:val="00E6443A"/>
    <w:rsid w:val="00E72370"/>
    <w:rsid w:val="00E728AC"/>
    <w:rsid w:val="00E73FFF"/>
    <w:rsid w:val="00E74C98"/>
    <w:rsid w:val="00E75212"/>
    <w:rsid w:val="00E76040"/>
    <w:rsid w:val="00E76CD7"/>
    <w:rsid w:val="00E806AB"/>
    <w:rsid w:val="00E837AD"/>
    <w:rsid w:val="00E84762"/>
    <w:rsid w:val="00E851BF"/>
    <w:rsid w:val="00E86D9D"/>
    <w:rsid w:val="00E86DB8"/>
    <w:rsid w:val="00E91FA4"/>
    <w:rsid w:val="00E923DB"/>
    <w:rsid w:val="00E92619"/>
    <w:rsid w:val="00E93BCE"/>
    <w:rsid w:val="00E946B3"/>
    <w:rsid w:val="00E950DC"/>
    <w:rsid w:val="00E95B8E"/>
    <w:rsid w:val="00E968D0"/>
    <w:rsid w:val="00E96917"/>
    <w:rsid w:val="00E972EA"/>
    <w:rsid w:val="00EA1F9F"/>
    <w:rsid w:val="00EA2036"/>
    <w:rsid w:val="00EA2C99"/>
    <w:rsid w:val="00EA3BC7"/>
    <w:rsid w:val="00EA406A"/>
    <w:rsid w:val="00EA4151"/>
    <w:rsid w:val="00EA4B68"/>
    <w:rsid w:val="00EA6511"/>
    <w:rsid w:val="00EA6CD6"/>
    <w:rsid w:val="00EB0581"/>
    <w:rsid w:val="00EB62AF"/>
    <w:rsid w:val="00EC3648"/>
    <w:rsid w:val="00EC3DEA"/>
    <w:rsid w:val="00EC7446"/>
    <w:rsid w:val="00ED3130"/>
    <w:rsid w:val="00ED62B6"/>
    <w:rsid w:val="00EE0386"/>
    <w:rsid w:val="00EE086A"/>
    <w:rsid w:val="00EE246B"/>
    <w:rsid w:val="00EE3C9C"/>
    <w:rsid w:val="00EE3F86"/>
    <w:rsid w:val="00EE460B"/>
    <w:rsid w:val="00EF764B"/>
    <w:rsid w:val="00F01548"/>
    <w:rsid w:val="00F029A6"/>
    <w:rsid w:val="00F02B73"/>
    <w:rsid w:val="00F03381"/>
    <w:rsid w:val="00F06ADB"/>
    <w:rsid w:val="00F111F1"/>
    <w:rsid w:val="00F1213D"/>
    <w:rsid w:val="00F14942"/>
    <w:rsid w:val="00F15DDD"/>
    <w:rsid w:val="00F15EF6"/>
    <w:rsid w:val="00F17036"/>
    <w:rsid w:val="00F20E81"/>
    <w:rsid w:val="00F2116E"/>
    <w:rsid w:val="00F21696"/>
    <w:rsid w:val="00F216B1"/>
    <w:rsid w:val="00F23143"/>
    <w:rsid w:val="00F237A9"/>
    <w:rsid w:val="00F257FF"/>
    <w:rsid w:val="00F300E2"/>
    <w:rsid w:val="00F30BC8"/>
    <w:rsid w:val="00F335AC"/>
    <w:rsid w:val="00F3765A"/>
    <w:rsid w:val="00F4104E"/>
    <w:rsid w:val="00F42436"/>
    <w:rsid w:val="00F43E78"/>
    <w:rsid w:val="00F51F4A"/>
    <w:rsid w:val="00F52B5D"/>
    <w:rsid w:val="00F54C74"/>
    <w:rsid w:val="00F554D9"/>
    <w:rsid w:val="00F57591"/>
    <w:rsid w:val="00F61841"/>
    <w:rsid w:val="00F61DE3"/>
    <w:rsid w:val="00F626D1"/>
    <w:rsid w:val="00F64AAA"/>
    <w:rsid w:val="00F65E66"/>
    <w:rsid w:val="00F66756"/>
    <w:rsid w:val="00F667CE"/>
    <w:rsid w:val="00F67CA0"/>
    <w:rsid w:val="00F7139F"/>
    <w:rsid w:val="00F71EBB"/>
    <w:rsid w:val="00F7249F"/>
    <w:rsid w:val="00F7342F"/>
    <w:rsid w:val="00F74EA4"/>
    <w:rsid w:val="00F756FB"/>
    <w:rsid w:val="00F7766E"/>
    <w:rsid w:val="00F80202"/>
    <w:rsid w:val="00F81838"/>
    <w:rsid w:val="00F82805"/>
    <w:rsid w:val="00F82812"/>
    <w:rsid w:val="00F8706C"/>
    <w:rsid w:val="00F910E8"/>
    <w:rsid w:val="00F917D4"/>
    <w:rsid w:val="00F9405D"/>
    <w:rsid w:val="00F944B6"/>
    <w:rsid w:val="00F95260"/>
    <w:rsid w:val="00F96097"/>
    <w:rsid w:val="00F97BBD"/>
    <w:rsid w:val="00FA0D61"/>
    <w:rsid w:val="00FA136A"/>
    <w:rsid w:val="00FA48D1"/>
    <w:rsid w:val="00FA634A"/>
    <w:rsid w:val="00FA687B"/>
    <w:rsid w:val="00FB0857"/>
    <w:rsid w:val="00FB180C"/>
    <w:rsid w:val="00FB3B2A"/>
    <w:rsid w:val="00FB6CE6"/>
    <w:rsid w:val="00FC1C72"/>
    <w:rsid w:val="00FC5B45"/>
    <w:rsid w:val="00FD14B6"/>
    <w:rsid w:val="00FD20CB"/>
    <w:rsid w:val="00FD2226"/>
    <w:rsid w:val="00FD2779"/>
    <w:rsid w:val="00FD3BA9"/>
    <w:rsid w:val="00FD4881"/>
    <w:rsid w:val="00FD62DC"/>
    <w:rsid w:val="00FD6D3E"/>
    <w:rsid w:val="00FD7AC0"/>
    <w:rsid w:val="00FE0270"/>
    <w:rsid w:val="00FE7949"/>
    <w:rsid w:val="00FF30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2514E141"/>
  <w15:docId w15:val="{69BD0B87-B803-48BF-A7E1-9B03CE523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0270"/>
    <w:rPr>
      <w:sz w:val="22"/>
      <w:lang w:eastAsia="en-US"/>
    </w:rPr>
  </w:style>
  <w:style w:type="paragraph" w:styleId="Ttulo1">
    <w:name w:val="heading 1"/>
    <w:basedOn w:val="Normal"/>
    <w:next w:val="Normal"/>
    <w:link w:val="Ttulo1Car"/>
    <w:qFormat/>
    <w:rsid w:val="00FE0270"/>
    <w:pPr>
      <w:tabs>
        <w:tab w:val="left" w:pos="567"/>
      </w:tabs>
      <w:spacing w:before="240" w:after="120" w:line="260" w:lineRule="exact"/>
      <w:ind w:left="357" w:hanging="357"/>
      <w:outlineLvl w:val="0"/>
    </w:pPr>
    <w:rPr>
      <w:rFonts w:ascii="Cambria" w:eastAsia="MS Gothic" w:hAnsi="Cambria"/>
      <w:b/>
      <w:kern w:val="32"/>
      <w:sz w:val="32"/>
    </w:rPr>
  </w:style>
  <w:style w:type="paragraph" w:styleId="Ttulo2">
    <w:name w:val="heading 2"/>
    <w:basedOn w:val="Normal"/>
    <w:next w:val="Normal"/>
    <w:link w:val="Ttulo2Car"/>
    <w:qFormat/>
    <w:rsid w:val="00FE0270"/>
    <w:pPr>
      <w:keepNext/>
      <w:jc w:val="center"/>
      <w:outlineLvl w:val="1"/>
    </w:pPr>
    <w:rPr>
      <w:rFonts w:ascii="Cambria" w:eastAsia="MS Gothic" w:hAnsi="Cambria"/>
      <w:b/>
      <w:i/>
      <w:sz w:val="28"/>
    </w:rPr>
  </w:style>
  <w:style w:type="paragraph" w:styleId="Ttulo3">
    <w:name w:val="heading 3"/>
    <w:basedOn w:val="Normal"/>
    <w:next w:val="Normal"/>
    <w:link w:val="Ttulo3Car"/>
    <w:qFormat/>
    <w:rsid w:val="00FE0270"/>
    <w:pPr>
      <w:keepNext/>
      <w:keepLines/>
      <w:tabs>
        <w:tab w:val="left" w:pos="567"/>
      </w:tabs>
      <w:spacing w:before="120" w:after="80" w:line="260" w:lineRule="exact"/>
      <w:outlineLvl w:val="2"/>
    </w:pPr>
    <w:rPr>
      <w:rFonts w:ascii="Cambria" w:eastAsia="MS Gothic" w:hAnsi="Cambria"/>
      <w:b/>
      <w:sz w:val="26"/>
    </w:rPr>
  </w:style>
  <w:style w:type="paragraph" w:styleId="Ttulo4">
    <w:name w:val="heading 4"/>
    <w:basedOn w:val="Normal"/>
    <w:next w:val="Normal"/>
    <w:link w:val="Ttulo4Car"/>
    <w:qFormat/>
    <w:rsid w:val="00FE0270"/>
    <w:pPr>
      <w:keepNext/>
      <w:tabs>
        <w:tab w:val="left" w:pos="567"/>
      </w:tabs>
      <w:spacing w:line="260" w:lineRule="exact"/>
      <w:jc w:val="both"/>
      <w:outlineLvl w:val="3"/>
    </w:pPr>
    <w:rPr>
      <w:rFonts w:ascii="Calibri" w:eastAsia="MS Mincho" w:hAnsi="Calibri"/>
      <w:b/>
      <w:sz w:val="28"/>
    </w:rPr>
  </w:style>
  <w:style w:type="paragraph" w:styleId="Ttulo5">
    <w:name w:val="heading 5"/>
    <w:basedOn w:val="Normal"/>
    <w:next w:val="Normal"/>
    <w:link w:val="Ttulo5Car"/>
    <w:qFormat/>
    <w:rsid w:val="00FE0270"/>
    <w:pPr>
      <w:keepNext/>
      <w:ind w:left="567" w:hanging="567"/>
      <w:outlineLvl w:val="4"/>
    </w:pPr>
    <w:rPr>
      <w:rFonts w:ascii="Calibri" w:eastAsia="MS Mincho" w:hAnsi="Calibri"/>
      <w:b/>
      <w:i/>
      <w:sz w:val="26"/>
    </w:rPr>
  </w:style>
  <w:style w:type="paragraph" w:styleId="Ttulo6">
    <w:name w:val="heading 6"/>
    <w:basedOn w:val="Normal"/>
    <w:next w:val="Normal"/>
    <w:link w:val="Ttulo6Car"/>
    <w:qFormat/>
    <w:rsid w:val="00FE0270"/>
    <w:pPr>
      <w:keepNext/>
      <w:tabs>
        <w:tab w:val="left" w:pos="-720"/>
        <w:tab w:val="left" w:pos="567"/>
        <w:tab w:val="left" w:pos="4536"/>
      </w:tabs>
      <w:suppressAutoHyphens/>
      <w:spacing w:line="260" w:lineRule="exact"/>
      <w:outlineLvl w:val="5"/>
    </w:pPr>
    <w:rPr>
      <w:rFonts w:ascii="Calibri" w:eastAsia="MS Mincho" w:hAnsi="Calibri"/>
      <w:b/>
    </w:rPr>
  </w:style>
  <w:style w:type="paragraph" w:styleId="Ttulo7">
    <w:name w:val="heading 7"/>
    <w:basedOn w:val="Normal"/>
    <w:next w:val="Normal"/>
    <w:link w:val="Ttulo7Car"/>
    <w:qFormat/>
    <w:rsid w:val="00FE0270"/>
    <w:pPr>
      <w:keepNext/>
      <w:tabs>
        <w:tab w:val="left" w:pos="-720"/>
        <w:tab w:val="left" w:pos="4536"/>
      </w:tabs>
      <w:suppressAutoHyphens/>
      <w:ind w:left="567" w:hanging="567"/>
      <w:jc w:val="both"/>
      <w:outlineLvl w:val="6"/>
    </w:pPr>
    <w:rPr>
      <w:rFonts w:ascii="Calibri" w:eastAsia="MS Mincho" w:hAnsi="Calibri"/>
      <w:sz w:val="24"/>
    </w:rPr>
  </w:style>
  <w:style w:type="paragraph" w:styleId="Ttulo8">
    <w:name w:val="heading 8"/>
    <w:basedOn w:val="Normal"/>
    <w:next w:val="Normal"/>
    <w:link w:val="Ttulo8Car"/>
    <w:qFormat/>
    <w:rsid w:val="00FE0270"/>
    <w:pPr>
      <w:spacing w:before="240" w:after="60"/>
      <w:outlineLvl w:val="7"/>
    </w:pPr>
    <w:rPr>
      <w:rFonts w:ascii="Calibri" w:eastAsia="MS Mincho" w:hAnsi="Calibri"/>
      <w:i/>
      <w:sz w:val="24"/>
    </w:rPr>
  </w:style>
  <w:style w:type="paragraph" w:styleId="Ttulo9">
    <w:name w:val="heading 9"/>
    <w:basedOn w:val="Normal"/>
    <w:next w:val="Normal"/>
    <w:link w:val="Ttulo9Car"/>
    <w:qFormat/>
    <w:rsid w:val="00FE0270"/>
    <w:pPr>
      <w:spacing w:before="240" w:after="60"/>
      <w:outlineLvl w:val="8"/>
    </w:pPr>
    <w:rPr>
      <w:rFonts w:ascii="Cambria" w:eastAsia="MS Gothic" w:hAnsi="Cambr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FE0270"/>
    <w:rPr>
      <w:color w:val="0000FF"/>
      <w:u w:val="single"/>
    </w:rPr>
  </w:style>
  <w:style w:type="character" w:styleId="Hipervnculovisitado">
    <w:name w:val="FollowedHyperlink"/>
    <w:rsid w:val="00FE0270"/>
    <w:rPr>
      <w:color w:val="800080"/>
      <w:u w:val="single"/>
    </w:rPr>
  </w:style>
  <w:style w:type="paragraph" w:styleId="DireccinHTML">
    <w:name w:val="HTML Address"/>
    <w:basedOn w:val="Normal"/>
    <w:link w:val="DireccinHTMLCar"/>
    <w:rsid w:val="00FE0270"/>
    <w:rPr>
      <w:i/>
    </w:rPr>
  </w:style>
  <w:style w:type="character" w:customStyle="1" w:styleId="DireccinHTMLCar">
    <w:name w:val="Dirección HTML Car"/>
    <w:link w:val="DireccinHTML"/>
    <w:semiHidden/>
    <w:locked/>
    <w:rsid w:val="00FE0270"/>
    <w:rPr>
      <w:i/>
      <w:iCs w:val="0"/>
      <w:sz w:val="22"/>
      <w:lang w:val="es-ES" w:eastAsia="en-US"/>
    </w:rPr>
  </w:style>
  <w:style w:type="character" w:styleId="nfasis">
    <w:name w:val="Emphasis"/>
    <w:qFormat/>
    <w:rsid w:val="00FE0270"/>
    <w:rPr>
      <w:i/>
      <w:iCs w:val="0"/>
    </w:rPr>
  </w:style>
  <w:style w:type="character" w:customStyle="1" w:styleId="Ttulo1Car">
    <w:name w:val="Título 1 Car"/>
    <w:link w:val="Ttulo1"/>
    <w:locked/>
    <w:rsid w:val="00FE0270"/>
    <w:rPr>
      <w:rFonts w:ascii="Cambria" w:eastAsia="MS Gothic" w:hAnsi="Cambria" w:hint="default"/>
      <w:b/>
      <w:bCs w:val="0"/>
      <w:kern w:val="32"/>
      <w:sz w:val="32"/>
      <w:lang w:val="es-ES" w:eastAsia="en-US"/>
    </w:rPr>
  </w:style>
  <w:style w:type="character" w:customStyle="1" w:styleId="Ttulo2Car">
    <w:name w:val="Título 2 Car"/>
    <w:link w:val="Ttulo2"/>
    <w:semiHidden/>
    <w:locked/>
    <w:rsid w:val="00FE0270"/>
    <w:rPr>
      <w:rFonts w:ascii="Cambria" w:eastAsia="MS Gothic" w:hAnsi="Cambria" w:hint="default"/>
      <w:b/>
      <w:bCs w:val="0"/>
      <w:i/>
      <w:iCs w:val="0"/>
      <w:sz w:val="28"/>
      <w:lang w:val="es-ES" w:eastAsia="en-US"/>
    </w:rPr>
  </w:style>
  <w:style w:type="character" w:customStyle="1" w:styleId="Ttulo3Car">
    <w:name w:val="Título 3 Car"/>
    <w:link w:val="Ttulo3"/>
    <w:semiHidden/>
    <w:locked/>
    <w:rsid w:val="00FE0270"/>
    <w:rPr>
      <w:rFonts w:ascii="Cambria" w:eastAsia="MS Gothic" w:hAnsi="Cambria" w:hint="default"/>
      <w:b/>
      <w:bCs w:val="0"/>
      <w:sz w:val="26"/>
      <w:lang w:val="es-ES" w:eastAsia="en-US"/>
    </w:rPr>
  </w:style>
  <w:style w:type="character" w:customStyle="1" w:styleId="Ttulo4Car">
    <w:name w:val="Título 4 Car"/>
    <w:link w:val="Ttulo4"/>
    <w:semiHidden/>
    <w:locked/>
    <w:rsid w:val="00FE0270"/>
    <w:rPr>
      <w:rFonts w:ascii="Calibri" w:eastAsia="MS Mincho" w:hAnsi="Calibri" w:hint="default"/>
      <w:b/>
      <w:bCs w:val="0"/>
      <w:sz w:val="28"/>
      <w:lang w:val="es-ES" w:eastAsia="en-US"/>
    </w:rPr>
  </w:style>
  <w:style w:type="character" w:customStyle="1" w:styleId="Ttulo5Car">
    <w:name w:val="Título 5 Car"/>
    <w:link w:val="Ttulo5"/>
    <w:semiHidden/>
    <w:locked/>
    <w:rsid w:val="00FE0270"/>
    <w:rPr>
      <w:rFonts w:ascii="Calibri" w:eastAsia="MS Mincho" w:hAnsi="Calibri" w:hint="default"/>
      <w:b/>
      <w:bCs w:val="0"/>
      <w:i/>
      <w:iCs w:val="0"/>
      <w:sz w:val="26"/>
      <w:lang w:val="es-ES" w:eastAsia="en-US"/>
    </w:rPr>
  </w:style>
  <w:style w:type="character" w:customStyle="1" w:styleId="Ttulo6Car">
    <w:name w:val="Título 6 Car"/>
    <w:link w:val="Ttulo6"/>
    <w:semiHidden/>
    <w:locked/>
    <w:rsid w:val="00FE0270"/>
    <w:rPr>
      <w:rFonts w:ascii="Calibri" w:eastAsia="MS Mincho" w:hAnsi="Calibri" w:hint="default"/>
      <w:b/>
      <w:bCs w:val="0"/>
      <w:sz w:val="22"/>
      <w:lang w:val="es-ES" w:eastAsia="en-US"/>
    </w:rPr>
  </w:style>
  <w:style w:type="paragraph" w:styleId="HTMLconformatoprevio">
    <w:name w:val="HTML Preformatted"/>
    <w:basedOn w:val="Normal"/>
    <w:link w:val="HTMLconformatoprevioCar"/>
    <w:uiPriority w:val="99"/>
    <w:rsid w:val="00FE0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conformatoprevioCar">
    <w:name w:val="HTML con formato previo Car"/>
    <w:link w:val="HTMLconformatoprevio"/>
    <w:uiPriority w:val="99"/>
    <w:semiHidden/>
    <w:locked/>
    <w:rsid w:val="00FE0270"/>
    <w:rPr>
      <w:rFonts w:ascii="Courier New" w:hAnsi="Courier New" w:cs="Courier New" w:hint="default"/>
      <w:lang w:val="es-ES" w:eastAsia="en-US"/>
    </w:rPr>
  </w:style>
  <w:style w:type="character" w:styleId="Textoennegrita">
    <w:name w:val="Strong"/>
    <w:qFormat/>
    <w:rsid w:val="00FE0270"/>
    <w:rPr>
      <w:b/>
      <w:bCs w:val="0"/>
    </w:rPr>
  </w:style>
  <w:style w:type="paragraph" w:styleId="NormalWeb">
    <w:name w:val="Normal (Web)"/>
    <w:basedOn w:val="Normal"/>
    <w:rsid w:val="00FE0270"/>
    <w:rPr>
      <w:sz w:val="24"/>
      <w:szCs w:val="24"/>
    </w:rPr>
  </w:style>
  <w:style w:type="character" w:customStyle="1" w:styleId="Ttulo7Car">
    <w:name w:val="Título 7 Car"/>
    <w:link w:val="Ttulo7"/>
    <w:semiHidden/>
    <w:locked/>
    <w:rsid w:val="00FE0270"/>
    <w:rPr>
      <w:rFonts w:ascii="Calibri" w:eastAsia="MS Mincho" w:hAnsi="Calibri" w:hint="default"/>
      <w:sz w:val="24"/>
      <w:lang w:val="es-ES" w:eastAsia="en-US"/>
    </w:rPr>
  </w:style>
  <w:style w:type="character" w:customStyle="1" w:styleId="Ttulo8Car">
    <w:name w:val="Título 8 Car"/>
    <w:link w:val="Ttulo8"/>
    <w:semiHidden/>
    <w:locked/>
    <w:rsid w:val="00FE0270"/>
    <w:rPr>
      <w:rFonts w:ascii="Calibri" w:eastAsia="MS Mincho" w:hAnsi="Calibri" w:hint="default"/>
      <w:i/>
      <w:iCs w:val="0"/>
      <w:sz w:val="24"/>
      <w:lang w:val="es-ES" w:eastAsia="en-US"/>
    </w:rPr>
  </w:style>
  <w:style w:type="character" w:customStyle="1" w:styleId="Ttulo9Car">
    <w:name w:val="Título 9 Car"/>
    <w:link w:val="Ttulo9"/>
    <w:semiHidden/>
    <w:locked/>
    <w:rsid w:val="00FE0270"/>
    <w:rPr>
      <w:rFonts w:ascii="Cambria" w:eastAsia="MS Gothic" w:hAnsi="Cambria" w:hint="default"/>
      <w:sz w:val="22"/>
      <w:lang w:val="es-ES" w:eastAsia="en-US"/>
    </w:rPr>
  </w:style>
  <w:style w:type="paragraph" w:styleId="ndice1">
    <w:name w:val="index 1"/>
    <w:basedOn w:val="Normal"/>
    <w:next w:val="Normal"/>
    <w:autoRedefine/>
    <w:semiHidden/>
    <w:rsid w:val="00FE0270"/>
    <w:pPr>
      <w:ind w:left="220" w:hanging="220"/>
    </w:pPr>
  </w:style>
  <w:style w:type="paragraph" w:styleId="ndice2">
    <w:name w:val="index 2"/>
    <w:basedOn w:val="Normal"/>
    <w:next w:val="Normal"/>
    <w:autoRedefine/>
    <w:semiHidden/>
    <w:rsid w:val="00FE0270"/>
    <w:pPr>
      <w:ind w:left="440" w:hanging="220"/>
    </w:pPr>
  </w:style>
  <w:style w:type="paragraph" w:styleId="ndice3">
    <w:name w:val="index 3"/>
    <w:basedOn w:val="Normal"/>
    <w:next w:val="Normal"/>
    <w:autoRedefine/>
    <w:semiHidden/>
    <w:rsid w:val="00FE0270"/>
    <w:pPr>
      <w:ind w:left="660" w:hanging="220"/>
    </w:pPr>
  </w:style>
  <w:style w:type="paragraph" w:styleId="ndice4">
    <w:name w:val="index 4"/>
    <w:basedOn w:val="Normal"/>
    <w:next w:val="Normal"/>
    <w:autoRedefine/>
    <w:semiHidden/>
    <w:rsid w:val="00FE0270"/>
    <w:pPr>
      <w:ind w:left="880" w:hanging="220"/>
    </w:pPr>
  </w:style>
  <w:style w:type="paragraph" w:styleId="ndice5">
    <w:name w:val="index 5"/>
    <w:basedOn w:val="Normal"/>
    <w:next w:val="Normal"/>
    <w:autoRedefine/>
    <w:semiHidden/>
    <w:rsid w:val="00FE0270"/>
    <w:pPr>
      <w:ind w:left="1100" w:hanging="220"/>
    </w:pPr>
  </w:style>
  <w:style w:type="paragraph" w:styleId="ndice6">
    <w:name w:val="index 6"/>
    <w:basedOn w:val="Normal"/>
    <w:next w:val="Normal"/>
    <w:autoRedefine/>
    <w:semiHidden/>
    <w:rsid w:val="00FE0270"/>
    <w:pPr>
      <w:ind w:left="1320" w:hanging="220"/>
    </w:pPr>
  </w:style>
  <w:style w:type="paragraph" w:styleId="ndice7">
    <w:name w:val="index 7"/>
    <w:basedOn w:val="Normal"/>
    <w:next w:val="Normal"/>
    <w:autoRedefine/>
    <w:semiHidden/>
    <w:rsid w:val="00FE0270"/>
    <w:pPr>
      <w:ind w:left="1540" w:hanging="220"/>
    </w:pPr>
  </w:style>
  <w:style w:type="paragraph" w:styleId="ndice8">
    <w:name w:val="index 8"/>
    <w:basedOn w:val="Normal"/>
    <w:next w:val="Normal"/>
    <w:autoRedefine/>
    <w:semiHidden/>
    <w:rsid w:val="00FE0270"/>
    <w:pPr>
      <w:ind w:left="1760" w:hanging="220"/>
    </w:pPr>
  </w:style>
  <w:style w:type="paragraph" w:styleId="ndice9">
    <w:name w:val="index 9"/>
    <w:basedOn w:val="Normal"/>
    <w:next w:val="Normal"/>
    <w:autoRedefine/>
    <w:semiHidden/>
    <w:rsid w:val="00FE0270"/>
    <w:pPr>
      <w:ind w:left="1980" w:hanging="220"/>
    </w:pPr>
  </w:style>
  <w:style w:type="paragraph" w:styleId="TDC1">
    <w:name w:val="toc 1"/>
    <w:basedOn w:val="Normal"/>
    <w:next w:val="Normal"/>
    <w:autoRedefine/>
    <w:semiHidden/>
    <w:rsid w:val="00FE0270"/>
  </w:style>
  <w:style w:type="paragraph" w:styleId="TDC2">
    <w:name w:val="toc 2"/>
    <w:basedOn w:val="Normal"/>
    <w:next w:val="Normal"/>
    <w:autoRedefine/>
    <w:semiHidden/>
    <w:rsid w:val="00FE0270"/>
    <w:pPr>
      <w:ind w:left="220"/>
    </w:pPr>
  </w:style>
  <w:style w:type="paragraph" w:styleId="TDC3">
    <w:name w:val="toc 3"/>
    <w:basedOn w:val="Normal"/>
    <w:next w:val="Normal"/>
    <w:autoRedefine/>
    <w:semiHidden/>
    <w:rsid w:val="00FE0270"/>
    <w:pPr>
      <w:ind w:left="440"/>
    </w:pPr>
  </w:style>
  <w:style w:type="paragraph" w:styleId="TDC4">
    <w:name w:val="toc 4"/>
    <w:basedOn w:val="Normal"/>
    <w:next w:val="Normal"/>
    <w:autoRedefine/>
    <w:semiHidden/>
    <w:rsid w:val="00FE0270"/>
    <w:pPr>
      <w:ind w:left="660"/>
    </w:pPr>
  </w:style>
  <w:style w:type="paragraph" w:styleId="TDC5">
    <w:name w:val="toc 5"/>
    <w:basedOn w:val="Normal"/>
    <w:next w:val="Normal"/>
    <w:autoRedefine/>
    <w:semiHidden/>
    <w:rsid w:val="00FE0270"/>
    <w:pPr>
      <w:ind w:left="880"/>
    </w:pPr>
  </w:style>
  <w:style w:type="paragraph" w:styleId="TDC6">
    <w:name w:val="toc 6"/>
    <w:basedOn w:val="Normal"/>
    <w:next w:val="Normal"/>
    <w:autoRedefine/>
    <w:semiHidden/>
    <w:rsid w:val="00FE0270"/>
    <w:pPr>
      <w:ind w:left="1100"/>
    </w:pPr>
  </w:style>
  <w:style w:type="paragraph" w:styleId="TDC7">
    <w:name w:val="toc 7"/>
    <w:basedOn w:val="Normal"/>
    <w:next w:val="Normal"/>
    <w:autoRedefine/>
    <w:semiHidden/>
    <w:rsid w:val="00FE0270"/>
    <w:pPr>
      <w:ind w:left="1320"/>
    </w:pPr>
  </w:style>
  <w:style w:type="paragraph" w:styleId="TDC8">
    <w:name w:val="toc 8"/>
    <w:basedOn w:val="Normal"/>
    <w:next w:val="Normal"/>
    <w:autoRedefine/>
    <w:semiHidden/>
    <w:rsid w:val="00FE0270"/>
    <w:pPr>
      <w:ind w:left="1540"/>
    </w:pPr>
  </w:style>
  <w:style w:type="paragraph" w:styleId="TDC9">
    <w:name w:val="toc 9"/>
    <w:basedOn w:val="Normal"/>
    <w:next w:val="Normal"/>
    <w:autoRedefine/>
    <w:semiHidden/>
    <w:rsid w:val="00FE0270"/>
    <w:pPr>
      <w:ind w:left="1760"/>
    </w:pPr>
  </w:style>
  <w:style w:type="paragraph" w:styleId="Sangranormal">
    <w:name w:val="Normal Indent"/>
    <w:basedOn w:val="Normal"/>
    <w:rsid w:val="00FE0270"/>
    <w:pPr>
      <w:ind w:left="720"/>
    </w:pPr>
  </w:style>
  <w:style w:type="paragraph" w:styleId="Textonotapie">
    <w:name w:val="footnote text"/>
    <w:basedOn w:val="Normal"/>
    <w:link w:val="TextonotapieCar"/>
    <w:semiHidden/>
    <w:rsid w:val="00FE0270"/>
    <w:rPr>
      <w:sz w:val="20"/>
    </w:rPr>
  </w:style>
  <w:style w:type="character" w:customStyle="1" w:styleId="TextonotapieCar">
    <w:name w:val="Texto nota pie Car"/>
    <w:link w:val="Textonotapie"/>
    <w:semiHidden/>
    <w:locked/>
    <w:rsid w:val="00FE0270"/>
    <w:rPr>
      <w:lang w:val="es-ES" w:eastAsia="en-US"/>
    </w:rPr>
  </w:style>
  <w:style w:type="character" w:customStyle="1" w:styleId="TextocomentarioCar">
    <w:name w:val="Texto comentario Car"/>
    <w:aliases w:val="Annotationtext Car,Annotationtext Char Char Car,Char Car,Comment Text Char Char Char Car,Comment Text Char1 Char Car,Kommentartext Car"/>
    <w:link w:val="Textocomentario"/>
    <w:locked/>
    <w:rsid w:val="00FE0270"/>
    <w:rPr>
      <w:lang w:val="es-ES" w:eastAsia="en-US"/>
    </w:rPr>
  </w:style>
  <w:style w:type="paragraph" w:styleId="Textocomentario">
    <w:name w:val="annotation text"/>
    <w:aliases w:val="Annotationtext,Annotationtext Char Char,Char,Comment Text Char Char Char,Comment Text Char1 Char,Kommentartext"/>
    <w:basedOn w:val="Normal"/>
    <w:link w:val="TextocomentarioCar"/>
    <w:rsid w:val="00FE0270"/>
    <w:rPr>
      <w:sz w:val="20"/>
    </w:rPr>
  </w:style>
  <w:style w:type="character" w:customStyle="1" w:styleId="CommentTextChar1">
    <w:name w:val="Comment Text Char1"/>
    <w:aliases w:val="Annotationtext Char Char Char1,Annotationtext Char1,Char Char1"/>
    <w:rsid w:val="00FE0270"/>
    <w:rPr>
      <w:lang w:val="en-GB" w:eastAsia="en-US"/>
    </w:rPr>
  </w:style>
  <w:style w:type="paragraph" w:styleId="Encabezado">
    <w:name w:val="header"/>
    <w:basedOn w:val="Normal"/>
    <w:link w:val="EncabezadoCar"/>
    <w:rsid w:val="00FE0270"/>
    <w:pPr>
      <w:tabs>
        <w:tab w:val="left" w:pos="567"/>
        <w:tab w:val="center" w:pos="4153"/>
        <w:tab w:val="right" w:pos="8306"/>
      </w:tabs>
    </w:pPr>
  </w:style>
  <w:style w:type="character" w:customStyle="1" w:styleId="EncabezadoCar">
    <w:name w:val="Encabezado Car"/>
    <w:link w:val="Encabezado"/>
    <w:semiHidden/>
    <w:locked/>
    <w:rsid w:val="00FE0270"/>
    <w:rPr>
      <w:sz w:val="22"/>
      <w:lang w:val="es-ES" w:eastAsia="en-US"/>
    </w:rPr>
  </w:style>
  <w:style w:type="paragraph" w:styleId="Piedepgina">
    <w:name w:val="footer"/>
    <w:basedOn w:val="Normal"/>
    <w:link w:val="PiedepginaCar"/>
    <w:uiPriority w:val="99"/>
    <w:rsid w:val="00FE0270"/>
    <w:pPr>
      <w:tabs>
        <w:tab w:val="center" w:pos="4153"/>
        <w:tab w:val="right" w:pos="8306"/>
      </w:tabs>
    </w:pPr>
  </w:style>
  <w:style w:type="character" w:customStyle="1" w:styleId="PiedepginaCar">
    <w:name w:val="Pie de página Car"/>
    <w:link w:val="Piedepgina"/>
    <w:uiPriority w:val="99"/>
    <w:semiHidden/>
    <w:locked/>
    <w:rsid w:val="00FE0270"/>
    <w:rPr>
      <w:sz w:val="22"/>
      <w:lang w:val="es-ES" w:eastAsia="en-US"/>
    </w:rPr>
  </w:style>
  <w:style w:type="paragraph" w:styleId="Ttulodendice">
    <w:name w:val="index heading"/>
    <w:basedOn w:val="Normal"/>
    <w:next w:val="ndice1"/>
    <w:semiHidden/>
    <w:rsid w:val="00FE0270"/>
    <w:rPr>
      <w:rFonts w:ascii="Arial" w:hAnsi="Arial" w:cs="Arial"/>
      <w:b/>
      <w:bCs/>
    </w:rPr>
  </w:style>
  <w:style w:type="paragraph" w:styleId="Descripcin">
    <w:name w:val="caption"/>
    <w:basedOn w:val="Normal"/>
    <w:next w:val="Normal"/>
    <w:qFormat/>
    <w:rsid w:val="00FE0270"/>
    <w:rPr>
      <w:b/>
      <w:bCs/>
      <w:sz w:val="20"/>
    </w:rPr>
  </w:style>
  <w:style w:type="paragraph" w:styleId="Tabladeilustraciones">
    <w:name w:val="table of figures"/>
    <w:basedOn w:val="Normal"/>
    <w:next w:val="Normal"/>
    <w:semiHidden/>
    <w:rsid w:val="00FE0270"/>
  </w:style>
  <w:style w:type="paragraph" w:styleId="Direccinsobre">
    <w:name w:val="envelope address"/>
    <w:basedOn w:val="Normal"/>
    <w:rsid w:val="00FE0270"/>
    <w:pPr>
      <w:framePr w:w="7920" w:h="1980" w:hSpace="180" w:wrap="auto" w:hAnchor="page" w:xAlign="center" w:yAlign="bottom"/>
      <w:ind w:left="2880"/>
    </w:pPr>
    <w:rPr>
      <w:rFonts w:ascii="Arial" w:hAnsi="Arial" w:cs="Arial"/>
      <w:sz w:val="24"/>
      <w:szCs w:val="24"/>
    </w:rPr>
  </w:style>
  <w:style w:type="paragraph" w:styleId="Remitedesobre">
    <w:name w:val="envelope return"/>
    <w:basedOn w:val="Normal"/>
    <w:rsid w:val="00FE0270"/>
    <w:rPr>
      <w:rFonts w:ascii="Arial" w:hAnsi="Arial" w:cs="Arial"/>
      <w:sz w:val="20"/>
    </w:rPr>
  </w:style>
  <w:style w:type="paragraph" w:styleId="Textonotaalfinal">
    <w:name w:val="endnote text"/>
    <w:basedOn w:val="Normal"/>
    <w:next w:val="Normal"/>
    <w:link w:val="TextonotaalfinalCar"/>
    <w:semiHidden/>
    <w:rsid w:val="00FE0270"/>
    <w:pPr>
      <w:tabs>
        <w:tab w:val="left" w:pos="567"/>
      </w:tabs>
    </w:pPr>
    <w:rPr>
      <w:sz w:val="20"/>
    </w:rPr>
  </w:style>
  <w:style w:type="character" w:customStyle="1" w:styleId="TextonotaalfinalCar">
    <w:name w:val="Texto nota al final Car"/>
    <w:link w:val="Textonotaalfinal"/>
    <w:semiHidden/>
    <w:locked/>
    <w:rsid w:val="00FE0270"/>
    <w:rPr>
      <w:lang w:val="es-ES" w:eastAsia="en-US"/>
    </w:rPr>
  </w:style>
  <w:style w:type="paragraph" w:styleId="Textoconsangra">
    <w:name w:val="table of authorities"/>
    <w:basedOn w:val="Normal"/>
    <w:next w:val="Normal"/>
    <w:semiHidden/>
    <w:rsid w:val="00FE0270"/>
    <w:pPr>
      <w:ind w:left="220" w:hanging="220"/>
    </w:pPr>
  </w:style>
  <w:style w:type="paragraph" w:styleId="Textomacro">
    <w:name w:val="macro"/>
    <w:link w:val="TextomacroCar"/>
    <w:semiHidden/>
    <w:rsid w:val="00FE027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TextomacroCar">
    <w:name w:val="Texto macro Car"/>
    <w:link w:val="Textomacro"/>
    <w:semiHidden/>
    <w:locked/>
    <w:rsid w:val="00FE0270"/>
    <w:rPr>
      <w:rFonts w:ascii="Courier New" w:hAnsi="Courier New" w:cs="Courier New"/>
      <w:lang w:val="es-ES" w:eastAsia="en-US" w:bidi="ar-SA"/>
    </w:rPr>
  </w:style>
  <w:style w:type="paragraph" w:styleId="Encabezadodelista">
    <w:name w:val="toa heading"/>
    <w:basedOn w:val="Normal"/>
    <w:next w:val="Normal"/>
    <w:semiHidden/>
    <w:rsid w:val="00FE0270"/>
    <w:pPr>
      <w:spacing w:before="120"/>
    </w:pPr>
    <w:rPr>
      <w:rFonts w:ascii="Arial" w:hAnsi="Arial" w:cs="Arial"/>
      <w:b/>
      <w:bCs/>
      <w:sz w:val="24"/>
      <w:szCs w:val="24"/>
    </w:rPr>
  </w:style>
  <w:style w:type="paragraph" w:styleId="Lista">
    <w:name w:val="List"/>
    <w:basedOn w:val="Normal"/>
    <w:rsid w:val="00FE0270"/>
    <w:pPr>
      <w:ind w:left="283" w:hanging="283"/>
    </w:pPr>
  </w:style>
  <w:style w:type="paragraph" w:styleId="Listaconvietas">
    <w:name w:val="List Bullet"/>
    <w:basedOn w:val="Normal"/>
    <w:rsid w:val="00FE0270"/>
    <w:pPr>
      <w:numPr>
        <w:numId w:val="1"/>
      </w:numPr>
      <w:tabs>
        <w:tab w:val="clear" w:pos="360"/>
        <w:tab w:val="num" w:pos="926"/>
      </w:tabs>
    </w:pPr>
  </w:style>
  <w:style w:type="paragraph" w:styleId="Listaconnmeros">
    <w:name w:val="List Number"/>
    <w:basedOn w:val="Normal"/>
    <w:rsid w:val="00FE0270"/>
    <w:pPr>
      <w:numPr>
        <w:numId w:val="2"/>
      </w:numPr>
      <w:tabs>
        <w:tab w:val="clear" w:pos="360"/>
        <w:tab w:val="num" w:pos="720"/>
        <w:tab w:val="num" w:pos="926"/>
      </w:tabs>
    </w:pPr>
  </w:style>
  <w:style w:type="paragraph" w:styleId="Lista2">
    <w:name w:val="List 2"/>
    <w:basedOn w:val="Normal"/>
    <w:rsid w:val="00FE0270"/>
    <w:pPr>
      <w:ind w:left="566" w:hanging="283"/>
    </w:pPr>
  </w:style>
  <w:style w:type="paragraph" w:styleId="Lista3">
    <w:name w:val="List 3"/>
    <w:basedOn w:val="Normal"/>
    <w:rsid w:val="00FE0270"/>
    <w:pPr>
      <w:ind w:left="849" w:hanging="283"/>
    </w:pPr>
  </w:style>
  <w:style w:type="paragraph" w:styleId="Lista4">
    <w:name w:val="List 4"/>
    <w:basedOn w:val="Normal"/>
    <w:rsid w:val="00FE0270"/>
    <w:pPr>
      <w:ind w:left="1132" w:hanging="283"/>
    </w:pPr>
  </w:style>
  <w:style w:type="paragraph" w:styleId="Lista5">
    <w:name w:val="List 5"/>
    <w:basedOn w:val="Normal"/>
    <w:rsid w:val="00FE0270"/>
    <w:pPr>
      <w:ind w:left="1415" w:hanging="283"/>
    </w:pPr>
  </w:style>
  <w:style w:type="paragraph" w:styleId="Listaconvietas2">
    <w:name w:val="List Bullet 2"/>
    <w:basedOn w:val="Normal"/>
    <w:rsid w:val="00FE0270"/>
    <w:pPr>
      <w:numPr>
        <w:numId w:val="3"/>
      </w:numPr>
      <w:tabs>
        <w:tab w:val="num" w:pos="1209"/>
      </w:tabs>
    </w:pPr>
  </w:style>
  <w:style w:type="paragraph" w:styleId="Listaconvietas3">
    <w:name w:val="List Bullet 3"/>
    <w:basedOn w:val="Normal"/>
    <w:rsid w:val="00FE0270"/>
    <w:pPr>
      <w:numPr>
        <w:numId w:val="4"/>
      </w:numPr>
      <w:tabs>
        <w:tab w:val="num" w:pos="1492"/>
      </w:tabs>
    </w:pPr>
  </w:style>
  <w:style w:type="paragraph" w:styleId="Listaconvietas4">
    <w:name w:val="List Bullet 4"/>
    <w:basedOn w:val="Normal"/>
    <w:rsid w:val="00FE0270"/>
    <w:pPr>
      <w:numPr>
        <w:numId w:val="5"/>
      </w:numPr>
    </w:pPr>
  </w:style>
  <w:style w:type="paragraph" w:styleId="Listaconvietas5">
    <w:name w:val="List Bullet 5"/>
    <w:basedOn w:val="Normal"/>
    <w:rsid w:val="00FE0270"/>
    <w:pPr>
      <w:numPr>
        <w:numId w:val="6"/>
      </w:numPr>
      <w:tabs>
        <w:tab w:val="num" w:pos="643"/>
      </w:tabs>
    </w:pPr>
  </w:style>
  <w:style w:type="paragraph" w:styleId="Listaconnmeros2">
    <w:name w:val="List Number 2"/>
    <w:basedOn w:val="Normal"/>
    <w:rsid w:val="00FE0270"/>
    <w:pPr>
      <w:numPr>
        <w:numId w:val="7"/>
      </w:numPr>
      <w:tabs>
        <w:tab w:val="num" w:pos="1209"/>
      </w:tabs>
    </w:pPr>
  </w:style>
  <w:style w:type="paragraph" w:styleId="Listaconnmeros3">
    <w:name w:val="List Number 3"/>
    <w:basedOn w:val="Normal"/>
    <w:rsid w:val="00FE0270"/>
    <w:pPr>
      <w:numPr>
        <w:numId w:val="8"/>
      </w:numPr>
      <w:tabs>
        <w:tab w:val="num" w:pos="1492"/>
      </w:tabs>
    </w:pPr>
  </w:style>
  <w:style w:type="paragraph" w:styleId="Listaconnmeros4">
    <w:name w:val="List Number 4"/>
    <w:basedOn w:val="Normal"/>
    <w:rsid w:val="00FE0270"/>
    <w:pPr>
      <w:numPr>
        <w:numId w:val="9"/>
      </w:numPr>
    </w:pPr>
  </w:style>
  <w:style w:type="paragraph" w:styleId="Listaconnmeros5">
    <w:name w:val="List Number 5"/>
    <w:basedOn w:val="Normal"/>
    <w:rsid w:val="00FE0270"/>
    <w:pPr>
      <w:numPr>
        <w:numId w:val="10"/>
      </w:numPr>
      <w:tabs>
        <w:tab w:val="num" w:pos="643"/>
      </w:tabs>
    </w:pPr>
  </w:style>
  <w:style w:type="paragraph" w:styleId="Ttulo">
    <w:name w:val="Title"/>
    <w:basedOn w:val="Normal"/>
    <w:link w:val="TtuloCar"/>
    <w:qFormat/>
    <w:rsid w:val="00FE0270"/>
    <w:pPr>
      <w:spacing w:before="240" w:after="60"/>
      <w:jc w:val="center"/>
      <w:outlineLvl w:val="0"/>
    </w:pPr>
    <w:rPr>
      <w:rFonts w:ascii="Cambria" w:eastAsia="MS Gothic" w:hAnsi="Cambria"/>
      <w:b/>
      <w:kern w:val="28"/>
      <w:sz w:val="32"/>
    </w:rPr>
  </w:style>
  <w:style w:type="character" w:customStyle="1" w:styleId="TtuloCar">
    <w:name w:val="Título Car"/>
    <w:link w:val="Ttulo"/>
    <w:locked/>
    <w:rsid w:val="00FE0270"/>
    <w:rPr>
      <w:rFonts w:ascii="Cambria" w:eastAsia="MS Gothic" w:hAnsi="Cambria" w:hint="default"/>
      <w:b/>
      <w:bCs w:val="0"/>
      <w:kern w:val="28"/>
      <w:sz w:val="32"/>
      <w:lang w:val="es-ES" w:eastAsia="en-US"/>
    </w:rPr>
  </w:style>
  <w:style w:type="paragraph" w:styleId="Cierre">
    <w:name w:val="Closing"/>
    <w:basedOn w:val="Normal"/>
    <w:link w:val="CierreCar"/>
    <w:rsid w:val="00FE0270"/>
    <w:pPr>
      <w:ind w:left="4252"/>
    </w:pPr>
  </w:style>
  <w:style w:type="character" w:customStyle="1" w:styleId="CierreCar">
    <w:name w:val="Cierre Car"/>
    <w:link w:val="Cierre"/>
    <w:semiHidden/>
    <w:locked/>
    <w:rsid w:val="00FE0270"/>
    <w:rPr>
      <w:sz w:val="22"/>
      <w:lang w:val="es-ES" w:eastAsia="en-US"/>
    </w:rPr>
  </w:style>
  <w:style w:type="paragraph" w:styleId="Firma">
    <w:name w:val="Signature"/>
    <w:basedOn w:val="Normal"/>
    <w:link w:val="FirmaCar"/>
    <w:rsid w:val="00FE0270"/>
    <w:pPr>
      <w:ind w:left="4252"/>
    </w:pPr>
  </w:style>
  <w:style w:type="character" w:customStyle="1" w:styleId="FirmaCar">
    <w:name w:val="Firma Car"/>
    <w:link w:val="Firma"/>
    <w:semiHidden/>
    <w:locked/>
    <w:rsid w:val="00FE0270"/>
    <w:rPr>
      <w:sz w:val="22"/>
      <w:lang w:val="es-ES" w:eastAsia="en-US"/>
    </w:rPr>
  </w:style>
  <w:style w:type="paragraph" w:styleId="Textoindependiente">
    <w:name w:val="Body Text"/>
    <w:basedOn w:val="Normal"/>
    <w:link w:val="TextoindependienteCar"/>
    <w:rsid w:val="00FE0270"/>
    <w:pPr>
      <w:spacing w:after="120"/>
    </w:pPr>
  </w:style>
  <w:style w:type="character" w:customStyle="1" w:styleId="TextoindependienteCar">
    <w:name w:val="Texto independiente Car"/>
    <w:link w:val="Textoindependiente"/>
    <w:semiHidden/>
    <w:locked/>
    <w:rsid w:val="00FE0270"/>
    <w:rPr>
      <w:sz w:val="22"/>
      <w:lang w:val="es-ES" w:eastAsia="en-US"/>
    </w:rPr>
  </w:style>
  <w:style w:type="paragraph" w:styleId="Sangradetextonormal">
    <w:name w:val="Body Text Indent"/>
    <w:basedOn w:val="Normal"/>
    <w:link w:val="SangradetextonormalCar"/>
    <w:rsid w:val="00FE0270"/>
    <w:pPr>
      <w:ind w:left="567" w:hanging="567"/>
    </w:pPr>
  </w:style>
  <w:style w:type="character" w:customStyle="1" w:styleId="SangradetextonormalCar">
    <w:name w:val="Sangría de texto normal Car"/>
    <w:link w:val="Sangradetextonormal"/>
    <w:semiHidden/>
    <w:locked/>
    <w:rsid w:val="00FE0270"/>
    <w:rPr>
      <w:sz w:val="22"/>
      <w:lang w:val="es-ES" w:eastAsia="en-US"/>
    </w:rPr>
  </w:style>
  <w:style w:type="paragraph" w:styleId="Continuarlista">
    <w:name w:val="List Continue"/>
    <w:basedOn w:val="Normal"/>
    <w:rsid w:val="00FE0270"/>
    <w:pPr>
      <w:spacing w:after="120"/>
      <w:ind w:left="283"/>
    </w:pPr>
  </w:style>
  <w:style w:type="paragraph" w:styleId="Continuarlista2">
    <w:name w:val="List Continue 2"/>
    <w:basedOn w:val="Normal"/>
    <w:rsid w:val="00FE0270"/>
    <w:pPr>
      <w:spacing w:after="120"/>
      <w:ind w:left="566"/>
    </w:pPr>
  </w:style>
  <w:style w:type="paragraph" w:styleId="Continuarlista3">
    <w:name w:val="List Continue 3"/>
    <w:basedOn w:val="Normal"/>
    <w:rsid w:val="00FE0270"/>
    <w:pPr>
      <w:spacing w:after="120"/>
      <w:ind w:left="849"/>
    </w:pPr>
  </w:style>
  <w:style w:type="paragraph" w:styleId="Continuarlista4">
    <w:name w:val="List Continue 4"/>
    <w:basedOn w:val="Normal"/>
    <w:rsid w:val="00FE0270"/>
    <w:pPr>
      <w:spacing w:after="120"/>
      <w:ind w:left="1132"/>
    </w:pPr>
  </w:style>
  <w:style w:type="paragraph" w:styleId="Continuarlista5">
    <w:name w:val="List Continue 5"/>
    <w:basedOn w:val="Normal"/>
    <w:rsid w:val="00FE0270"/>
    <w:pPr>
      <w:spacing w:after="120"/>
      <w:ind w:left="1415"/>
    </w:pPr>
  </w:style>
  <w:style w:type="paragraph" w:styleId="Encabezadodemensaje">
    <w:name w:val="Message Header"/>
    <w:basedOn w:val="Normal"/>
    <w:link w:val="EncabezadodemensajeCar"/>
    <w:rsid w:val="00FE0270"/>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MS Gothic" w:hAnsi="Cambria"/>
      <w:sz w:val="24"/>
    </w:rPr>
  </w:style>
  <w:style w:type="character" w:customStyle="1" w:styleId="EncabezadodemensajeCar">
    <w:name w:val="Encabezado de mensaje Car"/>
    <w:link w:val="Encabezadodemensaje"/>
    <w:semiHidden/>
    <w:locked/>
    <w:rsid w:val="00FE0270"/>
    <w:rPr>
      <w:rFonts w:ascii="Cambria" w:eastAsia="MS Gothic" w:hAnsi="Cambria" w:hint="default"/>
      <w:sz w:val="24"/>
      <w:shd w:val="pct20" w:color="auto" w:fill="auto"/>
      <w:lang w:val="es-ES" w:eastAsia="en-US"/>
    </w:rPr>
  </w:style>
  <w:style w:type="paragraph" w:styleId="Subttulo">
    <w:name w:val="Subtitle"/>
    <w:basedOn w:val="Normal"/>
    <w:link w:val="SubttuloCar"/>
    <w:qFormat/>
    <w:rsid w:val="00FE0270"/>
    <w:pPr>
      <w:spacing w:after="60"/>
      <w:jc w:val="center"/>
      <w:outlineLvl w:val="1"/>
    </w:pPr>
    <w:rPr>
      <w:rFonts w:ascii="Cambria" w:eastAsia="MS Gothic" w:hAnsi="Cambria"/>
      <w:sz w:val="24"/>
    </w:rPr>
  </w:style>
  <w:style w:type="character" w:customStyle="1" w:styleId="SubttuloCar">
    <w:name w:val="Subtítulo Car"/>
    <w:link w:val="Subttulo"/>
    <w:locked/>
    <w:rsid w:val="00FE0270"/>
    <w:rPr>
      <w:rFonts w:ascii="Cambria" w:eastAsia="MS Gothic" w:hAnsi="Cambria" w:hint="default"/>
      <w:sz w:val="24"/>
      <w:lang w:val="es-ES" w:eastAsia="en-US"/>
    </w:rPr>
  </w:style>
  <w:style w:type="paragraph" w:styleId="Saludo">
    <w:name w:val="Salutation"/>
    <w:basedOn w:val="Normal"/>
    <w:next w:val="Normal"/>
    <w:link w:val="SaludoCar"/>
    <w:rsid w:val="00FE0270"/>
  </w:style>
  <w:style w:type="character" w:customStyle="1" w:styleId="SaludoCar">
    <w:name w:val="Saludo Car"/>
    <w:link w:val="Saludo"/>
    <w:semiHidden/>
    <w:locked/>
    <w:rsid w:val="00FE0270"/>
    <w:rPr>
      <w:sz w:val="22"/>
      <w:lang w:val="es-ES" w:eastAsia="en-US"/>
    </w:rPr>
  </w:style>
  <w:style w:type="paragraph" w:styleId="Fecha">
    <w:name w:val="Date"/>
    <w:basedOn w:val="Normal"/>
    <w:next w:val="Normal"/>
    <w:link w:val="FechaCar"/>
    <w:rsid w:val="00FE0270"/>
  </w:style>
  <w:style w:type="character" w:customStyle="1" w:styleId="FechaCar">
    <w:name w:val="Fecha Car"/>
    <w:link w:val="Fecha"/>
    <w:locked/>
    <w:rsid w:val="00FE0270"/>
    <w:rPr>
      <w:sz w:val="22"/>
      <w:lang w:val="es-ES" w:eastAsia="en-US"/>
    </w:rPr>
  </w:style>
  <w:style w:type="paragraph" w:styleId="Textoindependienteprimerasangra">
    <w:name w:val="Body Text First Indent"/>
    <w:basedOn w:val="Textoindependiente"/>
    <w:link w:val="TextoindependienteprimerasangraCar"/>
    <w:rsid w:val="00FE0270"/>
    <w:pPr>
      <w:ind w:firstLine="210"/>
    </w:pPr>
  </w:style>
  <w:style w:type="character" w:customStyle="1" w:styleId="TextoindependienteprimerasangraCar">
    <w:name w:val="Texto independiente primera sangría Car"/>
    <w:link w:val="Textoindependienteprimerasangra"/>
    <w:semiHidden/>
    <w:locked/>
    <w:rsid w:val="00FE0270"/>
  </w:style>
  <w:style w:type="paragraph" w:styleId="Textoindependienteprimerasangra2">
    <w:name w:val="Body Text First Indent 2"/>
    <w:basedOn w:val="Sangradetextonormal"/>
    <w:link w:val="Textoindependienteprimerasangra2Car"/>
    <w:rsid w:val="00FE0270"/>
    <w:pPr>
      <w:spacing w:after="120"/>
      <w:ind w:left="283" w:firstLine="210"/>
    </w:pPr>
    <w:rPr>
      <w:b/>
    </w:rPr>
  </w:style>
  <w:style w:type="character" w:customStyle="1" w:styleId="Textoindependienteprimerasangra2Car">
    <w:name w:val="Texto independiente primera sangría 2 Car"/>
    <w:link w:val="Textoindependienteprimerasangra2"/>
    <w:semiHidden/>
    <w:locked/>
    <w:rsid w:val="00FE0270"/>
  </w:style>
  <w:style w:type="paragraph" w:styleId="Encabezadodenota">
    <w:name w:val="Note Heading"/>
    <w:basedOn w:val="Normal"/>
    <w:next w:val="Normal"/>
    <w:link w:val="EncabezadodenotaCar"/>
    <w:rsid w:val="00FE0270"/>
  </w:style>
  <w:style w:type="character" w:customStyle="1" w:styleId="EncabezadodenotaCar">
    <w:name w:val="Encabezado de nota Car"/>
    <w:link w:val="Encabezadodenota"/>
    <w:semiHidden/>
    <w:locked/>
    <w:rsid w:val="00FE0270"/>
    <w:rPr>
      <w:sz w:val="22"/>
      <w:lang w:val="es-ES" w:eastAsia="en-US"/>
    </w:rPr>
  </w:style>
  <w:style w:type="paragraph" w:styleId="Textoindependiente2">
    <w:name w:val="Body Text 2"/>
    <w:basedOn w:val="Normal"/>
    <w:link w:val="Textoindependiente2Car"/>
    <w:rsid w:val="00FE0270"/>
  </w:style>
  <w:style w:type="character" w:customStyle="1" w:styleId="Textoindependiente2Car">
    <w:name w:val="Texto independiente 2 Car"/>
    <w:link w:val="Textoindependiente2"/>
    <w:semiHidden/>
    <w:locked/>
    <w:rsid w:val="00FE0270"/>
    <w:rPr>
      <w:sz w:val="22"/>
      <w:lang w:val="es-ES" w:eastAsia="en-US"/>
    </w:rPr>
  </w:style>
  <w:style w:type="paragraph" w:styleId="Textoindependiente3">
    <w:name w:val="Body Text 3"/>
    <w:basedOn w:val="Normal"/>
    <w:link w:val="Textoindependiente3Car"/>
    <w:rsid w:val="00FE0270"/>
    <w:rPr>
      <w:sz w:val="16"/>
    </w:rPr>
  </w:style>
  <w:style w:type="character" w:customStyle="1" w:styleId="Textoindependiente3Car">
    <w:name w:val="Texto independiente 3 Car"/>
    <w:link w:val="Textoindependiente3"/>
    <w:semiHidden/>
    <w:locked/>
    <w:rsid w:val="00FE0270"/>
    <w:rPr>
      <w:sz w:val="16"/>
      <w:lang w:val="es-ES" w:eastAsia="en-US"/>
    </w:rPr>
  </w:style>
  <w:style w:type="paragraph" w:styleId="Sangra2detindependiente">
    <w:name w:val="Body Text Indent 2"/>
    <w:basedOn w:val="Normal"/>
    <w:link w:val="Sangra2detindependienteCar"/>
    <w:rsid w:val="00FE0270"/>
    <w:pPr>
      <w:numPr>
        <w:ilvl w:val="12"/>
      </w:numPr>
      <w:ind w:left="567"/>
    </w:pPr>
  </w:style>
  <w:style w:type="character" w:customStyle="1" w:styleId="Sangra2detindependienteCar">
    <w:name w:val="Sangría 2 de t. independiente Car"/>
    <w:link w:val="Sangra2detindependiente"/>
    <w:semiHidden/>
    <w:locked/>
    <w:rsid w:val="00FE0270"/>
    <w:rPr>
      <w:sz w:val="22"/>
      <w:lang w:val="es-ES" w:eastAsia="en-US"/>
    </w:rPr>
  </w:style>
  <w:style w:type="paragraph" w:styleId="Sangra3detindependiente">
    <w:name w:val="Body Text Indent 3"/>
    <w:basedOn w:val="Normal"/>
    <w:link w:val="Sangra3detindependienteCar"/>
    <w:rsid w:val="00FE0270"/>
    <w:pPr>
      <w:spacing w:after="120"/>
      <w:ind w:left="283"/>
    </w:pPr>
    <w:rPr>
      <w:sz w:val="16"/>
    </w:rPr>
  </w:style>
  <w:style w:type="character" w:customStyle="1" w:styleId="Sangra3detindependienteCar">
    <w:name w:val="Sangría 3 de t. independiente Car"/>
    <w:link w:val="Sangra3detindependiente"/>
    <w:semiHidden/>
    <w:locked/>
    <w:rsid w:val="00FE0270"/>
    <w:rPr>
      <w:sz w:val="16"/>
      <w:lang w:val="es-ES" w:eastAsia="en-US"/>
    </w:rPr>
  </w:style>
  <w:style w:type="paragraph" w:styleId="Textodebloque">
    <w:name w:val="Block Text"/>
    <w:basedOn w:val="Normal"/>
    <w:rsid w:val="00FE0270"/>
    <w:pPr>
      <w:spacing w:after="120"/>
      <w:ind w:left="1440" w:right="1440"/>
    </w:pPr>
  </w:style>
  <w:style w:type="paragraph" w:styleId="Mapadeldocumento">
    <w:name w:val="Document Map"/>
    <w:basedOn w:val="Normal"/>
    <w:link w:val="MapadeldocumentoCar"/>
    <w:semiHidden/>
    <w:rsid w:val="00FE0270"/>
    <w:pPr>
      <w:shd w:val="clear" w:color="auto" w:fill="000080"/>
    </w:pPr>
    <w:rPr>
      <w:rFonts w:ascii="Tahoma" w:hAnsi="Tahoma"/>
      <w:sz w:val="16"/>
    </w:rPr>
  </w:style>
  <w:style w:type="character" w:customStyle="1" w:styleId="MapadeldocumentoCar">
    <w:name w:val="Mapa del documento Car"/>
    <w:link w:val="Mapadeldocumento"/>
    <w:semiHidden/>
    <w:locked/>
    <w:rsid w:val="00FE0270"/>
    <w:rPr>
      <w:rFonts w:ascii="Tahoma" w:hAnsi="Tahoma" w:cs="Tahoma" w:hint="default"/>
      <w:sz w:val="16"/>
      <w:lang w:val="es-ES" w:eastAsia="en-US"/>
    </w:rPr>
  </w:style>
  <w:style w:type="paragraph" w:styleId="Textosinformato">
    <w:name w:val="Plain Text"/>
    <w:basedOn w:val="Normal"/>
    <w:link w:val="TextosinformatoCar"/>
    <w:rsid w:val="00FE0270"/>
    <w:rPr>
      <w:rFonts w:ascii="Courier New" w:hAnsi="Courier New"/>
      <w:sz w:val="20"/>
    </w:rPr>
  </w:style>
  <w:style w:type="character" w:customStyle="1" w:styleId="TextosinformatoCar">
    <w:name w:val="Texto sin formato Car"/>
    <w:link w:val="Textosinformato"/>
    <w:semiHidden/>
    <w:locked/>
    <w:rsid w:val="00FE0270"/>
    <w:rPr>
      <w:rFonts w:ascii="Courier New" w:hAnsi="Courier New" w:cs="Courier New" w:hint="default"/>
      <w:lang w:val="es-ES" w:eastAsia="en-US"/>
    </w:rPr>
  </w:style>
  <w:style w:type="paragraph" w:styleId="Firmadecorreoelectrnico">
    <w:name w:val="E-mail Signature"/>
    <w:basedOn w:val="Normal"/>
    <w:link w:val="FirmadecorreoelectrnicoCar"/>
    <w:rsid w:val="00FE0270"/>
  </w:style>
  <w:style w:type="character" w:customStyle="1" w:styleId="FirmadecorreoelectrnicoCar">
    <w:name w:val="Firma de correo electrónico Car"/>
    <w:link w:val="Firmadecorreoelectrnico"/>
    <w:semiHidden/>
    <w:locked/>
    <w:rsid w:val="00FE0270"/>
    <w:rPr>
      <w:sz w:val="22"/>
      <w:lang w:val="es-ES" w:eastAsia="en-US"/>
    </w:rPr>
  </w:style>
  <w:style w:type="paragraph" w:styleId="Asuntodelcomentario">
    <w:name w:val="annotation subject"/>
    <w:basedOn w:val="Textocomentario"/>
    <w:next w:val="Textocomentario"/>
    <w:link w:val="AsuntodelcomentarioCar"/>
    <w:semiHidden/>
    <w:rsid w:val="00FE0270"/>
    <w:rPr>
      <w:b/>
    </w:rPr>
  </w:style>
  <w:style w:type="character" w:customStyle="1" w:styleId="AsuntodelcomentarioCar">
    <w:name w:val="Asunto del comentario Car"/>
    <w:link w:val="Asuntodelcomentario"/>
    <w:semiHidden/>
    <w:locked/>
    <w:rsid w:val="00FE0270"/>
    <w:rPr>
      <w:b/>
      <w:bCs w:val="0"/>
      <w:lang w:val="es-ES" w:eastAsia="en-US"/>
    </w:rPr>
  </w:style>
  <w:style w:type="paragraph" w:styleId="Textodeglobo">
    <w:name w:val="Balloon Text"/>
    <w:basedOn w:val="Normal"/>
    <w:link w:val="TextodegloboCar"/>
    <w:semiHidden/>
    <w:rsid w:val="00FE0270"/>
    <w:rPr>
      <w:rFonts w:ascii="Tahoma" w:hAnsi="Tahoma"/>
      <w:sz w:val="16"/>
    </w:rPr>
  </w:style>
  <w:style w:type="character" w:customStyle="1" w:styleId="TextodegloboCar">
    <w:name w:val="Texto de globo Car"/>
    <w:link w:val="Textodeglobo"/>
    <w:semiHidden/>
    <w:locked/>
    <w:rsid w:val="00FE0270"/>
    <w:rPr>
      <w:rFonts w:ascii="Tahoma" w:hAnsi="Tahoma" w:cs="Tahoma" w:hint="default"/>
      <w:sz w:val="16"/>
      <w:lang w:val="es-ES" w:eastAsia="en-US"/>
    </w:rPr>
  </w:style>
  <w:style w:type="paragraph" w:styleId="Revisin">
    <w:name w:val="Revision"/>
    <w:uiPriority w:val="99"/>
    <w:semiHidden/>
    <w:rsid w:val="00FE0270"/>
    <w:rPr>
      <w:sz w:val="22"/>
      <w:lang w:eastAsia="en-US"/>
    </w:rPr>
  </w:style>
  <w:style w:type="paragraph" w:customStyle="1" w:styleId="BalloonText1">
    <w:name w:val="Balloon Text1"/>
    <w:basedOn w:val="Normal"/>
    <w:semiHidden/>
    <w:rsid w:val="00FE0270"/>
    <w:rPr>
      <w:rFonts w:ascii="Tahoma" w:hAnsi="Tahoma" w:cs="Tahoma"/>
      <w:sz w:val="16"/>
      <w:szCs w:val="16"/>
    </w:rPr>
  </w:style>
  <w:style w:type="paragraph" w:customStyle="1" w:styleId="BalloonText2">
    <w:name w:val="Balloon Text2"/>
    <w:basedOn w:val="Normal"/>
    <w:semiHidden/>
    <w:rsid w:val="00FE0270"/>
    <w:rPr>
      <w:rFonts w:ascii="Tahoma" w:hAnsi="Tahoma" w:cs="Tahoma"/>
      <w:sz w:val="16"/>
      <w:szCs w:val="16"/>
    </w:rPr>
  </w:style>
  <w:style w:type="paragraph" w:customStyle="1" w:styleId="BalloonText3">
    <w:name w:val="Balloon Text3"/>
    <w:basedOn w:val="Normal"/>
    <w:semiHidden/>
    <w:rsid w:val="00FE0270"/>
    <w:rPr>
      <w:rFonts w:ascii="Tahoma" w:hAnsi="Tahoma" w:cs="Tahoma"/>
      <w:sz w:val="16"/>
      <w:szCs w:val="16"/>
    </w:rPr>
  </w:style>
  <w:style w:type="paragraph" w:customStyle="1" w:styleId="CommentSubject1">
    <w:name w:val="Comment Subject1"/>
    <w:basedOn w:val="Textocomentario"/>
    <w:next w:val="Textocomentario"/>
    <w:semiHidden/>
    <w:rsid w:val="00FE0270"/>
    <w:rPr>
      <w:b/>
      <w:bCs/>
    </w:rPr>
  </w:style>
  <w:style w:type="paragraph" w:customStyle="1" w:styleId="BodyTextIndent4">
    <w:name w:val="Body Text Indent 4"/>
    <w:basedOn w:val="Normal"/>
    <w:rsid w:val="00FE0270"/>
    <w:pPr>
      <w:numPr>
        <w:numId w:val="11"/>
      </w:numPr>
      <w:spacing w:line="260" w:lineRule="exact"/>
    </w:pPr>
    <w:rPr>
      <w:lang w:val="en-GB" w:eastAsia="en-GB"/>
    </w:rPr>
  </w:style>
  <w:style w:type="paragraph" w:customStyle="1" w:styleId="TitleA">
    <w:name w:val="Title A"/>
    <w:basedOn w:val="Normal"/>
    <w:rsid w:val="00FE0270"/>
    <w:pPr>
      <w:jc w:val="center"/>
    </w:pPr>
    <w:rPr>
      <w:b/>
    </w:rPr>
  </w:style>
  <w:style w:type="paragraph" w:customStyle="1" w:styleId="TitleB">
    <w:name w:val="Title B"/>
    <w:basedOn w:val="Normal"/>
    <w:rsid w:val="00FE0270"/>
    <w:pPr>
      <w:ind w:left="567" w:hanging="567"/>
    </w:pPr>
    <w:rPr>
      <w:b/>
    </w:rPr>
  </w:style>
  <w:style w:type="paragraph" w:customStyle="1" w:styleId="EMEAStyle1">
    <w:name w:val="EMEA Style 1"/>
    <w:basedOn w:val="TitleA"/>
    <w:rsid w:val="00FE0270"/>
  </w:style>
  <w:style w:type="paragraph" w:customStyle="1" w:styleId="EMEAStyle2">
    <w:name w:val="EMEA Style 2"/>
    <w:basedOn w:val="Normal"/>
    <w:rsid w:val="00FE0270"/>
    <w:pPr>
      <w:tabs>
        <w:tab w:val="left" w:pos="-720"/>
      </w:tabs>
      <w:suppressAutoHyphens/>
      <w:ind w:left="1701" w:right="283" w:hanging="567"/>
    </w:pPr>
    <w:rPr>
      <w:b/>
    </w:rPr>
  </w:style>
  <w:style w:type="paragraph" w:customStyle="1" w:styleId="Revision1">
    <w:name w:val="Revision1"/>
    <w:semiHidden/>
    <w:rsid w:val="00FE0270"/>
    <w:rPr>
      <w:sz w:val="22"/>
      <w:lang w:eastAsia="en-US"/>
    </w:rPr>
  </w:style>
  <w:style w:type="paragraph" w:customStyle="1" w:styleId="berarbeitung1">
    <w:name w:val="Überarbeitung1"/>
    <w:semiHidden/>
    <w:rsid w:val="00FE0270"/>
    <w:rPr>
      <w:sz w:val="22"/>
      <w:lang w:eastAsia="en-US"/>
    </w:rPr>
  </w:style>
  <w:style w:type="paragraph" w:customStyle="1" w:styleId="ListParagraph1">
    <w:name w:val="List Paragraph1"/>
    <w:basedOn w:val="Normal"/>
    <w:rsid w:val="00FE0270"/>
    <w:pPr>
      <w:ind w:left="708"/>
    </w:pPr>
  </w:style>
  <w:style w:type="character" w:customStyle="1" w:styleId="Text1Char">
    <w:name w:val="Text 1 Char"/>
    <w:link w:val="Text1"/>
    <w:locked/>
    <w:rsid w:val="00FE0270"/>
    <w:rPr>
      <w:sz w:val="24"/>
      <w:lang w:val="en-US" w:eastAsia="en-US"/>
    </w:rPr>
  </w:style>
  <w:style w:type="paragraph" w:customStyle="1" w:styleId="Text1">
    <w:name w:val="Text 1"/>
    <w:basedOn w:val="Normal"/>
    <w:link w:val="Text1Char"/>
    <w:rsid w:val="00FE0270"/>
    <w:pPr>
      <w:spacing w:after="240"/>
    </w:pPr>
    <w:rPr>
      <w:sz w:val="24"/>
      <w:lang w:val="en-US"/>
    </w:rPr>
  </w:style>
  <w:style w:type="character" w:customStyle="1" w:styleId="Table-TextChar">
    <w:name w:val="Table-Text Char"/>
    <w:link w:val="Table-Text"/>
    <w:locked/>
    <w:rsid w:val="00FE0270"/>
    <w:rPr>
      <w:rFonts w:ascii="Arial" w:hAnsi="Arial" w:cs="Arial" w:hint="default"/>
      <w:lang w:val="en-US" w:eastAsia="en-US"/>
    </w:rPr>
  </w:style>
  <w:style w:type="paragraph" w:customStyle="1" w:styleId="Table-Text">
    <w:name w:val="Table-Text"/>
    <w:basedOn w:val="Normal"/>
    <w:link w:val="Table-TextChar"/>
    <w:rsid w:val="00FE0270"/>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pPr>
    <w:rPr>
      <w:rFonts w:ascii="Arial" w:hAnsi="Arial"/>
      <w:sz w:val="20"/>
      <w:lang w:val="en-US"/>
    </w:rPr>
  </w:style>
  <w:style w:type="character" w:customStyle="1" w:styleId="Table-FooterChar">
    <w:name w:val="Table-Footer Char"/>
    <w:link w:val="Table-Footer"/>
    <w:locked/>
    <w:rsid w:val="00FE0270"/>
    <w:rPr>
      <w:rFonts w:ascii="Arial" w:hAnsi="Arial" w:cs="Arial" w:hint="default"/>
      <w:sz w:val="18"/>
      <w:lang w:val="en-US" w:eastAsia="en-US"/>
    </w:rPr>
  </w:style>
  <w:style w:type="paragraph" w:customStyle="1" w:styleId="Table-Footer">
    <w:name w:val="Table-Footer"/>
    <w:basedOn w:val="Normal"/>
    <w:link w:val="Table-FooterChar"/>
    <w:rsid w:val="00FE0270"/>
    <w:pPr>
      <w:keepNext/>
      <w:keepLines/>
      <w:tabs>
        <w:tab w:val="left" w:pos="720"/>
        <w:tab w:val="left" w:pos="1080"/>
        <w:tab w:val="left" w:pos="1440"/>
        <w:tab w:val="left" w:pos="1800"/>
        <w:tab w:val="left" w:pos="2160"/>
        <w:tab w:val="left" w:pos="2520"/>
        <w:tab w:val="left" w:pos="2880"/>
        <w:tab w:val="left" w:pos="3240"/>
        <w:tab w:val="left" w:pos="3600"/>
        <w:tab w:val="left" w:pos="3960"/>
        <w:tab w:val="left" w:pos="4320"/>
      </w:tabs>
      <w:spacing w:before="60"/>
      <w:ind w:left="360" w:hanging="360"/>
    </w:pPr>
    <w:rPr>
      <w:rFonts w:ascii="Arial" w:hAnsi="Arial"/>
      <w:sz w:val="18"/>
      <w:lang w:val="en-US"/>
    </w:rPr>
  </w:style>
  <w:style w:type="paragraph" w:styleId="Sinespaciado">
    <w:name w:val="No Spacing"/>
    <w:aliases w:val="Bullet level 1,No Spacing1,No Spacing2"/>
    <w:basedOn w:val="Normal"/>
    <w:uiPriority w:val="1"/>
    <w:qFormat/>
    <w:rsid w:val="00FE0270"/>
    <w:pPr>
      <w:widowControl w:val="0"/>
      <w:autoSpaceDE w:val="0"/>
      <w:autoSpaceDN w:val="0"/>
      <w:adjustRightInd w:val="0"/>
    </w:pPr>
    <w:rPr>
      <w:rFonts w:ascii="Times" w:hAnsi="Times"/>
      <w:bCs/>
      <w:szCs w:val="22"/>
      <w:lang w:val="en-US"/>
    </w:rPr>
  </w:style>
  <w:style w:type="paragraph" w:customStyle="1" w:styleId="Bulletstext">
    <w:name w:val="Bullets text"/>
    <w:basedOn w:val="Normal"/>
    <w:rsid w:val="00FE0270"/>
    <w:pPr>
      <w:numPr>
        <w:numId w:val="12"/>
      </w:numPr>
      <w:spacing w:after="240"/>
    </w:pPr>
    <w:rPr>
      <w:sz w:val="24"/>
      <w:lang w:val="en-US"/>
    </w:rPr>
  </w:style>
  <w:style w:type="paragraph" w:customStyle="1" w:styleId="Default">
    <w:name w:val="Default"/>
    <w:rsid w:val="00FE0270"/>
    <w:pPr>
      <w:autoSpaceDE w:val="0"/>
      <w:autoSpaceDN w:val="0"/>
      <w:adjustRightInd w:val="0"/>
    </w:pPr>
    <w:rPr>
      <w:color w:val="000000"/>
      <w:sz w:val="24"/>
      <w:szCs w:val="24"/>
      <w:lang w:val="en-GB" w:eastAsia="en-GB"/>
    </w:rPr>
  </w:style>
  <w:style w:type="paragraph" w:customStyle="1" w:styleId="ListLetter2">
    <w:name w:val="List Letter 2"/>
    <w:basedOn w:val="Normal"/>
    <w:rsid w:val="00FE0270"/>
    <w:pPr>
      <w:numPr>
        <w:numId w:val="13"/>
      </w:numPr>
    </w:pPr>
    <w:rPr>
      <w:rFonts w:eastAsia="Arial Unicode MS"/>
      <w:sz w:val="24"/>
      <w:szCs w:val="24"/>
      <w:lang w:val="en-US"/>
    </w:rPr>
  </w:style>
  <w:style w:type="paragraph" w:customStyle="1" w:styleId="ListLetter3">
    <w:name w:val="List Letter 3"/>
    <w:basedOn w:val="Normal"/>
    <w:rsid w:val="00FE0270"/>
    <w:pPr>
      <w:numPr>
        <w:numId w:val="14"/>
      </w:numPr>
    </w:pPr>
    <w:rPr>
      <w:rFonts w:eastAsia="Arial Unicode MS"/>
      <w:sz w:val="24"/>
      <w:szCs w:val="24"/>
      <w:lang w:val="en-US"/>
    </w:rPr>
  </w:style>
  <w:style w:type="paragraph" w:customStyle="1" w:styleId="TableText">
    <w:name w:val="Table Text"/>
    <w:basedOn w:val="Normal"/>
    <w:rsid w:val="00FE0270"/>
    <w:pPr>
      <w:keepNext/>
      <w:keepLines/>
      <w:spacing w:before="60" w:after="60"/>
      <w:jc w:val="center"/>
    </w:pPr>
    <w:rPr>
      <w:rFonts w:ascii="Arial" w:hAnsi="Arial" w:cs="Arial"/>
      <w:sz w:val="20"/>
      <w:lang w:val="en-US"/>
    </w:rPr>
  </w:style>
  <w:style w:type="paragraph" w:customStyle="1" w:styleId="TOCHeadings">
    <w:name w:val="TOC Headings"/>
    <w:basedOn w:val="Normal"/>
    <w:rsid w:val="00FE0270"/>
    <w:pPr>
      <w:widowControl w:val="0"/>
      <w:tabs>
        <w:tab w:val="center" w:pos="4672"/>
        <w:tab w:val="right" w:pos="9344"/>
      </w:tabs>
      <w:spacing w:before="397" w:after="227"/>
    </w:pPr>
    <w:rPr>
      <w:rFonts w:ascii="Arial" w:hAnsi="Arial"/>
      <w:b/>
      <w:lang w:val="en-US"/>
    </w:rPr>
  </w:style>
  <w:style w:type="paragraph" w:customStyle="1" w:styleId="Revisin1">
    <w:name w:val="Revisión1"/>
    <w:semiHidden/>
    <w:rsid w:val="00FE0270"/>
    <w:rPr>
      <w:sz w:val="22"/>
      <w:lang w:eastAsia="en-US"/>
    </w:rPr>
  </w:style>
  <w:style w:type="paragraph" w:customStyle="1" w:styleId="Revisin2">
    <w:name w:val="Revisión2"/>
    <w:semiHidden/>
    <w:rsid w:val="00FE0270"/>
    <w:rPr>
      <w:sz w:val="22"/>
      <w:lang w:eastAsia="en-US"/>
    </w:rPr>
  </w:style>
  <w:style w:type="paragraph" w:customStyle="1" w:styleId="Prrafodelista1">
    <w:name w:val="Párrafo de lista1"/>
    <w:basedOn w:val="Normal"/>
    <w:uiPriority w:val="34"/>
    <w:qFormat/>
    <w:rsid w:val="00FE0270"/>
    <w:pPr>
      <w:ind w:left="720"/>
    </w:pPr>
  </w:style>
  <w:style w:type="character" w:customStyle="1" w:styleId="TableCenterChar">
    <w:name w:val="Table Center Char"/>
    <w:link w:val="TableCenter"/>
    <w:locked/>
    <w:rsid w:val="00FE0270"/>
    <w:rPr>
      <w:rFonts w:eastAsia="Arial Unicode MS"/>
      <w:szCs w:val="24"/>
      <w:lang w:val="en-US" w:eastAsia="en-US" w:bidi="ar-SA"/>
    </w:rPr>
  </w:style>
  <w:style w:type="paragraph" w:customStyle="1" w:styleId="TableCenter">
    <w:name w:val="Table Center"/>
    <w:link w:val="TableCenterChar"/>
    <w:autoRedefine/>
    <w:rsid w:val="00FE0270"/>
    <w:pPr>
      <w:spacing w:after="60"/>
      <w:jc w:val="center"/>
    </w:pPr>
    <w:rPr>
      <w:rFonts w:eastAsia="Arial Unicode MS"/>
      <w:szCs w:val="24"/>
      <w:lang w:val="en-US" w:eastAsia="en-US"/>
    </w:rPr>
  </w:style>
  <w:style w:type="character" w:customStyle="1" w:styleId="TableLeftChar">
    <w:name w:val="Table Left Char"/>
    <w:link w:val="TableLeft"/>
    <w:locked/>
    <w:rsid w:val="00FE0270"/>
    <w:rPr>
      <w:rFonts w:ascii="Arial Unicode MS" w:eastAsia="Arial Unicode MS" w:hAnsi="Arial Unicode MS" w:cs="Arial Unicode MS" w:hint="eastAsia"/>
      <w:b/>
      <w:bCs w:val="0"/>
      <w:szCs w:val="24"/>
      <w:lang w:val="en-US" w:eastAsia="en-US"/>
    </w:rPr>
  </w:style>
  <w:style w:type="paragraph" w:customStyle="1" w:styleId="TableLeft">
    <w:name w:val="Table Left"/>
    <w:basedOn w:val="Normal"/>
    <w:link w:val="TableLeftChar"/>
    <w:autoRedefine/>
    <w:rsid w:val="00FE0270"/>
    <w:pPr>
      <w:spacing w:after="60"/>
    </w:pPr>
    <w:rPr>
      <w:rFonts w:ascii="Arial Unicode MS" w:eastAsia="Arial Unicode MS" w:hAnsi="Arial Unicode MS" w:hint="eastAsia"/>
      <w:b/>
      <w:sz w:val="20"/>
      <w:szCs w:val="24"/>
      <w:lang w:val="en-US"/>
    </w:rPr>
  </w:style>
  <w:style w:type="character" w:customStyle="1" w:styleId="Table-HeadingChar">
    <w:name w:val="Table-Heading Char"/>
    <w:link w:val="Table-Heading"/>
    <w:locked/>
    <w:rsid w:val="00FE0270"/>
    <w:rPr>
      <w:b/>
      <w:bCs w:val="0"/>
      <w:lang w:val="en-US" w:eastAsia="en-US"/>
    </w:rPr>
  </w:style>
  <w:style w:type="paragraph" w:customStyle="1" w:styleId="Table-Heading">
    <w:name w:val="Table-Heading"/>
    <w:basedOn w:val="Normal"/>
    <w:next w:val="Normal"/>
    <w:link w:val="Table-HeadingChar"/>
    <w:rsid w:val="00FE027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pPr>
    <w:rPr>
      <w:b/>
      <w:sz w:val="20"/>
      <w:lang w:val="en-US"/>
    </w:rPr>
  </w:style>
  <w:style w:type="paragraph" w:customStyle="1" w:styleId="Revisin3">
    <w:name w:val="Revisión3"/>
    <w:uiPriority w:val="99"/>
    <w:semiHidden/>
    <w:rsid w:val="00FE0270"/>
    <w:rPr>
      <w:sz w:val="22"/>
      <w:lang w:eastAsia="en-US"/>
    </w:rPr>
  </w:style>
  <w:style w:type="paragraph" w:customStyle="1" w:styleId="Bibliografa1">
    <w:name w:val="Bibliografía1"/>
    <w:basedOn w:val="Normal"/>
    <w:next w:val="Normal"/>
    <w:uiPriority w:val="37"/>
    <w:semiHidden/>
    <w:rsid w:val="00FE0270"/>
  </w:style>
  <w:style w:type="character" w:customStyle="1" w:styleId="CitadestacadaCar">
    <w:name w:val="Cita destacada Car"/>
    <w:link w:val="Citadestacada1"/>
    <w:uiPriority w:val="30"/>
    <w:locked/>
    <w:rsid w:val="00FE0270"/>
    <w:rPr>
      <w:b/>
      <w:bCs/>
      <w:i/>
      <w:iCs/>
      <w:color w:val="4F81BD"/>
      <w:sz w:val="22"/>
      <w:lang w:val="es-ES" w:eastAsia="en-US"/>
    </w:rPr>
  </w:style>
  <w:style w:type="paragraph" w:customStyle="1" w:styleId="Citadestacada1">
    <w:name w:val="Cita destacada1"/>
    <w:basedOn w:val="Normal"/>
    <w:next w:val="Normal"/>
    <w:link w:val="CitadestacadaCar"/>
    <w:uiPriority w:val="30"/>
    <w:qFormat/>
    <w:rsid w:val="00FE0270"/>
    <w:pPr>
      <w:pBdr>
        <w:bottom w:val="single" w:sz="4" w:space="4" w:color="4F81BD"/>
      </w:pBdr>
      <w:spacing w:before="200" w:after="280"/>
      <w:ind w:left="936" w:right="936"/>
    </w:pPr>
    <w:rPr>
      <w:b/>
      <w:bCs/>
      <w:i/>
      <w:iCs/>
      <w:color w:val="4F81BD"/>
    </w:rPr>
  </w:style>
  <w:style w:type="paragraph" w:customStyle="1" w:styleId="Prrafodelista2">
    <w:name w:val="Párrafo de lista2"/>
    <w:basedOn w:val="Normal"/>
    <w:uiPriority w:val="34"/>
    <w:qFormat/>
    <w:rsid w:val="00FE0270"/>
    <w:pPr>
      <w:ind w:left="720"/>
    </w:pPr>
  </w:style>
  <w:style w:type="paragraph" w:customStyle="1" w:styleId="Sinespaciado1">
    <w:name w:val="Sin espaciado1"/>
    <w:uiPriority w:val="1"/>
    <w:qFormat/>
    <w:rsid w:val="00FE0270"/>
    <w:rPr>
      <w:sz w:val="22"/>
      <w:lang w:eastAsia="en-US"/>
    </w:rPr>
  </w:style>
  <w:style w:type="character" w:customStyle="1" w:styleId="CitaCar">
    <w:name w:val="Cita Car"/>
    <w:link w:val="Cita1"/>
    <w:uiPriority w:val="29"/>
    <w:locked/>
    <w:rsid w:val="00FE0270"/>
    <w:rPr>
      <w:i/>
      <w:iCs/>
      <w:color w:val="000000"/>
      <w:sz w:val="22"/>
      <w:lang w:val="es-ES" w:eastAsia="en-US"/>
    </w:rPr>
  </w:style>
  <w:style w:type="paragraph" w:customStyle="1" w:styleId="Cita1">
    <w:name w:val="Cita1"/>
    <w:basedOn w:val="Normal"/>
    <w:next w:val="Normal"/>
    <w:link w:val="CitaCar"/>
    <w:uiPriority w:val="29"/>
    <w:qFormat/>
    <w:rsid w:val="00FE0270"/>
    <w:rPr>
      <w:i/>
      <w:iCs/>
      <w:color w:val="000000"/>
    </w:rPr>
  </w:style>
  <w:style w:type="paragraph" w:customStyle="1" w:styleId="TtulodeTDC1">
    <w:name w:val="Título de TDC1"/>
    <w:basedOn w:val="Ttulo1"/>
    <w:next w:val="Normal"/>
    <w:uiPriority w:val="39"/>
    <w:semiHidden/>
    <w:qFormat/>
    <w:rsid w:val="00FE0270"/>
    <w:pPr>
      <w:keepNext/>
      <w:tabs>
        <w:tab w:val="clear" w:pos="567"/>
      </w:tabs>
      <w:spacing w:after="60" w:line="240" w:lineRule="auto"/>
      <w:ind w:left="0" w:firstLine="0"/>
      <w:outlineLvl w:val="9"/>
    </w:pPr>
    <w:rPr>
      <w:bCs/>
      <w:szCs w:val="32"/>
    </w:rPr>
  </w:style>
  <w:style w:type="paragraph" w:customStyle="1" w:styleId="Revision2">
    <w:name w:val="Revision2"/>
    <w:uiPriority w:val="99"/>
    <w:semiHidden/>
    <w:rsid w:val="00FE0270"/>
    <w:rPr>
      <w:sz w:val="22"/>
      <w:lang w:eastAsia="en-US"/>
    </w:rPr>
  </w:style>
  <w:style w:type="character" w:customStyle="1" w:styleId="Heading1AgencyChar">
    <w:name w:val="Heading 1 (Agency) Char"/>
    <w:link w:val="Heading1Agency"/>
    <w:locked/>
    <w:rsid w:val="00FE0270"/>
    <w:rPr>
      <w:rFonts w:ascii="Verdana" w:eastAsia="Verdana" w:hAnsi="Verdana"/>
      <w:b/>
      <w:bCs/>
      <w:kern w:val="32"/>
      <w:sz w:val="27"/>
      <w:szCs w:val="27"/>
      <w:lang w:val="en-GB" w:eastAsia="en-GB"/>
    </w:rPr>
  </w:style>
  <w:style w:type="paragraph" w:customStyle="1" w:styleId="Heading1Agency">
    <w:name w:val="Heading 1 (Agency)"/>
    <w:basedOn w:val="Normal"/>
    <w:next w:val="Normal"/>
    <w:link w:val="Heading1AgencyChar"/>
    <w:qFormat/>
    <w:rsid w:val="00FE0270"/>
    <w:pPr>
      <w:keepNext/>
      <w:numPr>
        <w:numId w:val="15"/>
      </w:numPr>
      <w:spacing w:before="280" w:after="220"/>
      <w:outlineLvl w:val="0"/>
    </w:pPr>
    <w:rPr>
      <w:rFonts w:ascii="Verdana" w:eastAsia="Verdana" w:hAnsi="Verdana"/>
      <w:b/>
      <w:bCs/>
      <w:kern w:val="32"/>
      <w:sz w:val="27"/>
      <w:szCs w:val="27"/>
      <w:lang w:val="en-GB" w:eastAsia="en-GB"/>
    </w:rPr>
  </w:style>
  <w:style w:type="paragraph" w:customStyle="1" w:styleId="Heading2Agency">
    <w:name w:val="Heading 2 (Agency)"/>
    <w:basedOn w:val="Normal"/>
    <w:next w:val="Normal"/>
    <w:qFormat/>
    <w:rsid w:val="00FE0270"/>
    <w:pPr>
      <w:keepNext/>
      <w:numPr>
        <w:ilvl w:val="1"/>
        <w:numId w:val="15"/>
      </w:numPr>
      <w:spacing w:before="280" w:after="220"/>
      <w:outlineLvl w:val="1"/>
    </w:pPr>
    <w:rPr>
      <w:rFonts w:ascii="Verdana" w:eastAsia="Verdana" w:hAnsi="Verdana" w:cs="Arial"/>
      <w:b/>
      <w:bCs/>
      <w:i/>
      <w:kern w:val="32"/>
      <w:szCs w:val="22"/>
      <w:lang w:val="en-GB" w:eastAsia="en-GB"/>
    </w:rPr>
  </w:style>
  <w:style w:type="paragraph" w:customStyle="1" w:styleId="Heading3Agency">
    <w:name w:val="Heading 3 (Agency)"/>
    <w:basedOn w:val="Normal"/>
    <w:next w:val="Normal"/>
    <w:rsid w:val="00FE0270"/>
    <w:pPr>
      <w:keepNext/>
      <w:numPr>
        <w:ilvl w:val="2"/>
        <w:numId w:val="15"/>
      </w:numPr>
      <w:spacing w:before="280" w:after="220"/>
      <w:outlineLvl w:val="2"/>
    </w:pPr>
    <w:rPr>
      <w:rFonts w:ascii="Verdana" w:eastAsia="Verdana" w:hAnsi="Verdana" w:cs="Arial"/>
      <w:b/>
      <w:bCs/>
      <w:kern w:val="32"/>
      <w:szCs w:val="22"/>
      <w:lang w:val="en-GB" w:eastAsia="en-GB"/>
    </w:rPr>
  </w:style>
  <w:style w:type="paragraph" w:customStyle="1" w:styleId="Heading4Agency">
    <w:name w:val="Heading 4 (Agency)"/>
    <w:basedOn w:val="Heading3Agency"/>
    <w:next w:val="Normal"/>
    <w:rsid w:val="00FE0270"/>
    <w:pPr>
      <w:numPr>
        <w:ilvl w:val="3"/>
      </w:numPr>
      <w:outlineLvl w:val="3"/>
    </w:pPr>
    <w:rPr>
      <w:i/>
      <w:sz w:val="18"/>
      <w:szCs w:val="18"/>
    </w:rPr>
  </w:style>
  <w:style w:type="paragraph" w:customStyle="1" w:styleId="Heading5Agency">
    <w:name w:val="Heading 5 (Agency)"/>
    <w:basedOn w:val="Heading4Agency"/>
    <w:next w:val="Normal"/>
    <w:qFormat/>
    <w:rsid w:val="00FE0270"/>
    <w:pPr>
      <w:numPr>
        <w:ilvl w:val="4"/>
      </w:numPr>
      <w:outlineLvl w:val="4"/>
    </w:pPr>
    <w:rPr>
      <w:i w:val="0"/>
    </w:rPr>
  </w:style>
  <w:style w:type="paragraph" w:customStyle="1" w:styleId="Heading6Agency">
    <w:name w:val="Heading 6 (Agency)"/>
    <w:basedOn w:val="Heading5Agency"/>
    <w:next w:val="Normal"/>
    <w:rsid w:val="00FE0270"/>
    <w:pPr>
      <w:numPr>
        <w:ilvl w:val="5"/>
      </w:numPr>
      <w:outlineLvl w:val="5"/>
    </w:pPr>
  </w:style>
  <w:style w:type="paragraph" w:customStyle="1" w:styleId="Heading7Agency">
    <w:name w:val="Heading 7 (Agency)"/>
    <w:basedOn w:val="Heading6Agency"/>
    <w:next w:val="Normal"/>
    <w:semiHidden/>
    <w:rsid w:val="00FE0270"/>
    <w:pPr>
      <w:numPr>
        <w:ilvl w:val="6"/>
      </w:numPr>
      <w:outlineLvl w:val="6"/>
    </w:pPr>
  </w:style>
  <w:style w:type="paragraph" w:customStyle="1" w:styleId="Heading8Agency">
    <w:name w:val="Heading 8 (Agency)"/>
    <w:basedOn w:val="Heading7Agency"/>
    <w:next w:val="Normal"/>
    <w:semiHidden/>
    <w:rsid w:val="00FE0270"/>
    <w:pPr>
      <w:numPr>
        <w:ilvl w:val="7"/>
      </w:numPr>
      <w:outlineLvl w:val="7"/>
    </w:pPr>
  </w:style>
  <w:style w:type="paragraph" w:customStyle="1" w:styleId="Heading9Agency">
    <w:name w:val="Heading 9 (Agency)"/>
    <w:basedOn w:val="Heading8Agency"/>
    <w:next w:val="Normal"/>
    <w:semiHidden/>
    <w:rsid w:val="00FE0270"/>
    <w:pPr>
      <w:numPr>
        <w:ilvl w:val="8"/>
      </w:numPr>
      <w:outlineLvl w:val="8"/>
    </w:pPr>
  </w:style>
  <w:style w:type="character" w:styleId="Refdecomentario">
    <w:name w:val="annotation reference"/>
    <w:aliases w:val="Annotationmark"/>
    <w:uiPriority w:val="99"/>
    <w:rsid w:val="00FE0270"/>
    <w:rPr>
      <w:sz w:val="16"/>
    </w:rPr>
  </w:style>
  <w:style w:type="table" w:styleId="Tablaconcuadrcula">
    <w:name w:val="Table Grid"/>
    <w:basedOn w:val="Tablanormal"/>
    <w:rsid w:val="00FE0270"/>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uiPriority w:val="99"/>
    <w:unhideWhenUsed/>
    <w:rsid w:val="00FE0270"/>
  </w:style>
  <w:style w:type="paragraph" w:customStyle="1" w:styleId="TableCellCenter">
    <w:name w:val="Table Cell Center"/>
    <w:basedOn w:val="TableCellLeft"/>
    <w:rsid w:val="002B3FF3"/>
    <w:pPr>
      <w:jc w:val="center"/>
    </w:pPr>
  </w:style>
  <w:style w:type="paragraph" w:customStyle="1" w:styleId="TableHeaderleft">
    <w:name w:val="Table Header left"/>
    <w:basedOn w:val="Text1"/>
    <w:rsid w:val="002B3FF3"/>
    <w:pPr>
      <w:spacing w:before="60" w:after="60"/>
    </w:pPr>
    <w:rPr>
      <w:b/>
      <w:color w:val="000000"/>
      <w:sz w:val="20"/>
    </w:rPr>
  </w:style>
  <w:style w:type="paragraph" w:customStyle="1" w:styleId="TableCellLeft">
    <w:name w:val="Table Cell Left"/>
    <w:basedOn w:val="Text1"/>
    <w:rsid w:val="002B3FF3"/>
    <w:pPr>
      <w:spacing w:before="60" w:after="60"/>
    </w:pPr>
    <w:rPr>
      <w:rFonts w:eastAsia="Arial Unicode MS"/>
      <w:color w:val="000000"/>
      <w:sz w:val="20"/>
      <w:szCs w:val="24"/>
    </w:rPr>
  </w:style>
  <w:style w:type="paragraph" w:customStyle="1" w:styleId="TableHeaderCenter">
    <w:name w:val="Table Header Center"/>
    <w:basedOn w:val="TableHeaderleft"/>
    <w:rsid w:val="002B3FF3"/>
    <w:pPr>
      <w:jc w:val="center"/>
    </w:pPr>
    <w:rPr>
      <w:rFonts w:ascii="Times New Roman Bold" w:eastAsia="Arial Unicode MS" w:hAnsi="Times New Roman Bold"/>
      <w:szCs w:val="24"/>
    </w:rPr>
  </w:style>
  <w:style w:type="paragraph" w:styleId="Prrafodelista">
    <w:name w:val="List Paragraph"/>
    <w:basedOn w:val="Normal"/>
    <w:uiPriority w:val="34"/>
    <w:qFormat/>
    <w:rsid w:val="005975D2"/>
    <w:pPr>
      <w:ind w:left="720"/>
      <w:contextualSpacing/>
    </w:pPr>
  </w:style>
  <w:style w:type="character" w:customStyle="1" w:styleId="UnresolvedMention1">
    <w:name w:val="Unresolved Mention1"/>
    <w:uiPriority w:val="99"/>
    <w:semiHidden/>
    <w:unhideWhenUsed/>
    <w:rsid w:val="00881FF2"/>
    <w:rPr>
      <w:color w:val="605E5C"/>
      <w:shd w:val="clear" w:color="auto" w:fill="E1DFDD"/>
    </w:rPr>
  </w:style>
  <w:style w:type="character" w:customStyle="1" w:styleId="UnresolvedMention2">
    <w:name w:val="Unresolved Mention2"/>
    <w:uiPriority w:val="99"/>
    <w:semiHidden/>
    <w:unhideWhenUsed/>
    <w:rsid w:val="0078402F"/>
    <w:rPr>
      <w:color w:val="605E5C"/>
      <w:shd w:val="clear" w:color="auto" w:fill="E1DFDD"/>
    </w:rPr>
  </w:style>
  <w:style w:type="character" w:styleId="Nmerodelnea">
    <w:name w:val="line number"/>
    <w:basedOn w:val="Fuentedeprrafopredeter"/>
    <w:semiHidden/>
    <w:unhideWhenUsed/>
    <w:rsid w:val="00A865AC"/>
  </w:style>
  <w:style w:type="paragraph" w:customStyle="1" w:styleId="Dnex1">
    <w:name w:val="Dnex1"/>
    <w:basedOn w:val="Normal"/>
    <w:qFormat/>
    <w:rsid w:val="005E4840"/>
    <w:pPr>
      <w:widowControl w:val="0"/>
      <w:pBdr>
        <w:top w:val="single" w:sz="4" w:space="1" w:color="auto"/>
        <w:left w:val="single" w:sz="4" w:space="4" w:color="auto"/>
        <w:bottom w:val="single" w:sz="4" w:space="1" w:color="auto"/>
        <w:right w:val="single" w:sz="4" w:space="4" w:color="auto"/>
      </w:pBdr>
      <w:suppressAutoHyphens/>
    </w:pPr>
    <w:rPr>
      <w:vanish/>
      <w:szCs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docs/en_GB/document_library/Template_or_form/2013/03/WC500139752.doc" TargetMode="External"/><Relationship Id="rId18" Type="http://schemas.microsoft.com/office/2011/relationships/people" Target="people.xml"/><Relationship Id="rId3" Type="http://schemas.openxmlformats.org/officeDocument/2006/relationships/customXml" Target="../customXml/item3.xml"/><Relationship Id="rId21" Type="http://schemas.openxmlformats.org/officeDocument/2006/relationships/customXml" Target="../customXml/item6.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emtricitabine-tenofovir-alafenamide-viatri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SharedWithUsers xmlns="a034c160-bfb7-45f5-8632-2eb7e0508071">
      <UserInfo>
        <DisplayName>Gilead-Spanish</DisplayName>
        <AccountId>40</AccountId>
        <AccountType/>
      </UserInfo>
      <UserInfo>
        <DisplayName>Portia Gall - WayPoint</DisplayName>
        <AccountId>15</AccountId>
        <AccountType/>
      </UserInfo>
    </SharedWithUsers>
    <_dlc_DocId xmlns="a034c160-bfb7-45f5-8632-2eb7e0508071">EMADOC-1700519818-3084426</_dlc_DocId>
    <_dlc_DocIdUrl xmlns="a034c160-bfb7-45f5-8632-2eb7e0508071">
      <Url>https://euema.sharepoint.com/sites/CRM/_layouts/15/DocIdRedir.aspx?ID=EMADOC-1700519818-3084426</Url>
      <Description>EMADOC-1700519818-3084426</Description>
    </_dlc_DocIdUrl>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78B96E4-E4A8-48DE-8A98-FED1D6C572E5}"/>
</file>

<file path=customXml/itemProps2.xml><?xml version="1.0" encoding="utf-8"?>
<ds:datastoreItem xmlns:ds="http://schemas.openxmlformats.org/officeDocument/2006/customXml" ds:itemID="{B58CC28D-5B5F-4A23-A6D1-2AA2EFB7BE95}">
  <ds:schemaRefs>
    <ds:schemaRef ds:uri="http://schemas.openxmlformats.org/officeDocument/2006/bibliography"/>
  </ds:schemaRefs>
</ds:datastoreItem>
</file>

<file path=customXml/itemProps3.xml><?xml version="1.0" encoding="utf-8"?>
<ds:datastoreItem xmlns:ds="http://schemas.openxmlformats.org/officeDocument/2006/customXml" ds:itemID="{2C48D6BE-E6CC-4CFF-85E2-FED42C4BBF77}">
  <ds:schemaRefs>
    <ds:schemaRef ds:uri="http://schemas.microsoft.com/sharepoint/v3/contenttype/forms"/>
  </ds:schemaRefs>
</ds:datastoreItem>
</file>

<file path=customXml/itemProps4.xml><?xml version="1.0" encoding="utf-8"?>
<ds:datastoreItem xmlns:ds="http://schemas.openxmlformats.org/officeDocument/2006/customXml" ds:itemID="{F8B18EBE-7A58-463B-BAFE-8E00A73AC96B}">
  <ds:schemaRefs>
    <ds:schemaRef ds:uri="http://schemas.microsoft.com/office/2006/metadata/longProperties"/>
  </ds:schemaRefs>
</ds:datastoreItem>
</file>

<file path=customXml/itemProps5.xml><?xml version="1.0" encoding="utf-8"?>
<ds:datastoreItem xmlns:ds="http://schemas.openxmlformats.org/officeDocument/2006/customXml" ds:itemID="{0D298B53-AE3E-49BC-801B-CF19A0134BC1}"/>
</file>

<file path=customXml/itemProps6.xml><?xml version="1.0" encoding="utf-8"?>
<ds:datastoreItem xmlns:ds="http://schemas.openxmlformats.org/officeDocument/2006/customXml" ds:itemID="{8AF3FCF7-DCFC-4AF9-B92B-460800B56224}"/>
</file>

<file path=docProps/app.xml><?xml version="1.0" encoding="utf-8"?>
<Properties xmlns="http://schemas.openxmlformats.org/officeDocument/2006/extended-properties" xmlns:vt="http://schemas.openxmlformats.org/officeDocument/2006/docPropsVTypes">
  <Template>Normal</Template>
  <TotalTime>32</TotalTime>
  <Pages>56</Pages>
  <Words>17732</Words>
  <Characters>102860</Characters>
  <Application>Microsoft Office Word</Application>
  <DocSecurity>0</DocSecurity>
  <Lines>857</Lines>
  <Paragraphs>240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Emtricitabine/Tenofovir alafenamide Viatris, INN-emtricitabine and tenofovir</vt:lpstr>
      <vt:lpstr>Emtricitabine/Tenofovir alafenamide Viatris, INN-emtricitabine and tenofovir</vt:lpstr>
    </vt:vector>
  </TitlesOfParts>
  <Company>Viatris</Company>
  <LinksUpToDate>false</LinksUpToDate>
  <CharactersWithSpaces>120352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Emtricitabine/Tenofovir alafenamide Viatris: EPAR - Product Information - tracked changes</dc:title>
  <dc:subject>EPAR</dc:subject>
  <dc:creator>CHMP</dc:creator>
  <cp:keywords>Emtricitabine/Tenofovir alafenamide Viatris, INN-emtricitabine and tenofovir</cp:keywords>
  <cp:lastModifiedBy>CS</cp:lastModifiedBy>
  <cp:revision>41</cp:revision>
  <cp:lastPrinted>2016-02-29T10:12:00Z</cp:lastPrinted>
  <dcterms:created xsi:type="dcterms:W3CDTF">2025-06-11T16:01:00Z</dcterms:created>
  <dcterms:modified xsi:type="dcterms:W3CDTF">2026-03-23T12:45:00Z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display_urn:schemas-microsoft-com:office:office#SharedWithUsers">
    <vt:lpwstr>Gilead-Spanish;Portia Gall - WayPoint</vt:lpwstr>
  </property>
  <property fmtid="{D5CDD505-2E9C-101B-9397-08002B2CF9AE}" pid="4" name="DM_Authors">
    <vt:lpwstr/>
  </property>
  <property fmtid="{D5CDD505-2E9C-101B-9397-08002B2CF9AE}" pid="5" name="DM_Creation_Date">
    <vt:lpwstr>13/03/2007 12:51:31</vt:lpwstr>
  </property>
  <property fmtid="{D5CDD505-2E9C-101B-9397-08002B2CF9AE}" pid="6" name="DM_Creator_Name">
    <vt:lpwstr>Balzan Katalin</vt:lpwstr>
  </property>
  <property fmtid="{D5CDD505-2E9C-101B-9397-08002B2CF9AE}" pid="7" name="DM_emea_bcc">
    <vt:lpwstr/>
  </property>
  <property fmtid="{D5CDD505-2E9C-101B-9397-08002B2CF9AE}" pid="8" name="DM_emea_cc">
    <vt:lpwstr/>
  </property>
  <property fmtid="{D5CDD505-2E9C-101B-9397-08002B2CF9AE}" pid="9" name="DM_emea_doc_category">
    <vt:lpwstr>Application-Submission</vt:lpwstr>
  </property>
  <property fmtid="{D5CDD505-2E9C-101B-9397-08002B2CF9AE}" pid="10" name="DM_emea_doc_lang">
    <vt:lpwstr/>
  </property>
  <property fmtid="{D5CDD505-2E9C-101B-9397-08002B2CF9AE}" pid="11" name="DM_emea_doc_number">
    <vt:lpwstr>102963</vt:lpwstr>
  </property>
  <property fmtid="{D5CDD505-2E9C-101B-9397-08002B2CF9AE}" pid="12" name="DM_emea_doc_ref_id">
    <vt:lpwstr>EMEA/102963/2007</vt:lpwstr>
  </property>
  <property fmtid="{D5CDD505-2E9C-101B-9397-08002B2CF9AE}" pid="13" name="DM_emea_domain">
    <vt:lpwstr>H</vt:lpwstr>
  </property>
  <property fmtid="{D5CDD505-2E9C-101B-9397-08002B2CF9AE}" pid="14" name="DM_emea_from">
    <vt:lpwstr/>
  </property>
  <property fmtid="{D5CDD505-2E9C-101B-9397-08002B2CF9AE}" pid="15" name="DM_emea_internal_label">
    <vt:lpwstr>EMEA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status">
    <vt:lpwstr/>
  </property>
  <property fmtid="{D5CDD505-2E9C-101B-9397-08002B2CF9AE}" pid="19" name="DM_emea_message_subject">
    <vt:lpwstr/>
  </property>
  <property fmtid="{D5CDD505-2E9C-101B-9397-08002B2CF9AE}" pid="20" name="DM_emea_module">
    <vt:lpwstr/>
  </property>
  <property fmtid="{D5CDD505-2E9C-101B-9397-08002B2CF9AE}" pid="21" name="DM_emea_par_dist">
    <vt:lpwstr/>
  </property>
  <property fmtid="{D5CDD505-2E9C-101B-9397-08002B2CF9AE}" pid="22" name="DM_emea_procedure">
    <vt:lpwstr>C</vt:lpwstr>
  </property>
  <property fmtid="{D5CDD505-2E9C-101B-9397-08002B2CF9AE}" pid="23" name="DM_emea_procedure_number">
    <vt:lpwstr/>
  </property>
  <property fmtid="{D5CDD505-2E9C-101B-9397-08002B2CF9AE}" pid="24" name="DM_emea_procedure_ref">
    <vt:lpwstr>EMEA/H/C/000594</vt:lpwstr>
  </property>
  <property fmtid="{D5CDD505-2E9C-101B-9397-08002B2CF9AE}" pid="25" name="DM_emea_procedure_type">
    <vt:lpwstr/>
  </property>
  <property fmtid="{D5CDD505-2E9C-101B-9397-08002B2CF9AE}" pid="26" name="DM_emea_product_number">
    <vt:lpwstr>000594</vt:lpwstr>
  </property>
  <property fmtid="{D5CDD505-2E9C-101B-9397-08002B2CF9AE}" pid="27" name="DM_emea_product_substance">
    <vt:lpwstr>Truvada</vt:lpwstr>
  </property>
  <property fmtid="{D5CDD505-2E9C-101B-9397-08002B2CF9AE}" pid="28" name="DM_emea_received_date">
    <vt:lpwstr>nulldate</vt:lpwstr>
  </property>
  <property fmtid="{D5CDD505-2E9C-101B-9397-08002B2CF9AE}" pid="29" name="DM_emea_resp_body">
    <vt:lpwstr/>
  </property>
  <property fmtid="{D5CDD505-2E9C-101B-9397-08002B2CF9AE}" pid="30" name="DM_emea_revision_label">
    <vt:lpwstr/>
  </property>
  <property fmtid="{D5CDD505-2E9C-101B-9397-08002B2CF9AE}" pid="31" name="DM_emea_sent_date">
    <vt:lpwstr>nulldate</vt:lpwstr>
  </property>
  <property fmtid="{D5CDD505-2E9C-101B-9397-08002B2CF9AE}" pid="32" name="DM_emea_to">
    <vt:lpwstr/>
  </property>
  <property fmtid="{D5CDD505-2E9C-101B-9397-08002B2CF9AE}" pid="33" name="DM_emea_year">
    <vt:lpwstr>2007</vt:lpwstr>
  </property>
  <property fmtid="{D5CDD505-2E9C-101B-9397-08002B2CF9AE}" pid="34" name="DM_Keywords">
    <vt:lpwstr/>
  </property>
  <property fmtid="{D5CDD505-2E9C-101B-9397-08002B2CF9AE}" pid="35" name="DM_Language">
    <vt:lpwstr/>
  </property>
  <property fmtid="{D5CDD505-2E9C-101B-9397-08002B2CF9AE}" pid="36" name="DM_Modifer_Name">
    <vt:lpwstr>Balzan Katalin</vt:lpwstr>
  </property>
  <property fmtid="{D5CDD505-2E9C-101B-9397-08002B2CF9AE}" pid="37" name="DM_Modified_Date">
    <vt:lpwstr>13/03/2007 12:51:31</vt:lpwstr>
  </property>
  <property fmtid="{D5CDD505-2E9C-101B-9397-08002B2CF9AE}" pid="38" name="DM_Name">
    <vt:lpwstr>Truvada-H-594-IA-31-PI-es</vt:lpwstr>
  </property>
  <property fmtid="{D5CDD505-2E9C-101B-9397-08002B2CF9AE}" pid="39" name="DM_Owner">
    <vt:lpwstr>Toth Brigitta</vt:lpwstr>
  </property>
  <property fmtid="{D5CDD505-2E9C-101B-9397-08002B2CF9AE}" pid="40" name="DM_Status">
    <vt:lpwstr/>
  </property>
  <property fmtid="{D5CDD505-2E9C-101B-9397-08002B2CF9AE}" pid="41" name="DM_Subject">
    <vt:lpwstr>Application-Submission-EMEA/102963/2007</vt:lpwstr>
  </property>
  <property fmtid="{D5CDD505-2E9C-101B-9397-08002B2CF9AE}" pid="42" name="DM_Title">
    <vt:lpwstr/>
  </property>
  <property fmtid="{D5CDD505-2E9C-101B-9397-08002B2CF9AE}" pid="43" name="DM_Type">
    <vt:lpwstr>emea_product_document</vt:lpwstr>
  </property>
  <property fmtid="{D5CDD505-2E9C-101B-9397-08002B2CF9AE}" pid="44" name="DM_Version">
    <vt:lpwstr>0.2, CURRENT</vt:lpwstr>
  </property>
  <property fmtid="{D5CDD505-2E9C-101B-9397-08002B2CF9AE}" pid="45" name="EMAIL_OWNER_ADDRESS">
    <vt:lpwstr>4AAAMz5NUQ6P8J/goLBUD2Dw6hAD7k1ypeCHyxvhazyBtfHYB/HoHF0y1Q==</vt:lpwstr>
  </property>
  <property fmtid="{D5CDD505-2E9C-101B-9397-08002B2CF9AE}" pid="46" name="MAIL_MSG_ID1">
    <vt:lpwstr>ABAAVOAfoSrQoyxc9mW47jRYy8E0Bsl/KBb4EhBpErVAipB8aVl0gHdtMrTMc9fmdevx</vt:lpwstr>
  </property>
  <property fmtid="{D5CDD505-2E9C-101B-9397-08002B2CF9AE}" pid="47" name="MAIL_MSG_ID2">
    <vt:lpwstr>RMih3Y81Vp5</vt:lpwstr>
  </property>
  <property fmtid="{D5CDD505-2E9C-101B-9397-08002B2CF9AE}" pid="48" name="MSIP_Label_418c1083-8924-401d-97ae-40f5eed0fcd8_ActionId">
    <vt:lpwstr>227fba91-ee74-4a30-8796-2ece6634f88e</vt:lpwstr>
  </property>
  <property fmtid="{D5CDD505-2E9C-101B-9397-08002B2CF9AE}" pid="49" name="MSIP_Label_418c1083-8924-401d-97ae-40f5eed0fcd8_ContentBits">
    <vt:lpwstr>0</vt:lpwstr>
  </property>
  <property fmtid="{D5CDD505-2E9C-101B-9397-08002B2CF9AE}" pid="50" name="MSIP_Label_418c1083-8924-401d-97ae-40f5eed0fcd8_Enabled">
    <vt:lpwstr>true</vt:lpwstr>
  </property>
  <property fmtid="{D5CDD505-2E9C-101B-9397-08002B2CF9AE}" pid="51" name="MSIP_Label_418c1083-8924-401d-97ae-40f5eed0fcd8_Method">
    <vt:lpwstr>Standard</vt:lpwstr>
  </property>
  <property fmtid="{D5CDD505-2E9C-101B-9397-08002B2CF9AE}" pid="52" name="MSIP_Label_418c1083-8924-401d-97ae-40f5eed0fcd8_Name">
    <vt:lpwstr>418c1083-8924-401d-97ae-40f5eed0fcd8</vt:lpwstr>
  </property>
  <property fmtid="{D5CDD505-2E9C-101B-9397-08002B2CF9AE}" pid="53" name="MSIP_Label_418c1083-8924-401d-97ae-40f5eed0fcd8_SetDate">
    <vt:lpwstr>2022-09-08T15:14:15Z</vt:lpwstr>
  </property>
  <property fmtid="{D5CDD505-2E9C-101B-9397-08002B2CF9AE}" pid="54" name="MSIP_Label_418c1083-8924-401d-97ae-40f5eed0fcd8_SiteId">
    <vt:lpwstr>a5a8bcaa-3292-41e6-b735-5e8b21f4dbfd</vt:lpwstr>
  </property>
  <property fmtid="{D5CDD505-2E9C-101B-9397-08002B2CF9AE}" pid="55" name="RESPONSE_SENDER_NAME">
    <vt:lpwstr>gAAAdya76B99d4hLGUR1rQ+8TxTv0GGEPdix</vt:lpwstr>
  </property>
  <property fmtid="{D5CDD505-2E9C-101B-9397-08002B2CF9AE}" pid="56" name="SharedWithUsers">
    <vt:lpwstr>40;#Gilead-Spanish;#15;#Portia Gall - WayPoint</vt:lpwstr>
  </property>
  <property fmtid="{D5CDD505-2E9C-101B-9397-08002B2CF9AE}" pid="57" name="_dlc_DocId">
    <vt:lpwstr>MNYV5HVXAEMM-533984301-9184</vt:lpwstr>
  </property>
  <property fmtid="{D5CDD505-2E9C-101B-9397-08002B2CF9AE}" pid="58" name="_dlc_DocIdItemGuid">
    <vt:lpwstr>7f4acf55-4ef7-4d30-a5e6-a5d5dbe7b390</vt:lpwstr>
  </property>
  <property fmtid="{D5CDD505-2E9C-101B-9397-08002B2CF9AE}" pid="59" name="_dlc_DocIdUrl">
    <vt:lpwstr>https://corporatetranslations.sharepoint.com/teams/Gilead/_layouts/15/DocIdRedir.aspx?ID=MNYV5HVXAEMM-533984301-9184, MNYV5HVXAEMM-533984301-9184</vt:lpwstr>
  </property>
  <property fmtid="{D5CDD505-2E9C-101B-9397-08002B2CF9AE}" pid="60" name="_docset_NoMedatataSyncRequired">
    <vt:lpwstr>False</vt:lpwstr>
  </property>
  <property fmtid="{D5CDD505-2E9C-101B-9397-08002B2CF9AE}" pid="61" name="_NewReviewCycle">
    <vt:lpwstr/>
  </property>
  <property fmtid="{D5CDD505-2E9C-101B-9397-08002B2CF9AE}" pid="62" name="MSIP_Label_ed96aa77-7762-4c34-b9f0-7d6a55545bbc_Enabled">
    <vt:lpwstr>true</vt:lpwstr>
  </property>
  <property fmtid="{D5CDD505-2E9C-101B-9397-08002B2CF9AE}" pid="63" name="MSIP_Label_ed96aa77-7762-4c34-b9f0-7d6a55545bbc_SetDate">
    <vt:lpwstr>2025-05-14T13:30:39Z</vt:lpwstr>
  </property>
  <property fmtid="{D5CDD505-2E9C-101B-9397-08002B2CF9AE}" pid="64" name="MSIP_Label_ed96aa77-7762-4c34-b9f0-7d6a55545bbc_Method">
    <vt:lpwstr>Privileged</vt:lpwstr>
  </property>
  <property fmtid="{D5CDD505-2E9C-101B-9397-08002B2CF9AE}" pid="65" name="MSIP_Label_ed96aa77-7762-4c34-b9f0-7d6a55545bbc_Name">
    <vt:lpwstr>Proprietary</vt:lpwstr>
  </property>
  <property fmtid="{D5CDD505-2E9C-101B-9397-08002B2CF9AE}" pid="66" name="MSIP_Label_ed96aa77-7762-4c34-b9f0-7d6a55545bbc_SiteId">
    <vt:lpwstr>b7dcea4e-d150-4ba1-8b2a-c8b27a75525c</vt:lpwstr>
  </property>
  <property fmtid="{D5CDD505-2E9C-101B-9397-08002B2CF9AE}" pid="67" name="MSIP_Label_ed96aa77-7762-4c34-b9f0-7d6a55545bbc_ActionId">
    <vt:lpwstr>b2c71c7e-d2a5-4e24-b261-a2243a3564a8</vt:lpwstr>
  </property>
  <property fmtid="{D5CDD505-2E9C-101B-9397-08002B2CF9AE}" pid="68" name="MSIP_Label_ed96aa77-7762-4c34-b9f0-7d6a55545bbc_ContentBits">
    <vt:lpwstr>0</vt:lpwstr>
  </property>
  <property fmtid="{D5CDD505-2E9C-101B-9397-08002B2CF9AE}" pid="69" name="MSIP_Label_ed96aa77-7762-4c34-b9f0-7d6a55545bbc_Tag">
    <vt:lpwstr>10, 0, 1, 1</vt:lpwstr>
  </property>
</Properties>
</file>