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Ind w:w="567" w:type="dxa"/>
        <w:tblLook w:val="04A0" w:firstRow="1" w:lastRow="0" w:firstColumn="1" w:lastColumn="0" w:noHBand="0" w:noVBand="1"/>
      </w:tblPr>
      <w:tblGrid>
        <w:gridCol w:w="8778"/>
      </w:tblGrid>
      <w:tr w:rsidR="00E26F0B" w14:paraId="31156191" w14:textId="77777777" w:rsidTr="00E26F0B">
        <w:trPr>
          <w:ins w:id="0" w:author="Viatris-es affiliate" w:date="2025-06-06T09:14:00Z" w16du:dateUtc="2025-06-06T07:14:00Z"/>
        </w:trPr>
        <w:tc>
          <w:tcPr>
            <w:tcW w:w="9345" w:type="dxa"/>
          </w:tcPr>
          <w:p w14:paraId="60D08576" w14:textId="6504352E" w:rsidR="00E26F0B" w:rsidRDefault="00E26F0B" w:rsidP="00E26F0B">
            <w:pPr>
              <w:rPr>
                <w:ins w:id="1" w:author="Viatris-es affiliate" w:date="2025-06-06T09:15:00Z" w16du:dateUtc="2025-06-06T07:15:00Z"/>
                <w:szCs w:val="22"/>
              </w:rPr>
            </w:pPr>
            <w:ins w:id="2" w:author="Viatris-es affiliate" w:date="2025-06-06T09:14:00Z">
              <w:r w:rsidRPr="00E26F0B">
                <w:rPr>
                  <w:szCs w:val="22"/>
                  <w:lang w:val="bg-BG"/>
                </w:rPr>
                <w:t xml:space="preserve">Este documento es la información </w:t>
              </w:r>
              <w:r w:rsidRPr="00E26F0B">
                <w:rPr>
                  <w:szCs w:val="22"/>
                </w:rPr>
                <w:t>d</w:t>
              </w:r>
              <w:r w:rsidRPr="00E26F0B">
                <w:rPr>
                  <w:szCs w:val="22"/>
                  <w:lang w:val="bg-BG"/>
                </w:rPr>
                <w:t xml:space="preserve">el producto aprobada para </w:t>
              </w:r>
            </w:ins>
            <w:ins w:id="3" w:author="Viatris-es affiliate" w:date="2025-06-06T09:15:00Z" w16du:dateUtc="2025-06-06T07:15:00Z">
              <w:r>
                <w:rPr>
                  <w:szCs w:val="22"/>
                </w:rPr>
                <w:t>Emtricitabina/tenofovir disoproxilo Mylan</w:t>
              </w:r>
            </w:ins>
            <w:ins w:id="4" w:author="Viatris-es affiliate" w:date="2025-06-06T09:14:00Z">
              <w:r w:rsidRPr="00E26F0B">
                <w:rPr>
                  <w:szCs w:val="22"/>
                  <w:lang w:val="bg-BG"/>
                </w:rPr>
                <w:t xml:space="preserve"> en el que se destacan las modificaciones introducidas</w:t>
              </w:r>
              <w:r w:rsidRPr="00E26F0B">
                <w:rPr>
                  <w:szCs w:val="22"/>
                </w:rPr>
                <w:t>,</w:t>
              </w:r>
              <w:r w:rsidRPr="00E26F0B">
                <w:rPr>
                  <w:szCs w:val="22"/>
                  <w:lang w:val="bg-BG"/>
                </w:rPr>
                <w:t xml:space="preserve"> </w:t>
              </w:r>
              <w:r w:rsidRPr="00E26F0B">
                <w:rPr>
                  <w:szCs w:val="22"/>
                </w:rPr>
                <w:t>respecto de</w:t>
              </w:r>
              <w:r w:rsidRPr="00E26F0B">
                <w:rPr>
                  <w:szCs w:val="22"/>
                  <w:lang w:val="bg-BG"/>
                </w:rPr>
                <w:t>l procedimiento anterior</w:t>
              </w:r>
              <w:r w:rsidRPr="00E26F0B">
                <w:rPr>
                  <w:szCs w:val="22"/>
                </w:rPr>
                <w:t>,</w:t>
              </w:r>
              <w:r w:rsidRPr="00E26F0B">
                <w:rPr>
                  <w:szCs w:val="22"/>
                  <w:lang w:val="bg-BG"/>
                </w:rPr>
                <w:t xml:space="preserve"> que afectan a la información </w:t>
              </w:r>
              <w:r w:rsidRPr="00E26F0B">
                <w:rPr>
                  <w:szCs w:val="22"/>
                </w:rPr>
                <w:t>d</w:t>
              </w:r>
              <w:r w:rsidRPr="00E26F0B">
                <w:rPr>
                  <w:szCs w:val="22"/>
                  <w:lang w:val="bg-BG"/>
                </w:rPr>
                <w:t>el producto (</w:t>
              </w:r>
            </w:ins>
            <w:ins w:id="5" w:author="Viatris-es affiliate" w:date="2025-06-06T09:14:00Z" w16du:dateUtc="2025-06-06T07:14:00Z">
              <w:r w:rsidRPr="00EA4B6B">
                <w:t>EMA/VR/0000175866</w:t>
              </w:r>
            </w:ins>
            <w:ins w:id="6" w:author="Viatris-es affiliate" w:date="2025-06-06T09:14:00Z">
              <w:r w:rsidRPr="00E26F0B">
                <w:rPr>
                  <w:szCs w:val="22"/>
                  <w:lang w:val="bg-BG"/>
                </w:rPr>
                <w:t>).</w:t>
              </w:r>
            </w:ins>
          </w:p>
          <w:p w14:paraId="57D8B7F1" w14:textId="77777777" w:rsidR="00E26F0B" w:rsidRDefault="00E26F0B" w:rsidP="00E26F0B">
            <w:pPr>
              <w:rPr>
                <w:ins w:id="7" w:author="Viatris-es affiliate" w:date="2025-06-06T09:15:00Z" w16du:dateUtc="2025-06-06T07:15:00Z"/>
                <w:szCs w:val="22"/>
              </w:rPr>
            </w:pPr>
          </w:p>
          <w:p w14:paraId="2BF1A420" w14:textId="0C704EC3" w:rsidR="00E26F0B" w:rsidRPr="00E26F0B" w:rsidRDefault="00E26F0B" w:rsidP="00E26F0B">
            <w:pPr>
              <w:rPr>
                <w:ins w:id="8" w:author="Viatris-es affiliate" w:date="2025-06-06T09:14:00Z"/>
                <w:szCs w:val="22"/>
                <w:rPrChange w:id="9" w:author="Viatris-es affiliate" w:date="2025-06-06T09:15:00Z" w16du:dateUtc="2025-06-06T07:15:00Z">
                  <w:rPr>
                    <w:ins w:id="10" w:author="Viatris-es affiliate" w:date="2025-06-06T09:14:00Z"/>
                    <w:szCs w:val="22"/>
                    <w:lang w:val="bg-BG"/>
                  </w:rPr>
                </w:rPrChange>
              </w:rPr>
            </w:pPr>
            <w:ins w:id="11" w:author="Viatris-es affiliate" w:date="2025-06-06T09:15:00Z">
              <w:r w:rsidRPr="00E26F0B">
                <w:rPr>
                  <w:szCs w:val="22"/>
                </w:rPr>
                <w:t xml:space="preserve">Para más información, consulte la página web de la Agencia Europea de Medicamentos: </w:t>
              </w:r>
              <w:r w:rsidRPr="00E26F0B">
                <w:rPr>
                  <w:szCs w:val="22"/>
                  <w:u w:val="single"/>
                </w:rPr>
                <w:t>https://www.ema.europa.eu/en/medicines/human/EPAR</w:t>
              </w:r>
            </w:ins>
            <w:ins w:id="12" w:author="Viatris-es affiliate" w:date="2025-06-06T09:16:00Z" w16du:dateUtc="2025-06-06T07:16:00Z">
              <w:r>
                <w:rPr>
                  <w:szCs w:val="22"/>
                  <w:u w:val="single"/>
                </w:rPr>
                <w:t>/</w:t>
              </w:r>
            </w:ins>
            <w:ins w:id="13" w:author="Viatris-es affiliate" w:date="2025-06-06T09:15:00Z" w16du:dateUtc="2025-06-06T07:15:00Z">
              <w:r w:rsidRPr="00E26F0B">
                <w:rPr>
                  <w:szCs w:val="22"/>
                  <w:u w:val="single"/>
                </w:rPr>
                <w:t>emtricitabine-tenofovir-disoproxil-mylan</w:t>
              </w:r>
            </w:ins>
          </w:p>
          <w:p w14:paraId="1F8449F1" w14:textId="77777777" w:rsidR="00E26F0B" w:rsidRPr="00E26F0B" w:rsidRDefault="00E26F0B" w:rsidP="003F171D">
            <w:pPr>
              <w:rPr>
                <w:ins w:id="14" w:author="Viatris-es affiliate" w:date="2025-06-06T09:14:00Z" w16du:dateUtc="2025-06-06T07:14:00Z"/>
                <w:szCs w:val="22"/>
                <w:lang w:val="bg-BG"/>
                <w:rPrChange w:id="15" w:author="Viatris-es affiliate" w:date="2025-06-06T09:14:00Z" w16du:dateUtc="2025-06-06T07:14:00Z">
                  <w:rPr>
                    <w:ins w:id="16" w:author="Viatris-es affiliate" w:date="2025-06-06T09:14:00Z" w16du:dateUtc="2025-06-06T07:14:00Z"/>
                    <w:szCs w:val="22"/>
                    <w:lang w:val="es-ES_tradnl"/>
                  </w:rPr>
                </w:rPrChange>
              </w:rPr>
            </w:pPr>
          </w:p>
        </w:tc>
      </w:tr>
    </w:tbl>
    <w:p w14:paraId="75D4BD70" w14:textId="77777777" w:rsidR="00112B43" w:rsidRPr="00106D86" w:rsidRDefault="00112B43" w:rsidP="003F171D">
      <w:pPr>
        <w:ind w:left="567" w:hanging="567"/>
        <w:rPr>
          <w:szCs w:val="22"/>
          <w:lang w:val="es-ES_tradnl"/>
        </w:rPr>
      </w:pPr>
    </w:p>
    <w:p w14:paraId="7D746346" w14:textId="77777777" w:rsidR="00112B43" w:rsidRPr="00106D86" w:rsidRDefault="00112B43" w:rsidP="003F171D">
      <w:pPr>
        <w:rPr>
          <w:szCs w:val="22"/>
          <w:lang w:val="es-ES_tradnl"/>
        </w:rPr>
      </w:pPr>
    </w:p>
    <w:p w14:paraId="751182B7" w14:textId="77777777" w:rsidR="00112B43" w:rsidRPr="00106D86" w:rsidRDefault="00112B43" w:rsidP="003F171D">
      <w:pPr>
        <w:rPr>
          <w:szCs w:val="22"/>
          <w:lang w:val="es-ES_tradnl"/>
        </w:rPr>
      </w:pPr>
    </w:p>
    <w:p w14:paraId="3BD0A449" w14:textId="77777777" w:rsidR="00112B43" w:rsidRPr="00106D86" w:rsidRDefault="00112B43" w:rsidP="003F171D">
      <w:pPr>
        <w:rPr>
          <w:szCs w:val="22"/>
          <w:lang w:val="es-ES_tradnl"/>
        </w:rPr>
      </w:pPr>
    </w:p>
    <w:p w14:paraId="4E3B5D75" w14:textId="77777777" w:rsidR="00112B43" w:rsidRPr="00106D86" w:rsidRDefault="00112B43" w:rsidP="003F171D">
      <w:pPr>
        <w:rPr>
          <w:szCs w:val="22"/>
          <w:lang w:val="es-ES_tradnl"/>
        </w:rPr>
      </w:pPr>
    </w:p>
    <w:p w14:paraId="567D42A5" w14:textId="77777777" w:rsidR="00112B43" w:rsidRPr="00106D86" w:rsidRDefault="00112B43" w:rsidP="003F171D">
      <w:pPr>
        <w:rPr>
          <w:szCs w:val="22"/>
          <w:lang w:val="es-ES_tradnl"/>
        </w:rPr>
      </w:pPr>
    </w:p>
    <w:p w14:paraId="1E72986C" w14:textId="77777777" w:rsidR="00112B43" w:rsidRPr="00106D86" w:rsidRDefault="00112B43" w:rsidP="003F171D">
      <w:pPr>
        <w:rPr>
          <w:szCs w:val="22"/>
          <w:lang w:val="es-ES_tradnl"/>
        </w:rPr>
      </w:pPr>
    </w:p>
    <w:p w14:paraId="2D4E30F7" w14:textId="77777777" w:rsidR="00112B43" w:rsidRPr="00106D86" w:rsidRDefault="00112B43" w:rsidP="003F171D">
      <w:pPr>
        <w:rPr>
          <w:szCs w:val="22"/>
          <w:lang w:val="es-ES_tradnl"/>
        </w:rPr>
      </w:pPr>
    </w:p>
    <w:p w14:paraId="2BB94361" w14:textId="77777777" w:rsidR="00112B43" w:rsidRPr="00106D86" w:rsidRDefault="00112B43" w:rsidP="003F171D">
      <w:pPr>
        <w:rPr>
          <w:szCs w:val="22"/>
          <w:lang w:val="es-ES_tradnl"/>
        </w:rPr>
      </w:pPr>
    </w:p>
    <w:p w14:paraId="7D5ABD4C" w14:textId="77777777" w:rsidR="00112B43" w:rsidRPr="00106D86" w:rsidRDefault="00112B43" w:rsidP="003F171D">
      <w:pPr>
        <w:rPr>
          <w:szCs w:val="22"/>
          <w:lang w:val="es-ES_tradnl"/>
        </w:rPr>
      </w:pPr>
    </w:p>
    <w:p w14:paraId="1D1CFD61" w14:textId="77777777" w:rsidR="00112B43" w:rsidRPr="00106D86" w:rsidRDefault="00112B43" w:rsidP="003F171D">
      <w:pPr>
        <w:rPr>
          <w:szCs w:val="22"/>
          <w:lang w:val="es-ES_tradnl"/>
        </w:rPr>
      </w:pPr>
    </w:p>
    <w:p w14:paraId="7C3133F2" w14:textId="77777777" w:rsidR="00112B43" w:rsidRPr="00106D86" w:rsidRDefault="00112B43" w:rsidP="003F171D">
      <w:pPr>
        <w:rPr>
          <w:szCs w:val="22"/>
          <w:lang w:val="es-ES_tradnl"/>
        </w:rPr>
      </w:pPr>
    </w:p>
    <w:p w14:paraId="06A2D696" w14:textId="77777777" w:rsidR="00112B43" w:rsidRPr="00106D86" w:rsidRDefault="00112B43" w:rsidP="003F171D">
      <w:pPr>
        <w:rPr>
          <w:szCs w:val="22"/>
          <w:lang w:val="es-ES_tradnl"/>
        </w:rPr>
      </w:pPr>
    </w:p>
    <w:p w14:paraId="300EDBC9" w14:textId="77777777" w:rsidR="00112B43" w:rsidRPr="00106D86" w:rsidRDefault="00112B43" w:rsidP="003F171D">
      <w:pPr>
        <w:rPr>
          <w:szCs w:val="22"/>
          <w:lang w:val="es-ES_tradnl"/>
        </w:rPr>
      </w:pPr>
    </w:p>
    <w:p w14:paraId="451276B3" w14:textId="77777777" w:rsidR="00112B43" w:rsidRPr="00106D86" w:rsidRDefault="00112B43" w:rsidP="003F171D">
      <w:pPr>
        <w:rPr>
          <w:szCs w:val="22"/>
          <w:lang w:val="es-ES_tradnl"/>
        </w:rPr>
      </w:pPr>
    </w:p>
    <w:p w14:paraId="70609235" w14:textId="77777777" w:rsidR="00112B43" w:rsidRPr="00106D86" w:rsidRDefault="00112B43" w:rsidP="003F171D">
      <w:pPr>
        <w:rPr>
          <w:szCs w:val="22"/>
          <w:lang w:val="es-ES_tradnl"/>
        </w:rPr>
      </w:pPr>
    </w:p>
    <w:p w14:paraId="43D5EBA5" w14:textId="77777777" w:rsidR="00112B43" w:rsidRPr="00106D86" w:rsidRDefault="00112B43" w:rsidP="003F171D">
      <w:pPr>
        <w:rPr>
          <w:szCs w:val="22"/>
          <w:lang w:val="es-ES_tradnl"/>
        </w:rPr>
      </w:pPr>
    </w:p>
    <w:p w14:paraId="00BE0478" w14:textId="77777777" w:rsidR="00112B43" w:rsidRPr="00106D86" w:rsidRDefault="00112B43" w:rsidP="003F171D">
      <w:pPr>
        <w:rPr>
          <w:szCs w:val="22"/>
          <w:lang w:val="es-ES_tradnl"/>
        </w:rPr>
      </w:pPr>
    </w:p>
    <w:p w14:paraId="14BE15CF" w14:textId="77777777" w:rsidR="00112B43" w:rsidRPr="00106D86" w:rsidRDefault="00112B43" w:rsidP="003F171D">
      <w:pPr>
        <w:rPr>
          <w:szCs w:val="22"/>
          <w:lang w:val="es-ES_tradnl"/>
        </w:rPr>
      </w:pPr>
    </w:p>
    <w:p w14:paraId="5B57721A" w14:textId="77777777" w:rsidR="00112B43" w:rsidRPr="00106D86" w:rsidRDefault="00112B43" w:rsidP="003F171D">
      <w:pPr>
        <w:rPr>
          <w:szCs w:val="22"/>
          <w:lang w:val="es-ES_tradnl"/>
        </w:rPr>
      </w:pPr>
    </w:p>
    <w:p w14:paraId="44C134DC" w14:textId="77777777" w:rsidR="00112B43" w:rsidRPr="00106D86" w:rsidRDefault="00112B43" w:rsidP="003F171D">
      <w:pPr>
        <w:rPr>
          <w:szCs w:val="22"/>
          <w:lang w:val="es-ES_tradnl"/>
        </w:rPr>
      </w:pPr>
    </w:p>
    <w:p w14:paraId="4315C32C" w14:textId="77777777" w:rsidR="00112B43" w:rsidRPr="00106D86" w:rsidRDefault="00112B43" w:rsidP="003F171D">
      <w:pPr>
        <w:rPr>
          <w:szCs w:val="22"/>
          <w:lang w:val="es-ES_tradnl"/>
        </w:rPr>
      </w:pPr>
    </w:p>
    <w:p w14:paraId="34ED545D" w14:textId="77777777" w:rsidR="00112B43" w:rsidRPr="00106D86" w:rsidRDefault="00112B43" w:rsidP="003F171D">
      <w:pPr>
        <w:rPr>
          <w:szCs w:val="22"/>
          <w:lang w:val="es-ES_tradnl"/>
        </w:rPr>
      </w:pPr>
    </w:p>
    <w:p w14:paraId="0FCA4469" w14:textId="77777777" w:rsidR="00112B43" w:rsidRPr="00106D86" w:rsidRDefault="00112B43" w:rsidP="003F171D">
      <w:pPr>
        <w:jc w:val="center"/>
        <w:rPr>
          <w:b/>
          <w:szCs w:val="22"/>
          <w:lang w:val="es-ES_tradnl"/>
        </w:rPr>
      </w:pPr>
      <w:r w:rsidRPr="00106D86">
        <w:rPr>
          <w:b/>
          <w:szCs w:val="22"/>
          <w:lang w:val="es-ES_tradnl"/>
        </w:rPr>
        <w:t>ANEXO I</w:t>
      </w:r>
    </w:p>
    <w:p w14:paraId="5DAF34B4" w14:textId="77777777" w:rsidR="00112B43" w:rsidRPr="00106D86" w:rsidRDefault="00112B43" w:rsidP="003F171D">
      <w:pPr>
        <w:jc w:val="center"/>
        <w:rPr>
          <w:b/>
          <w:szCs w:val="22"/>
          <w:lang w:val="es-ES_tradnl"/>
        </w:rPr>
      </w:pPr>
    </w:p>
    <w:p w14:paraId="2585BEF3" w14:textId="77777777" w:rsidR="00112B43" w:rsidRPr="00106D86" w:rsidRDefault="00112B43" w:rsidP="003F171D">
      <w:pPr>
        <w:pStyle w:val="Ttulo1"/>
        <w:spacing w:before="0" w:after="0" w:line="240" w:lineRule="auto"/>
        <w:ind w:left="0" w:firstLine="0"/>
        <w:jc w:val="center"/>
        <w:rPr>
          <w:sz w:val="22"/>
          <w:szCs w:val="14"/>
          <w:lang w:val="es-ES_tradnl"/>
        </w:rPr>
      </w:pPr>
      <w:r w:rsidRPr="00106D86">
        <w:rPr>
          <w:sz w:val="22"/>
          <w:szCs w:val="14"/>
          <w:lang w:val="es-ES_tradnl"/>
        </w:rPr>
        <w:t>FICHA TÉCNICA O RESUMEN DE LAS CARACTERÍSTICAS DEL PRODUCTO</w:t>
      </w:r>
    </w:p>
    <w:p w14:paraId="16FB36CA" w14:textId="77777777" w:rsidR="00112B43" w:rsidRPr="00106D86" w:rsidRDefault="00112B43" w:rsidP="003F171D">
      <w:pPr>
        <w:tabs>
          <w:tab w:val="left" w:pos="-1440"/>
          <w:tab w:val="left" w:pos="-720"/>
        </w:tabs>
        <w:jc w:val="center"/>
        <w:rPr>
          <w:szCs w:val="22"/>
          <w:lang w:val="es-ES_tradnl"/>
        </w:rPr>
      </w:pPr>
    </w:p>
    <w:p w14:paraId="3E7193F0" w14:textId="77777777" w:rsidR="00112B43" w:rsidRPr="00106D86" w:rsidRDefault="00112B43" w:rsidP="003F171D">
      <w:pPr>
        <w:ind w:left="567" w:hanging="567"/>
        <w:rPr>
          <w:szCs w:val="22"/>
          <w:lang w:val="es-ES_tradnl"/>
        </w:rPr>
      </w:pPr>
      <w:r w:rsidRPr="00106D86">
        <w:rPr>
          <w:b/>
          <w:szCs w:val="22"/>
          <w:lang w:val="es-ES_tradnl"/>
        </w:rPr>
        <w:br w:type="page"/>
      </w:r>
      <w:r w:rsidRPr="00106D86">
        <w:rPr>
          <w:b/>
          <w:szCs w:val="22"/>
          <w:lang w:val="es-ES_tradnl"/>
        </w:rPr>
        <w:lastRenderedPageBreak/>
        <w:t>1.</w:t>
      </w:r>
      <w:r w:rsidRPr="00106D86">
        <w:rPr>
          <w:b/>
          <w:szCs w:val="22"/>
          <w:lang w:val="es-ES_tradnl"/>
        </w:rPr>
        <w:tab/>
        <w:t>NOMBRE DEL MEDICAMENTO</w:t>
      </w:r>
    </w:p>
    <w:p w14:paraId="26452CA4" w14:textId="77777777" w:rsidR="00112B43" w:rsidRPr="00106D86" w:rsidRDefault="00112B43" w:rsidP="003F171D">
      <w:pPr>
        <w:rPr>
          <w:i/>
          <w:szCs w:val="22"/>
          <w:lang w:val="es-ES_tradnl"/>
        </w:rPr>
      </w:pPr>
    </w:p>
    <w:p w14:paraId="46CE49DF" w14:textId="77777777" w:rsidR="00112B43" w:rsidRPr="00106D86" w:rsidRDefault="000D2C71" w:rsidP="003F171D">
      <w:pPr>
        <w:rPr>
          <w:szCs w:val="22"/>
          <w:lang w:val="es-ES_tradnl"/>
        </w:rPr>
      </w:pPr>
      <w:r w:rsidRPr="00106D86">
        <w:rPr>
          <w:color w:val="000000"/>
          <w:szCs w:val="22"/>
          <w:lang w:val="es-ES_tradnl"/>
        </w:rPr>
        <w:t xml:space="preserve">Emtricitabina/Tenofovir </w:t>
      </w:r>
      <w:r w:rsidR="0033205D" w:rsidRPr="00106D86">
        <w:rPr>
          <w:color w:val="000000"/>
          <w:szCs w:val="22"/>
          <w:lang w:val="es-ES_tradnl"/>
        </w:rPr>
        <w:t>disoproxilo</w:t>
      </w:r>
      <w:r w:rsidRPr="00106D86">
        <w:rPr>
          <w:color w:val="000000"/>
          <w:szCs w:val="22"/>
          <w:lang w:val="es-ES_tradnl"/>
        </w:rPr>
        <w:t xml:space="preserve"> Mylan </w:t>
      </w:r>
      <w:r w:rsidR="00112B43" w:rsidRPr="00106D86">
        <w:rPr>
          <w:szCs w:val="22"/>
          <w:lang w:val="es-ES_tradnl"/>
        </w:rPr>
        <w:t>200 mg/245 mg comprimidos recubiertos con película</w:t>
      </w:r>
      <w:r w:rsidR="002F656D" w:rsidRPr="00106D86">
        <w:rPr>
          <w:szCs w:val="22"/>
          <w:lang w:val="es-ES_tradnl"/>
        </w:rPr>
        <w:t xml:space="preserve"> EFG</w:t>
      </w:r>
    </w:p>
    <w:p w14:paraId="72F4D5FD" w14:textId="77777777" w:rsidR="00112B43" w:rsidRPr="00106D86" w:rsidRDefault="00112B43" w:rsidP="003F171D">
      <w:pPr>
        <w:rPr>
          <w:szCs w:val="22"/>
          <w:lang w:val="es-ES_tradnl"/>
        </w:rPr>
      </w:pPr>
    </w:p>
    <w:p w14:paraId="35C22CEB" w14:textId="77777777" w:rsidR="00112B43" w:rsidRPr="00106D86" w:rsidRDefault="00112B43" w:rsidP="003F171D">
      <w:pPr>
        <w:rPr>
          <w:szCs w:val="22"/>
          <w:lang w:val="es-ES_tradnl"/>
        </w:rPr>
      </w:pPr>
    </w:p>
    <w:p w14:paraId="7541FD53" w14:textId="77777777" w:rsidR="00112B43" w:rsidRPr="00106D86" w:rsidRDefault="00112B43" w:rsidP="003F171D">
      <w:pPr>
        <w:ind w:left="567" w:hanging="567"/>
        <w:rPr>
          <w:szCs w:val="22"/>
          <w:lang w:val="es-ES_tradnl"/>
        </w:rPr>
      </w:pPr>
      <w:r w:rsidRPr="00106D86">
        <w:rPr>
          <w:b/>
          <w:szCs w:val="22"/>
          <w:lang w:val="es-ES_tradnl"/>
        </w:rPr>
        <w:t>2.</w:t>
      </w:r>
      <w:r w:rsidRPr="00106D86">
        <w:rPr>
          <w:b/>
          <w:szCs w:val="22"/>
          <w:lang w:val="es-ES_tradnl"/>
        </w:rPr>
        <w:tab/>
        <w:t>COMPOSICIÓN CUALITATIVA Y CUANTITATIVA</w:t>
      </w:r>
    </w:p>
    <w:p w14:paraId="7FA03DB4" w14:textId="77777777" w:rsidR="00112B43" w:rsidRPr="00106D86" w:rsidRDefault="00112B43" w:rsidP="003F171D">
      <w:pPr>
        <w:rPr>
          <w:i/>
          <w:szCs w:val="22"/>
          <w:lang w:val="es-ES_tradnl"/>
        </w:rPr>
      </w:pPr>
    </w:p>
    <w:p w14:paraId="416C199A" w14:textId="18AACBDE" w:rsidR="00112B43" w:rsidRPr="00106D86" w:rsidRDefault="00112B43" w:rsidP="003F171D">
      <w:pPr>
        <w:rPr>
          <w:szCs w:val="22"/>
          <w:lang w:val="es-ES_tradnl"/>
        </w:rPr>
      </w:pPr>
      <w:r w:rsidRPr="00106D86">
        <w:rPr>
          <w:szCs w:val="22"/>
          <w:lang w:val="es-ES_tradnl"/>
        </w:rPr>
        <w:t xml:space="preserve">Cada comprimido recubierto con película contiene 200 mg de emtricitabina y 245 mg de tenofovir </w:t>
      </w:r>
      <w:r w:rsidR="0033205D" w:rsidRPr="00106D86">
        <w:rPr>
          <w:szCs w:val="22"/>
          <w:lang w:val="es-ES_tradnl"/>
        </w:rPr>
        <w:t>disoproxilo</w:t>
      </w:r>
      <w:r w:rsidRPr="00106D86">
        <w:rPr>
          <w:szCs w:val="22"/>
          <w:lang w:val="es-ES_tradnl"/>
        </w:rPr>
        <w:t xml:space="preserve"> </w:t>
      </w:r>
      <w:r w:rsidR="008A5BB8" w:rsidRPr="00106D86">
        <w:rPr>
          <w:szCs w:val="22"/>
          <w:lang w:val="es-ES_tradnl"/>
        </w:rPr>
        <w:t>(</w:t>
      </w:r>
      <w:r w:rsidR="00080535" w:rsidRPr="00106D86">
        <w:rPr>
          <w:szCs w:val="22"/>
          <w:lang w:val="es-ES_tradnl"/>
        </w:rPr>
        <w:t>como</w:t>
      </w:r>
      <w:r w:rsidR="00E71B84" w:rsidRPr="00106D86">
        <w:rPr>
          <w:szCs w:val="22"/>
          <w:lang w:val="es-ES_tradnl"/>
        </w:rPr>
        <w:t xml:space="preserve"> </w:t>
      </w:r>
      <w:r w:rsidR="0092141E" w:rsidRPr="00106D86">
        <w:rPr>
          <w:szCs w:val="22"/>
          <w:lang w:val="es-ES_tradnl"/>
        </w:rPr>
        <w:t>maleato</w:t>
      </w:r>
      <w:r w:rsidR="008A5BB8" w:rsidRPr="00106D86">
        <w:rPr>
          <w:szCs w:val="22"/>
          <w:lang w:val="es-ES_tradnl"/>
        </w:rPr>
        <w:t>).</w:t>
      </w:r>
    </w:p>
    <w:p w14:paraId="6B1F027B" w14:textId="77777777" w:rsidR="00112B43" w:rsidRPr="00106D86" w:rsidRDefault="00112B43" w:rsidP="003F171D">
      <w:pPr>
        <w:rPr>
          <w:szCs w:val="22"/>
          <w:lang w:val="es-ES_tradnl"/>
        </w:rPr>
      </w:pPr>
    </w:p>
    <w:p w14:paraId="1FAF2B36" w14:textId="77777777" w:rsidR="00112B43" w:rsidRPr="00106D86" w:rsidRDefault="00112B43" w:rsidP="003F171D">
      <w:pPr>
        <w:rPr>
          <w:szCs w:val="22"/>
          <w:u w:val="single"/>
          <w:lang w:val="es-ES_tradnl"/>
        </w:rPr>
      </w:pPr>
      <w:r w:rsidRPr="00106D86">
        <w:rPr>
          <w:szCs w:val="22"/>
          <w:u w:val="single"/>
          <w:lang w:val="es-ES_tradnl"/>
        </w:rPr>
        <w:t>Excipiente con efecto conocido</w:t>
      </w:r>
    </w:p>
    <w:p w14:paraId="1E197A48" w14:textId="77777777" w:rsidR="00C81EBE" w:rsidRPr="00106D86" w:rsidRDefault="00C81EBE" w:rsidP="003F171D">
      <w:pPr>
        <w:rPr>
          <w:szCs w:val="22"/>
          <w:u w:val="single"/>
          <w:lang w:val="es-ES_tradnl"/>
        </w:rPr>
      </w:pPr>
    </w:p>
    <w:p w14:paraId="5274D075" w14:textId="77777777" w:rsidR="00112B43" w:rsidRPr="00106D86" w:rsidRDefault="00112B43" w:rsidP="003F171D">
      <w:pPr>
        <w:rPr>
          <w:szCs w:val="22"/>
          <w:lang w:val="es-ES_tradnl"/>
        </w:rPr>
      </w:pPr>
      <w:r w:rsidRPr="00106D86">
        <w:rPr>
          <w:szCs w:val="22"/>
          <w:lang w:val="es-ES_tradnl"/>
        </w:rPr>
        <w:t xml:space="preserve">Cada comprimido contiene </w:t>
      </w:r>
      <w:r w:rsidR="000D2C71" w:rsidRPr="00106D86">
        <w:rPr>
          <w:szCs w:val="22"/>
          <w:lang w:val="es-ES_tradnl"/>
        </w:rPr>
        <w:t>93,6 </w:t>
      </w:r>
      <w:r w:rsidRPr="00106D86">
        <w:rPr>
          <w:szCs w:val="22"/>
          <w:lang w:val="es-ES_tradnl"/>
        </w:rPr>
        <w:t>mg de lactosa monohidrato.</w:t>
      </w:r>
    </w:p>
    <w:p w14:paraId="666DEA19" w14:textId="77777777" w:rsidR="00112B43" w:rsidRPr="00106D86" w:rsidRDefault="00112B43" w:rsidP="003F171D">
      <w:pPr>
        <w:rPr>
          <w:szCs w:val="22"/>
          <w:lang w:val="es-ES_tradnl"/>
        </w:rPr>
      </w:pPr>
    </w:p>
    <w:p w14:paraId="21BAB9DE" w14:textId="77777777" w:rsidR="00112B43" w:rsidRPr="00106D86" w:rsidRDefault="00112B43" w:rsidP="003F171D">
      <w:pPr>
        <w:rPr>
          <w:szCs w:val="22"/>
          <w:lang w:val="es-ES_tradnl"/>
        </w:rPr>
      </w:pPr>
      <w:r w:rsidRPr="00106D86">
        <w:rPr>
          <w:szCs w:val="22"/>
          <w:lang w:val="es-ES_tradnl"/>
        </w:rPr>
        <w:t>Para consultar la lista completa de excipientes, ver sección 6.1.</w:t>
      </w:r>
    </w:p>
    <w:p w14:paraId="13794BFF" w14:textId="77777777" w:rsidR="00112B43" w:rsidRPr="00106D86" w:rsidRDefault="00112B43" w:rsidP="003F171D">
      <w:pPr>
        <w:rPr>
          <w:szCs w:val="22"/>
          <w:lang w:val="es-ES_tradnl"/>
        </w:rPr>
      </w:pPr>
    </w:p>
    <w:p w14:paraId="2F654104" w14:textId="77777777" w:rsidR="00112B43" w:rsidRPr="00106D86" w:rsidRDefault="00112B43" w:rsidP="003F171D">
      <w:pPr>
        <w:rPr>
          <w:szCs w:val="22"/>
          <w:lang w:val="es-ES_tradnl"/>
        </w:rPr>
      </w:pPr>
    </w:p>
    <w:p w14:paraId="5A7C05F3" w14:textId="77777777" w:rsidR="00112B43" w:rsidRPr="00106D86" w:rsidRDefault="00112B43" w:rsidP="003F171D">
      <w:pPr>
        <w:ind w:left="567" w:hanging="567"/>
        <w:rPr>
          <w:szCs w:val="22"/>
          <w:lang w:val="es-ES_tradnl"/>
        </w:rPr>
      </w:pPr>
      <w:r w:rsidRPr="00106D86">
        <w:rPr>
          <w:b/>
          <w:szCs w:val="22"/>
          <w:lang w:val="es-ES_tradnl"/>
        </w:rPr>
        <w:t>3.</w:t>
      </w:r>
      <w:r w:rsidRPr="00106D86">
        <w:rPr>
          <w:b/>
          <w:szCs w:val="22"/>
          <w:lang w:val="es-ES_tradnl"/>
        </w:rPr>
        <w:tab/>
        <w:t>FORMA FARMACÉUTICA</w:t>
      </w:r>
    </w:p>
    <w:p w14:paraId="62FD30C3" w14:textId="77777777" w:rsidR="00112B43" w:rsidRPr="00106D86" w:rsidRDefault="00112B43" w:rsidP="003F171D">
      <w:pPr>
        <w:rPr>
          <w:szCs w:val="22"/>
          <w:lang w:val="es-ES_tradnl"/>
        </w:rPr>
      </w:pPr>
    </w:p>
    <w:p w14:paraId="2644A1DA" w14:textId="77777777" w:rsidR="00112B43" w:rsidRPr="00106D86" w:rsidRDefault="00112B43" w:rsidP="003F171D">
      <w:pPr>
        <w:rPr>
          <w:szCs w:val="22"/>
          <w:lang w:val="es-ES_tradnl"/>
        </w:rPr>
      </w:pPr>
      <w:r w:rsidRPr="00106D86">
        <w:rPr>
          <w:szCs w:val="22"/>
          <w:lang w:val="es-ES_tradnl"/>
        </w:rPr>
        <w:t>Comprimido recubierto con película.</w:t>
      </w:r>
    </w:p>
    <w:p w14:paraId="3201E916" w14:textId="77777777" w:rsidR="00112B43" w:rsidRPr="00106D86" w:rsidRDefault="00112B43" w:rsidP="003F171D">
      <w:pPr>
        <w:rPr>
          <w:szCs w:val="22"/>
          <w:lang w:val="es-ES_tradnl"/>
        </w:rPr>
      </w:pPr>
    </w:p>
    <w:p w14:paraId="0E57B003" w14:textId="77777777" w:rsidR="00112B43" w:rsidRPr="00106D86" w:rsidRDefault="007D0352" w:rsidP="003F171D">
      <w:pPr>
        <w:rPr>
          <w:szCs w:val="22"/>
          <w:lang w:val="es-ES_tradnl"/>
        </w:rPr>
      </w:pPr>
      <w:r w:rsidRPr="00106D86">
        <w:rPr>
          <w:szCs w:val="22"/>
          <w:lang w:val="es-ES_tradnl"/>
        </w:rPr>
        <w:t>Comprimido verde claro, recubierto con película, con forma de cápsula, biconvexo, de dimensiones 19,80 x 9,00 mm, marcado en una de las caras con una “M” y con “ETD” en la otra cara</w:t>
      </w:r>
    </w:p>
    <w:p w14:paraId="55080D59" w14:textId="77777777" w:rsidR="00112B43" w:rsidRPr="00106D86" w:rsidRDefault="00112B43" w:rsidP="003F171D">
      <w:pPr>
        <w:rPr>
          <w:szCs w:val="22"/>
          <w:lang w:val="es-ES_tradnl"/>
        </w:rPr>
      </w:pPr>
    </w:p>
    <w:p w14:paraId="30F4FA42" w14:textId="77777777" w:rsidR="00112B43" w:rsidRPr="00106D86" w:rsidRDefault="00112B43" w:rsidP="003F171D">
      <w:pPr>
        <w:rPr>
          <w:szCs w:val="22"/>
          <w:lang w:val="es-ES_tradnl"/>
        </w:rPr>
      </w:pPr>
    </w:p>
    <w:p w14:paraId="4131712C" w14:textId="10C976BF" w:rsidR="00112B43" w:rsidRPr="00106D86" w:rsidRDefault="00106D86" w:rsidP="003F171D">
      <w:pPr>
        <w:ind w:left="567" w:hanging="567"/>
        <w:rPr>
          <w:b/>
          <w:bCs/>
          <w:szCs w:val="22"/>
          <w:lang w:val="es-ES_tradnl"/>
        </w:rPr>
      </w:pPr>
      <w:r w:rsidRPr="00106D86">
        <w:rPr>
          <w:b/>
          <w:bCs/>
          <w:szCs w:val="22"/>
          <w:lang w:val="es-ES_tradnl"/>
        </w:rPr>
        <w:t>4.</w:t>
      </w:r>
      <w:r w:rsidRPr="00106D86">
        <w:rPr>
          <w:b/>
          <w:bCs/>
          <w:szCs w:val="22"/>
          <w:lang w:val="es-ES_tradnl"/>
        </w:rPr>
        <w:tab/>
        <w:t>DATOS CLÍNICOS</w:t>
      </w:r>
    </w:p>
    <w:p w14:paraId="20CF6B7E" w14:textId="77777777" w:rsidR="00112B43" w:rsidRPr="00106D86" w:rsidRDefault="00112B43" w:rsidP="003F171D">
      <w:pPr>
        <w:rPr>
          <w:szCs w:val="22"/>
          <w:lang w:val="es-ES_tradnl"/>
        </w:rPr>
      </w:pPr>
    </w:p>
    <w:p w14:paraId="505B97B1" w14:textId="77777777" w:rsidR="00112B43" w:rsidRPr="00106D86" w:rsidRDefault="00112B43" w:rsidP="003F171D">
      <w:pPr>
        <w:ind w:left="567" w:hanging="567"/>
        <w:rPr>
          <w:szCs w:val="22"/>
          <w:lang w:val="es-ES_tradnl"/>
        </w:rPr>
      </w:pPr>
      <w:r w:rsidRPr="00106D86">
        <w:rPr>
          <w:b/>
          <w:szCs w:val="22"/>
          <w:lang w:val="es-ES_tradnl"/>
        </w:rPr>
        <w:t>4.1</w:t>
      </w:r>
      <w:r w:rsidRPr="00106D86">
        <w:rPr>
          <w:b/>
          <w:szCs w:val="22"/>
          <w:lang w:val="es-ES_tradnl"/>
        </w:rPr>
        <w:tab/>
        <w:t>Indicaciones terapéuticas</w:t>
      </w:r>
    </w:p>
    <w:p w14:paraId="64D72FC0" w14:textId="77777777" w:rsidR="00112B43" w:rsidRPr="00106D86" w:rsidRDefault="00112B43" w:rsidP="003F171D">
      <w:pPr>
        <w:rPr>
          <w:szCs w:val="22"/>
          <w:lang w:val="es-ES_tradnl"/>
        </w:rPr>
      </w:pPr>
    </w:p>
    <w:p w14:paraId="2E4FB969" w14:textId="77777777" w:rsidR="00C81EBE" w:rsidRPr="00106D86" w:rsidRDefault="00C81EBE" w:rsidP="003F171D">
      <w:pPr>
        <w:rPr>
          <w:iCs/>
          <w:szCs w:val="22"/>
          <w:u w:val="single"/>
          <w:lang w:val="es-ES_tradnl"/>
        </w:rPr>
      </w:pPr>
      <w:r w:rsidRPr="00106D86">
        <w:rPr>
          <w:iCs/>
          <w:szCs w:val="22"/>
          <w:u w:val="single"/>
          <w:lang w:val="es-ES_tradnl"/>
        </w:rPr>
        <w:t>Tratamiento de la infección por VIH-1:</w:t>
      </w:r>
    </w:p>
    <w:p w14:paraId="4388B0C2" w14:textId="77777777" w:rsidR="00112B43" w:rsidRPr="00106D86" w:rsidRDefault="000D2C71" w:rsidP="003F171D">
      <w:pPr>
        <w:rPr>
          <w:szCs w:val="22"/>
          <w:lang w:val="es-ES_tradnl"/>
        </w:rPr>
      </w:pPr>
      <w:r w:rsidRPr="00106D86">
        <w:rPr>
          <w:szCs w:val="22"/>
          <w:lang w:val="es-ES_tradnl"/>
        </w:rPr>
        <w:t xml:space="preserve">Emtricitabina/Tenofovir </w:t>
      </w:r>
      <w:r w:rsidR="0033205D" w:rsidRPr="00106D86">
        <w:rPr>
          <w:szCs w:val="22"/>
          <w:lang w:val="es-ES_tradnl"/>
        </w:rPr>
        <w:t>disoproxilo</w:t>
      </w:r>
      <w:r w:rsidRPr="00106D86">
        <w:rPr>
          <w:szCs w:val="22"/>
          <w:lang w:val="es-ES_tradnl"/>
        </w:rPr>
        <w:t xml:space="preserve"> Mylan </w:t>
      </w:r>
      <w:r w:rsidR="00112B43" w:rsidRPr="00106D86">
        <w:rPr>
          <w:szCs w:val="22"/>
          <w:lang w:val="es-ES_tradnl"/>
        </w:rPr>
        <w:t>está indicado en la terapia antirretroviral combinada para el tratamiento de adultos infectados por el virus de la inmunodeficiencia humana VIH</w:t>
      </w:r>
      <w:r w:rsidR="00112B43" w:rsidRPr="00106D86">
        <w:rPr>
          <w:szCs w:val="22"/>
          <w:lang w:val="es-ES_tradnl"/>
        </w:rPr>
        <w:noBreakHyphen/>
        <w:t>1 (ver sección 5.1).</w:t>
      </w:r>
    </w:p>
    <w:p w14:paraId="6DF1E47B" w14:textId="77777777" w:rsidR="00C81EBE" w:rsidRPr="00106D86" w:rsidRDefault="00C81EBE" w:rsidP="003F171D">
      <w:pPr>
        <w:rPr>
          <w:szCs w:val="22"/>
          <w:lang w:val="es-ES_tradnl"/>
        </w:rPr>
      </w:pPr>
    </w:p>
    <w:p w14:paraId="73D73300" w14:textId="77777777" w:rsidR="00881221" w:rsidRPr="00106D86" w:rsidRDefault="00881221" w:rsidP="003F171D">
      <w:pPr>
        <w:rPr>
          <w:szCs w:val="22"/>
          <w:lang w:val="es-ES_tradnl"/>
        </w:rPr>
      </w:pPr>
      <w:r w:rsidRPr="00106D86">
        <w:rPr>
          <w:szCs w:val="22"/>
          <w:lang w:val="es-ES_tradnl" w:eastAsia="es-ES"/>
        </w:rPr>
        <w:t>Emtricitabina/Tenofovir disoproxilo Mylan</w:t>
      </w:r>
      <w:r w:rsidR="00B60797" w:rsidRPr="00106D86">
        <w:rPr>
          <w:szCs w:val="22"/>
          <w:lang w:val="es-ES_tradnl" w:eastAsia="es-ES"/>
        </w:rPr>
        <w:t>,</w:t>
      </w:r>
      <w:r w:rsidRPr="00106D86">
        <w:rPr>
          <w:szCs w:val="22"/>
          <w:lang w:val="es-ES_tradnl" w:eastAsia="es-ES"/>
        </w:rPr>
        <w:t xml:space="preserve"> también</w:t>
      </w:r>
      <w:r w:rsidR="00B60797" w:rsidRPr="00106D86">
        <w:rPr>
          <w:szCs w:val="22"/>
          <w:lang w:val="es-ES_tradnl" w:eastAsia="es-ES"/>
        </w:rPr>
        <w:t>,</w:t>
      </w:r>
      <w:r w:rsidRPr="00106D86">
        <w:rPr>
          <w:szCs w:val="22"/>
          <w:lang w:val="es-ES_tradnl" w:eastAsia="es-ES"/>
        </w:rPr>
        <w:t xml:space="preserve"> está indicado para el tratamiento de adolescentes infectados por VIH­1 con resistencia a los inhibidores de la transcriptasa inversa análogos de nucleósidos (ITIAN) o toxicidades que impidan el uso de fármacos de primera línea (ver secci</w:t>
      </w:r>
      <w:r w:rsidR="006446CF" w:rsidRPr="00106D86">
        <w:rPr>
          <w:szCs w:val="22"/>
          <w:lang w:val="es-ES_tradnl" w:eastAsia="es-ES"/>
        </w:rPr>
        <w:t>ones 4.2, 4.4 y</w:t>
      </w:r>
      <w:r w:rsidRPr="00106D86">
        <w:rPr>
          <w:szCs w:val="22"/>
          <w:lang w:val="es-ES_tradnl" w:eastAsia="es-ES"/>
        </w:rPr>
        <w:t>5.1).</w:t>
      </w:r>
    </w:p>
    <w:p w14:paraId="21CC6BA2" w14:textId="77777777" w:rsidR="00881221" w:rsidRPr="00106D86" w:rsidRDefault="00881221" w:rsidP="003F171D">
      <w:pPr>
        <w:rPr>
          <w:szCs w:val="22"/>
          <w:lang w:val="es-ES_tradnl"/>
        </w:rPr>
      </w:pPr>
    </w:p>
    <w:p w14:paraId="3A49D73B" w14:textId="77777777" w:rsidR="00C81EBE" w:rsidRPr="00106D86" w:rsidRDefault="00C81EBE" w:rsidP="003F171D">
      <w:pPr>
        <w:rPr>
          <w:iCs/>
          <w:szCs w:val="22"/>
          <w:u w:val="single"/>
          <w:lang w:val="es-ES_tradnl"/>
        </w:rPr>
      </w:pPr>
      <w:r w:rsidRPr="00106D86">
        <w:rPr>
          <w:iCs/>
          <w:szCs w:val="22"/>
          <w:u w:val="single"/>
          <w:lang w:val="es-ES_tradnl"/>
        </w:rPr>
        <w:t xml:space="preserve">Profilaxis </w:t>
      </w:r>
      <w:r w:rsidR="00AD4BD9" w:rsidRPr="00106D86">
        <w:rPr>
          <w:iCs/>
          <w:szCs w:val="22"/>
          <w:u w:val="single"/>
          <w:lang w:val="es-ES_tradnl"/>
        </w:rPr>
        <w:t>preexposición</w:t>
      </w:r>
      <w:r w:rsidRPr="00106D86">
        <w:rPr>
          <w:iCs/>
          <w:szCs w:val="22"/>
          <w:u w:val="single"/>
          <w:lang w:val="es-ES_tradnl"/>
        </w:rPr>
        <w:t xml:space="preserve"> (PrEP):</w:t>
      </w:r>
    </w:p>
    <w:p w14:paraId="3DD2C0CF" w14:textId="77777777" w:rsidR="00C81EBE" w:rsidRPr="00106D86" w:rsidRDefault="00365A66" w:rsidP="003F171D">
      <w:pPr>
        <w:rPr>
          <w:szCs w:val="22"/>
          <w:lang w:val="es-ES_tradnl"/>
        </w:rPr>
      </w:pPr>
      <w:r w:rsidRPr="00106D86">
        <w:rPr>
          <w:szCs w:val="22"/>
          <w:lang w:val="es-ES_tradnl"/>
        </w:rPr>
        <w:t xml:space="preserve">Emtricitabina/Tenofovir </w:t>
      </w:r>
      <w:r w:rsidR="0033205D" w:rsidRPr="00106D86">
        <w:rPr>
          <w:szCs w:val="22"/>
          <w:lang w:val="es-ES_tradnl"/>
        </w:rPr>
        <w:t>disoproxilo</w:t>
      </w:r>
      <w:r w:rsidRPr="00106D86">
        <w:rPr>
          <w:szCs w:val="22"/>
          <w:lang w:val="es-ES_tradnl"/>
        </w:rPr>
        <w:t xml:space="preserve"> Mylan</w:t>
      </w:r>
      <w:r w:rsidR="00C81EBE" w:rsidRPr="00106D86">
        <w:rPr>
          <w:szCs w:val="22"/>
          <w:lang w:val="es-ES_tradnl"/>
        </w:rPr>
        <w:t xml:space="preserve"> está indicado en combinación con prácticas sexuales más seguras para la profilaxis </w:t>
      </w:r>
      <w:r w:rsidR="00AD4BD9" w:rsidRPr="00106D86">
        <w:rPr>
          <w:szCs w:val="22"/>
          <w:lang w:val="es-ES_tradnl"/>
        </w:rPr>
        <w:t>preexposición</w:t>
      </w:r>
      <w:r w:rsidR="00C81EBE" w:rsidRPr="00106D86">
        <w:rPr>
          <w:szCs w:val="22"/>
          <w:lang w:val="es-ES_tradnl"/>
        </w:rPr>
        <w:t xml:space="preserve"> </w:t>
      </w:r>
      <w:r w:rsidR="001B3AD5" w:rsidRPr="00106D86">
        <w:rPr>
          <w:szCs w:val="22"/>
          <w:lang w:val="es-ES_tradnl"/>
        </w:rPr>
        <w:t>para</w:t>
      </w:r>
      <w:r w:rsidR="00C81EBE" w:rsidRPr="00106D86">
        <w:rPr>
          <w:szCs w:val="22"/>
          <w:lang w:val="es-ES_tradnl"/>
        </w:rPr>
        <w:t xml:space="preserve"> reducir el riesgo de infección por VIH-1 adquirida sexualmente en adultos</w:t>
      </w:r>
      <w:r w:rsidR="0087518A" w:rsidRPr="00106D86">
        <w:rPr>
          <w:szCs w:val="22"/>
          <w:lang w:val="es-ES_tradnl"/>
        </w:rPr>
        <w:t xml:space="preserve"> y adolescentes</w:t>
      </w:r>
      <w:r w:rsidR="00C81EBE" w:rsidRPr="00106D86">
        <w:rPr>
          <w:szCs w:val="22"/>
          <w:lang w:val="es-ES_tradnl"/>
        </w:rPr>
        <w:t xml:space="preserve"> con alto riesgo (ver las secciones</w:t>
      </w:r>
      <w:r w:rsidR="0087518A" w:rsidRPr="00106D86">
        <w:rPr>
          <w:szCs w:val="22"/>
          <w:lang w:val="es-ES_tradnl"/>
        </w:rPr>
        <w:t xml:space="preserve"> 4.2,</w:t>
      </w:r>
      <w:r w:rsidR="00C81EBE" w:rsidRPr="00106D86">
        <w:rPr>
          <w:szCs w:val="22"/>
          <w:lang w:val="es-ES_tradnl"/>
        </w:rPr>
        <w:t>4.4 y 5.1).</w:t>
      </w:r>
    </w:p>
    <w:p w14:paraId="593B9EE3" w14:textId="77777777" w:rsidR="00112B43" w:rsidRPr="00106D86" w:rsidRDefault="00112B43" w:rsidP="003F171D">
      <w:pPr>
        <w:rPr>
          <w:szCs w:val="22"/>
          <w:lang w:val="es-ES_tradnl"/>
        </w:rPr>
      </w:pPr>
    </w:p>
    <w:p w14:paraId="5F4B5490" w14:textId="77777777" w:rsidR="00112B43" w:rsidRPr="00106D86" w:rsidRDefault="00112B43" w:rsidP="003F171D">
      <w:pPr>
        <w:ind w:left="567" w:hanging="567"/>
        <w:rPr>
          <w:szCs w:val="22"/>
          <w:lang w:val="es-ES_tradnl"/>
        </w:rPr>
      </w:pPr>
      <w:r w:rsidRPr="00106D86">
        <w:rPr>
          <w:b/>
          <w:szCs w:val="22"/>
          <w:lang w:val="es-ES_tradnl"/>
        </w:rPr>
        <w:t>4.2</w:t>
      </w:r>
      <w:r w:rsidRPr="00106D86">
        <w:rPr>
          <w:b/>
          <w:szCs w:val="22"/>
          <w:lang w:val="es-ES_tradnl"/>
        </w:rPr>
        <w:tab/>
        <w:t>Posología y forma de administración</w:t>
      </w:r>
    </w:p>
    <w:p w14:paraId="67F7F9F1" w14:textId="77777777" w:rsidR="00112B43" w:rsidRPr="00106D86" w:rsidRDefault="00112B43" w:rsidP="003F171D">
      <w:pPr>
        <w:rPr>
          <w:szCs w:val="22"/>
          <w:lang w:val="es-ES_tradnl"/>
        </w:rPr>
      </w:pPr>
    </w:p>
    <w:p w14:paraId="2F3C8664" w14:textId="77777777" w:rsidR="00112B43" w:rsidRPr="00106D86" w:rsidRDefault="00112B43" w:rsidP="003F171D">
      <w:pPr>
        <w:rPr>
          <w:szCs w:val="22"/>
          <w:lang w:val="es-ES_tradnl"/>
        </w:rPr>
      </w:pPr>
      <w:r w:rsidRPr="00106D86">
        <w:rPr>
          <w:szCs w:val="22"/>
          <w:lang w:val="es-ES_tradnl"/>
        </w:rPr>
        <w:t xml:space="preserve">El </w:t>
      </w:r>
      <w:r w:rsidR="006A7134" w:rsidRPr="00106D86">
        <w:rPr>
          <w:szCs w:val="22"/>
          <w:lang w:val="es-ES_tradnl"/>
        </w:rPr>
        <w:t>tratamiento</w:t>
      </w:r>
      <w:r w:rsidRPr="00106D86">
        <w:rPr>
          <w:szCs w:val="22"/>
          <w:lang w:val="es-ES_tradnl"/>
        </w:rPr>
        <w:t xml:space="preserve"> </w:t>
      </w:r>
      <w:r w:rsidR="006A7134" w:rsidRPr="00106D86">
        <w:rPr>
          <w:szCs w:val="22"/>
          <w:lang w:val="es-ES_tradnl"/>
        </w:rPr>
        <w:t>con</w:t>
      </w:r>
      <w:r w:rsidRPr="00106D86">
        <w:rPr>
          <w:szCs w:val="22"/>
          <w:lang w:val="es-ES_tradnl"/>
        </w:rPr>
        <w:t xml:space="preserve"> </w:t>
      </w:r>
      <w:r w:rsidR="000D2C71" w:rsidRPr="00106D86">
        <w:rPr>
          <w:szCs w:val="22"/>
          <w:lang w:val="es-ES_tradnl"/>
        </w:rPr>
        <w:t xml:space="preserve">Emtricitabina/Tenofovir </w:t>
      </w:r>
      <w:r w:rsidR="0033205D" w:rsidRPr="00106D86">
        <w:rPr>
          <w:szCs w:val="22"/>
          <w:lang w:val="es-ES_tradnl"/>
        </w:rPr>
        <w:t>disoproxilo</w:t>
      </w:r>
      <w:r w:rsidR="000D2C71" w:rsidRPr="00106D86">
        <w:rPr>
          <w:szCs w:val="22"/>
          <w:lang w:val="es-ES_tradnl"/>
        </w:rPr>
        <w:t xml:space="preserve"> Mylan </w:t>
      </w:r>
      <w:r w:rsidRPr="00106D86">
        <w:rPr>
          <w:szCs w:val="22"/>
          <w:lang w:val="es-ES_tradnl"/>
        </w:rPr>
        <w:t>se debe iniciar por un médico con experiencia en el tratamiento de la infección por el VIH.</w:t>
      </w:r>
    </w:p>
    <w:p w14:paraId="3FFC7D20" w14:textId="77777777" w:rsidR="00112B43" w:rsidRPr="00106D86" w:rsidRDefault="00112B43" w:rsidP="003F171D">
      <w:pPr>
        <w:rPr>
          <w:szCs w:val="22"/>
          <w:lang w:val="es-ES_tradnl"/>
        </w:rPr>
      </w:pPr>
    </w:p>
    <w:p w14:paraId="54590373" w14:textId="77777777" w:rsidR="00112B43" w:rsidRPr="00106D86" w:rsidRDefault="00112B43" w:rsidP="003F171D">
      <w:pPr>
        <w:rPr>
          <w:szCs w:val="22"/>
          <w:u w:val="single"/>
          <w:lang w:val="es-ES_tradnl"/>
        </w:rPr>
      </w:pPr>
      <w:r w:rsidRPr="00106D86">
        <w:rPr>
          <w:szCs w:val="22"/>
          <w:u w:val="single"/>
          <w:lang w:val="es-ES_tradnl"/>
        </w:rPr>
        <w:t>Posología</w:t>
      </w:r>
    </w:p>
    <w:p w14:paraId="75E62FE9" w14:textId="77777777" w:rsidR="00112B43" w:rsidRPr="00106D86" w:rsidRDefault="00112B43" w:rsidP="003F171D">
      <w:pPr>
        <w:rPr>
          <w:iCs/>
          <w:szCs w:val="22"/>
          <w:lang w:val="es-ES_tradnl"/>
        </w:rPr>
      </w:pPr>
    </w:p>
    <w:p w14:paraId="1AC8F562" w14:textId="77777777" w:rsidR="0039795D" w:rsidRPr="00106D86" w:rsidRDefault="001B3AD5" w:rsidP="003F171D">
      <w:pPr>
        <w:rPr>
          <w:i/>
          <w:szCs w:val="22"/>
          <w:lang w:val="es-ES_tradnl"/>
        </w:rPr>
      </w:pPr>
      <w:r w:rsidRPr="00106D86">
        <w:rPr>
          <w:i/>
          <w:szCs w:val="22"/>
          <w:lang w:val="es-ES_tradnl"/>
        </w:rPr>
        <w:t xml:space="preserve">Tratamiento </w:t>
      </w:r>
      <w:r w:rsidR="0039795D" w:rsidRPr="00106D86">
        <w:rPr>
          <w:i/>
          <w:szCs w:val="22"/>
          <w:lang w:val="es-ES_tradnl" w:eastAsia="es-ES"/>
        </w:rPr>
        <w:t>de VIH en adultos y adolescentes de 12 años o mayores, con un peso de al menos 35 kg:</w:t>
      </w:r>
      <w:r w:rsidR="0039795D" w:rsidRPr="00106D86">
        <w:rPr>
          <w:szCs w:val="22"/>
          <w:lang w:val="es-ES_tradnl" w:eastAsia="es-ES"/>
        </w:rPr>
        <w:t xml:space="preserve"> Un comprimido, administrado una vez al día.</w:t>
      </w:r>
    </w:p>
    <w:p w14:paraId="302425B5" w14:textId="77777777" w:rsidR="00112B43" w:rsidRPr="00106D86" w:rsidRDefault="00112B43" w:rsidP="003F171D">
      <w:pPr>
        <w:rPr>
          <w:szCs w:val="22"/>
          <w:lang w:val="es-ES_tradnl"/>
        </w:rPr>
      </w:pPr>
    </w:p>
    <w:p w14:paraId="75C76B90" w14:textId="77777777" w:rsidR="00112B43" w:rsidRPr="00106D86" w:rsidRDefault="00112B43" w:rsidP="003F171D">
      <w:pPr>
        <w:rPr>
          <w:szCs w:val="22"/>
          <w:lang w:val="es-ES_tradnl"/>
        </w:rPr>
      </w:pPr>
      <w:r w:rsidRPr="00106D86">
        <w:rPr>
          <w:szCs w:val="22"/>
          <w:lang w:val="es-ES_tradnl"/>
        </w:rPr>
        <w:t xml:space="preserve">Están disponibles preparaciones separadas de emtricitabina y tenofovir </w:t>
      </w:r>
      <w:r w:rsidR="0033205D" w:rsidRPr="00106D86">
        <w:rPr>
          <w:szCs w:val="22"/>
          <w:lang w:val="es-ES_tradnl"/>
        </w:rPr>
        <w:t>disoproxilo</w:t>
      </w:r>
      <w:r w:rsidRPr="00106D86">
        <w:rPr>
          <w:szCs w:val="22"/>
          <w:lang w:val="es-ES_tradnl"/>
        </w:rPr>
        <w:t xml:space="preserve"> para el tratamiento de la infección por VIH</w:t>
      </w:r>
      <w:r w:rsidRPr="00106D86">
        <w:rPr>
          <w:szCs w:val="22"/>
          <w:lang w:val="es-ES_tradnl"/>
        </w:rPr>
        <w:noBreakHyphen/>
        <w:t xml:space="preserve">1 si fuera necesario suspender o modificar la dosis de uno de los componentes de </w:t>
      </w:r>
      <w:r w:rsidR="003472D9" w:rsidRPr="00106D86">
        <w:rPr>
          <w:szCs w:val="22"/>
          <w:lang w:val="es-ES_tradnl"/>
        </w:rPr>
        <w:t xml:space="preserve">Emtricitabina/Tenofovir </w:t>
      </w:r>
      <w:r w:rsidR="0033205D" w:rsidRPr="00106D86">
        <w:rPr>
          <w:szCs w:val="22"/>
          <w:lang w:val="es-ES_tradnl"/>
        </w:rPr>
        <w:t>disoproxilo</w:t>
      </w:r>
      <w:r w:rsidR="003472D9" w:rsidRPr="00106D86">
        <w:rPr>
          <w:szCs w:val="22"/>
          <w:lang w:val="es-ES_tradnl"/>
        </w:rPr>
        <w:t xml:space="preserve"> Mylan</w:t>
      </w:r>
      <w:r w:rsidRPr="00106D86">
        <w:rPr>
          <w:szCs w:val="22"/>
          <w:lang w:val="es-ES_tradnl"/>
        </w:rPr>
        <w:t>.</w:t>
      </w:r>
      <w:r w:rsidR="00AF6F3F" w:rsidRPr="00106D86">
        <w:rPr>
          <w:szCs w:val="22"/>
          <w:lang w:val="es-ES_tradnl"/>
        </w:rPr>
        <w:t xml:space="preserve"> C</w:t>
      </w:r>
      <w:r w:rsidRPr="00106D86">
        <w:rPr>
          <w:szCs w:val="22"/>
          <w:lang w:val="es-ES_tradnl"/>
        </w:rPr>
        <w:t>onsultar la Ficha Técnica de estos medicamentos.</w:t>
      </w:r>
    </w:p>
    <w:p w14:paraId="7E767935" w14:textId="77777777" w:rsidR="00112B43" w:rsidRPr="00106D86" w:rsidRDefault="00112B43" w:rsidP="003F171D">
      <w:pPr>
        <w:rPr>
          <w:szCs w:val="22"/>
          <w:lang w:val="es-ES_tradnl"/>
        </w:rPr>
      </w:pPr>
    </w:p>
    <w:p w14:paraId="2214D6E0" w14:textId="77777777" w:rsidR="00112B43" w:rsidRPr="00106D86" w:rsidRDefault="00112B43" w:rsidP="003F171D">
      <w:pPr>
        <w:rPr>
          <w:szCs w:val="22"/>
          <w:lang w:val="es-ES_tradnl"/>
        </w:rPr>
      </w:pPr>
      <w:r w:rsidRPr="00106D86">
        <w:rPr>
          <w:szCs w:val="22"/>
          <w:lang w:val="es-ES_tradnl"/>
        </w:rPr>
        <w:lastRenderedPageBreak/>
        <w:t xml:space="preserve">Si se omite una dosis de </w:t>
      </w:r>
      <w:r w:rsidR="003472D9" w:rsidRPr="00106D86">
        <w:rPr>
          <w:szCs w:val="22"/>
          <w:lang w:val="es-ES_tradnl"/>
        </w:rPr>
        <w:t xml:space="preserve">Emtricitabina/Tenofovir </w:t>
      </w:r>
      <w:r w:rsidR="0033205D" w:rsidRPr="00106D86">
        <w:rPr>
          <w:szCs w:val="22"/>
          <w:lang w:val="es-ES_tradnl"/>
        </w:rPr>
        <w:t>disoproxilo</w:t>
      </w:r>
      <w:r w:rsidR="003472D9" w:rsidRPr="00106D86">
        <w:rPr>
          <w:szCs w:val="22"/>
          <w:lang w:val="es-ES_tradnl"/>
        </w:rPr>
        <w:t xml:space="preserve"> Mylan </w:t>
      </w:r>
      <w:r w:rsidRPr="00106D86">
        <w:rPr>
          <w:szCs w:val="22"/>
          <w:lang w:val="es-ES_tradnl"/>
        </w:rPr>
        <w:t xml:space="preserve">en el plazo de 12 horas desde la hora habitual de administración, se debe tomar </w:t>
      </w:r>
      <w:r w:rsidR="003472D9" w:rsidRPr="00106D86">
        <w:rPr>
          <w:szCs w:val="22"/>
          <w:lang w:val="es-ES_tradnl"/>
        </w:rPr>
        <w:t xml:space="preserve">emtricitabina/tenofovir </w:t>
      </w:r>
      <w:r w:rsidR="0033205D" w:rsidRPr="00106D86">
        <w:rPr>
          <w:szCs w:val="22"/>
          <w:lang w:val="es-ES_tradnl"/>
        </w:rPr>
        <w:t>disoproxilo</w:t>
      </w:r>
      <w:r w:rsidR="003472D9" w:rsidRPr="00106D86">
        <w:rPr>
          <w:szCs w:val="22"/>
          <w:lang w:val="es-ES_tradnl"/>
        </w:rPr>
        <w:t xml:space="preserve"> </w:t>
      </w:r>
      <w:r w:rsidRPr="00106D86">
        <w:rPr>
          <w:szCs w:val="22"/>
          <w:lang w:val="es-ES_tradnl"/>
        </w:rPr>
        <w:t xml:space="preserve">lo antes posible y se debe continuar </w:t>
      </w:r>
      <w:r w:rsidR="006A7134" w:rsidRPr="00106D86">
        <w:rPr>
          <w:szCs w:val="22"/>
          <w:lang w:val="es-ES_tradnl"/>
        </w:rPr>
        <w:t xml:space="preserve">con </w:t>
      </w:r>
      <w:r w:rsidRPr="00106D86">
        <w:rPr>
          <w:szCs w:val="22"/>
          <w:lang w:val="es-ES_tradnl"/>
        </w:rPr>
        <w:t xml:space="preserve">la pauta habitual de administración. Si se omite una dosis de </w:t>
      </w:r>
      <w:r w:rsidR="003472D9" w:rsidRPr="00106D86">
        <w:rPr>
          <w:szCs w:val="22"/>
          <w:lang w:val="es-ES_tradnl"/>
        </w:rPr>
        <w:t xml:space="preserve">emtricitabina/tenofovir </w:t>
      </w:r>
      <w:r w:rsidR="0033205D" w:rsidRPr="00106D86">
        <w:rPr>
          <w:szCs w:val="22"/>
          <w:lang w:val="es-ES_tradnl"/>
        </w:rPr>
        <w:t>disoproxilo</w:t>
      </w:r>
      <w:r w:rsidR="003472D9" w:rsidRPr="00106D86">
        <w:rPr>
          <w:szCs w:val="22"/>
          <w:lang w:val="es-ES_tradnl"/>
        </w:rPr>
        <w:t xml:space="preserve"> </w:t>
      </w:r>
      <w:r w:rsidRPr="00106D86">
        <w:rPr>
          <w:szCs w:val="22"/>
          <w:lang w:val="es-ES_tradnl"/>
        </w:rPr>
        <w:t xml:space="preserve">más de 12 horas y es casi la hora de la siguiente dosis, no se debe tomar la dosis omitida y se debe continuar </w:t>
      </w:r>
      <w:r w:rsidR="006A7134" w:rsidRPr="00106D86">
        <w:rPr>
          <w:szCs w:val="22"/>
          <w:lang w:val="es-ES_tradnl"/>
        </w:rPr>
        <w:t xml:space="preserve">con </w:t>
      </w:r>
      <w:r w:rsidRPr="00106D86">
        <w:rPr>
          <w:szCs w:val="22"/>
          <w:lang w:val="es-ES_tradnl"/>
        </w:rPr>
        <w:t>la pauta habitual de administración.</w:t>
      </w:r>
    </w:p>
    <w:p w14:paraId="14840327" w14:textId="77777777" w:rsidR="00112B43" w:rsidRPr="00106D86" w:rsidRDefault="00112B43" w:rsidP="003F171D">
      <w:pPr>
        <w:rPr>
          <w:szCs w:val="22"/>
          <w:lang w:val="es-ES_tradnl"/>
        </w:rPr>
      </w:pPr>
    </w:p>
    <w:p w14:paraId="2779B65A" w14:textId="77777777" w:rsidR="00112B43" w:rsidRPr="00106D86" w:rsidRDefault="00112B43" w:rsidP="003F171D">
      <w:pPr>
        <w:rPr>
          <w:szCs w:val="22"/>
          <w:lang w:val="es-ES_tradnl"/>
        </w:rPr>
      </w:pPr>
      <w:r w:rsidRPr="00106D86">
        <w:rPr>
          <w:szCs w:val="22"/>
          <w:lang w:val="es-ES_tradnl"/>
        </w:rPr>
        <w:t>Si se vomita en el plazo de 1</w:t>
      </w:r>
      <w:r w:rsidR="00FD093B" w:rsidRPr="00106D86">
        <w:rPr>
          <w:szCs w:val="22"/>
          <w:lang w:val="es-ES_tradnl"/>
        </w:rPr>
        <w:t xml:space="preserve"> </w:t>
      </w:r>
      <w:r w:rsidRPr="00106D86">
        <w:rPr>
          <w:szCs w:val="22"/>
          <w:lang w:val="es-ES_tradnl"/>
        </w:rPr>
        <w:t xml:space="preserve">hora después de tomar </w:t>
      </w:r>
      <w:r w:rsidR="003472D9" w:rsidRPr="00106D86">
        <w:rPr>
          <w:szCs w:val="22"/>
          <w:lang w:val="es-ES_tradnl"/>
        </w:rPr>
        <w:t xml:space="preserve">Emtricitabina/Tenofovir </w:t>
      </w:r>
      <w:r w:rsidR="0033205D" w:rsidRPr="00106D86">
        <w:rPr>
          <w:szCs w:val="22"/>
          <w:lang w:val="es-ES_tradnl"/>
        </w:rPr>
        <w:t>disoproxilo</w:t>
      </w:r>
      <w:r w:rsidR="003472D9" w:rsidRPr="00106D86">
        <w:rPr>
          <w:szCs w:val="22"/>
          <w:lang w:val="es-ES_tradnl"/>
        </w:rPr>
        <w:t xml:space="preserve"> Mylan</w:t>
      </w:r>
      <w:r w:rsidRPr="00106D86">
        <w:rPr>
          <w:szCs w:val="22"/>
          <w:lang w:val="es-ES_tradnl"/>
        </w:rPr>
        <w:t>, se debe tomar otro comprimido.</w:t>
      </w:r>
      <w:r w:rsidR="00AF6F3F" w:rsidRPr="00106D86">
        <w:rPr>
          <w:szCs w:val="22"/>
          <w:lang w:val="es-ES_tradnl"/>
        </w:rPr>
        <w:t xml:space="preserve"> S</w:t>
      </w:r>
      <w:r w:rsidRPr="00106D86">
        <w:rPr>
          <w:szCs w:val="22"/>
          <w:lang w:val="es-ES_tradnl"/>
        </w:rPr>
        <w:t xml:space="preserve">i se vomita más de 1 hora después de tomar </w:t>
      </w:r>
      <w:r w:rsidR="003472D9" w:rsidRPr="00106D86">
        <w:rPr>
          <w:szCs w:val="22"/>
          <w:lang w:val="es-ES_tradnl"/>
        </w:rPr>
        <w:t xml:space="preserve">Emtricitabina/Tenofovir </w:t>
      </w:r>
      <w:r w:rsidR="0033205D" w:rsidRPr="00106D86">
        <w:rPr>
          <w:szCs w:val="22"/>
          <w:lang w:val="es-ES_tradnl"/>
        </w:rPr>
        <w:t>disoproxilo</w:t>
      </w:r>
      <w:r w:rsidR="003472D9" w:rsidRPr="00106D86">
        <w:rPr>
          <w:szCs w:val="22"/>
          <w:lang w:val="es-ES_tradnl"/>
        </w:rPr>
        <w:t xml:space="preserve"> Mylan</w:t>
      </w:r>
      <w:r w:rsidRPr="00106D86">
        <w:rPr>
          <w:szCs w:val="22"/>
          <w:lang w:val="es-ES_tradnl"/>
        </w:rPr>
        <w:t>, no se debe tomar una segunda dosis.</w:t>
      </w:r>
    </w:p>
    <w:p w14:paraId="0355639B" w14:textId="77777777" w:rsidR="00112B43" w:rsidRPr="00106D86" w:rsidRDefault="00112B43" w:rsidP="003F171D">
      <w:pPr>
        <w:rPr>
          <w:szCs w:val="22"/>
          <w:lang w:val="es-ES_tradnl"/>
        </w:rPr>
      </w:pPr>
    </w:p>
    <w:p w14:paraId="7DDADAAA" w14:textId="77777777" w:rsidR="00112B43" w:rsidRPr="00106D86" w:rsidRDefault="00112B43" w:rsidP="003F171D">
      <w:pPr>
        <w:rPr>
          <w:szCs w:val="22"/>
          <w:u w:val="single"/>
          <w:lang w:val="es-ES_tradnl"/>
        </w:rPr>
      </w:pPr>
      <w:r w:rsidRPr="00106D86">
        <w:rPr>
          <w:szCs w:val="22"/>
          <w:u w:val="single"/>
          <w:lang w:val="es-ES_tradnl"/>
        </w:rPr>
        <w:t>Poblaciones especiales</w:t>
      </w:r>
    </w:p>
    <w:p w14:paraId="5003B627" w14:textId="77777777" w:rsidR="00112B43" w:rsidRPr="00106D86" w:rsidRDefault="00112B43" w:rsidP="003F171D">
      <w:pPr>
        <w:rPr>
          <w:iCs/>
          <w:szCs w:val="22"/>
          <w:lang w:val="es-ES_tradnl"/>
        </w:rPr>
      </w:pPr>
    </w:p>
    <w:p w14:paraId="396FD374" w14:textId="77777777" w:rsidR="00112B43" w:rsidRPr="00106D86" w:rsidRDefault="00112B43" w:rsidP="003F171D">
      <w:pPr>
        <w:rPr>
          <w:szCs w:val="22"/>
          <w:lang w:val="es-ES_tradnl"/>
        </w:rPr>
      </w:pPr>
      <w:r w:rsidRPr="00106D86">
        <w:rPr>
          <w:i/>
          <w:szCs w:val="22"/>
          <w:lang w:val="es-ES_tradnl"/>
        </w:rPr>
        <w:t>Pacientes de edad avanzada:</w:t>
      </w:r>
      <w:r w:rsidRPr="00106D86">
        <w:rPr>
          <w:szCs w:val="22"/>
          <w:lang w:val="es-ES_tradnl"/>
        </w:rPr>
        <w:t xml:space="preserve"> No se requiere ningún ajuste en la dosis (ver sección</w:t>
      </w:r>
      <w:r w:rsidR="00FD093B" w:rsidRPr="00106D86">
        <w:rPr>
          <w:szCs w:val="22"/>
          <w:lang w:val="es-ES_tradnl"/>
        </w:rPr>
        <w:t xml:space="preserve"> </w:t>
      </w:r>
      <w:r w:rsidRPr="00106D86">
        <w:rPr>
          <w:szCs w:val="22"/>
          <w:lang w:val="es-ES_tradnl"/>
        </w:rPr>
        <w:t>5.2).</w:t>
      </w:r>
    </w:p>
    <w:p w14:paraId="120FE874" w14:textId="77777777" w:rsidR="00112B43" w:rsidRPr="00106D86" w:rsidRDefault="00112B43" w:rsidP="003F171D">
      <w:pPr>
        <w:rPr>
          <w:szCs w:val="22"/>
          <w:lang w:val="es-ES_tradnl"/>
        </w:rPr>
      </w:pPr>
    </w:p>
    <w:p w14:paraId="07555F6B" w14:textId="77777777" w:rsidR="00112B43" w:rsidRPr="00106D86" w:rsidRDefault="00112B43" w:rsidP="003F171D">
      <w:pPr>
        <w:rPr>
          <w:szCs w:val="22"/>
          <w:lang w:val="es-ES_tradnl"/>
        </w:rPr>
      </w:pPr>
      <w:r w:rsidRPr="00106D86">
        <w:rPr>
          <w:i/>
          <w:szCs w:val="22"/>
          <w:lang w:val="es-ES_tradnl"/>
        </w:rPr>
        <w:t>Insuficiencia renal:</w:t>
      </w:r>
      <w:r w:rsidRPr="00106D86">
        <w:rPr>
          <w:szCs w:val="22"/>
          <w:lang w:val="es-ES_tradnl"/>
        </w:rPr>
        <w:t xml:space="preserve"> Emtricitabina y tenofovir se eliminan mediante excreción renal y la exposición a emtricitabina y tenofovir aumenta en individuos con disfunción renal (ver las secciones</w:t>
      </w:r>
      <w:r w:rsidR="00FD093B" w:rsidRPr="00106D86">
        <w:rPr>
          <w:szCs w:val="22"/>
          <w:lang w:val="es-ES_tradnl"/>
        </w:rPr>
        <w:t xml:space="preserve"> </w:t>
      </w:r>
      <w:r w:rsidRPr="00106D86">
        <w:rPr>
          <w:szCs w:val="22"/>
          <w:lang w:val="es-ES_tradnl"/>
        </w:rPr>
        <w:t>4.4 y 5.2).</w:t>
      </w:r>
    </w:p>
    <w:p w14:paraId="713A44F7" w14:textId="77777777" w:rsidR="00112B43" w:rsidRPr="00106D86" w:rsidRDefault="00112B43" w:rsidP="003F171D">
      <w:pPr>
        <w:rPr>
          <w:szCs w:val="22"/>
          <w:lang w:val="es-ES_tradnl"/>
        </w:rPr>
      </w:pPr>
    </w:p>
    <w:p w14:paraId="6374A14D" w14:textId="3C630ED3" w:rsidR="0039795D" w:rsidRPr="00106D86" w:rsidRDefault="0039795D" w:rsidP="003F171D">
      <w:pPr>
        <w:pStyle w:val="NormalKeep"/>
        <w:keepNext w:val="0"/>
        <w:suppressAutoHyphens w:val="0"/>
        <w:rPr>
          <w:rFonts w:cs="Times New Roman"/>
          <w:b/>
          <w:i/>
          <w:iCs/>
          <w:u w:val="single"/>
          <w:lang w:val="es-ES_tradnl"/>
        </w:rPr>
      </w:pPr>
      <w:r w:rsidRPr="00106D86">
        <w:rPr>
          <w:rStyle w:val="Ttulo2Car"/>
          <w:rFonts w:ascii="Times New Roman" w:hAnsi="Times New Roman" w:cs="Times New Roman"/>
          <w:b w:val="0"/>
          <w:sz w:val="22"/>
          <w:u w:val="single"/>
          <w:lang w:val="es-ES_tradnl" w:eastAsia="es-ES"/>
        </w:rPr>
        <w:t>Adultos con insuficiencia renal</w:t>
      </w:r>
    </w:p>
    <w:p w14:paraId="0C5D04A2" w14:textId="77777777" w:rsidR="00112B43" w:rsidRPr="00106D86" w:rsidRDefault="003472D9" w:rsidP="003F171D">
      <w:pPr>
        <w:rPr>
          <w:szCs w:val="22"/>
          <w:lang w:val="es-ES_tradnl"/>
        </w:rPr>
      </w:pPr>
      <w:r w:rsidRPr="00106D86">
        <w:rPr>
          <w:szCs w:val="22"/>
          <w:lang w:val="es-ES_tradnl"/>
        </w:rPr>
        <w:t xml:space="preserve">Emtricitabina/Tenofovir </w:t>
      </w:r>
      <w:r w:rsidR="0033205D" w:rsidRPr="00106D86">
        <w:rPr>
          <w:szCs w:val="22"/>
          <w:lang w:val="es-ES_tradnl"/>
        </w:rPr>
        <w:t>disoproxilo</w:t>
      </w:r>
      <w:r w:rsidRPr="00106D86">
        <w:rPr>
          <w:szCs w:val="22"/>
          <w:lang w:val="es-ES_tradnl"/>
        </w:rPr>
        <w:t xml:space="preserve"> Mylan </w:t>
      </w:r>
      <w:r w:rsidR="002C4D95" w:rsidRPr="00106D86">
        <w:rPr>
          <w:szCs w:val="22"/>
          <w:lang w:val="es-ES_tradnl"/>
        </w:rPr>
        <w:t xml:space="preserve">solo </w:t>
      </w:r>
      <w:r w:rsidR="00112B43" w:rsidRPr="00106D86">
        <w:rPr>
          <w:szCs w:val="22"/>
          <w:lang w:val="es-ES_tradnl"/>
        </w:rPr>
        <w:t xml:space="preserve">debe utilizarse en los individuos con un aclaramiento de creatinina (CrCl) &lt;80 ml/min si se considera que los beneficios potenciales superan a los riesgos potenciales. Ver </w:t>
      </w:r>
      <w:r w:rsidR="00B060D7" w:rsidRPr="00106D86">
        <w:rPr>
          <w:szCs w:val="22"/>
          <w:lang w:val="es-ES_tradnl"/>
        </w:rPr>
        <w:t>Tabla </w:t>
      </w:r>
      <w:r w:rsidR="00112B43" w:rsidRPr="00106D86">
        <w:rPr>
          <w:szCs w:val="22"/>
          <w:lang w:val="es-ES_tradnl"/>
        </w:rPr>
        <w:t>1.</w:t>
      </w:r>
    </w:p>
    <w:p w14:paraId="67875F6A" w14:textId="77777777" w:rsidR="00112B43" w:rsidRPr="00106D86" w:rsidRDefault="00112B43" w:rsidP="003F171D">
      <w:pPr>
        <w:rPr>
          <w:szCs w:val="22"/>
          <w:lang w:val="es-ES_tradnl"/>
        </w:rPr>
      </w:pPr>
    </w:p>
    <w:p w14:paraId="4F6457EC" w14:textId="77777777" w:rsidR="00112B43" w:rsidRPr="00106D86" w:rsidRDefault="00112B43" w:rsidP="003F171D">
      <w:pPr>
        <w:rPr>
          <w:b/>
          <w:szCs w:val="22"/>
          <w:lang w:val="es-ES_tradnl"/>
        </w:rPr>
      </w:pPr>
      <w:r w:rsidRPr="00106D86">
        <w:rPr>
          <w:b/>
          <w:szCs w:val="22"/>
          <w:lang w:val="es-ES_tradnl"/>
        </w:rPr>
        <w:t xml:space="preserve">Tabla 1: Recomendaciones de administración en </w:t>
      </w:r>
      <w:r w:rsidR="0039795D" w:rsidRPr="00106D86">
        <w:rPr>
          <w:b/>
          <w:szCs w:val="22"/>
          <w:lang w:val="es-ES_tradnl"/>
        </w:rPr>
        <w:t xml:space="preserve">adultos </w:t>
      </w:r>
      <w:r w:rsidRPr="00106D86">
        <w:rPr>
          <w:b/>
          <w:szCs w:val="22"/>
          <w:lang w:val="es-ES_tradnl"/>
        </w:rPr>
        <w:t>con insuficiencia renal</w:t>
      </w:r>
    </w:p>
    <w:p w14:paraId="578DE095" w14:textId="77777777" w:rsidR="00112B43" w:rsidRPr="00106D86" w:rsidRDefault="00112B43" w:rsidP="003F171D">
      <w:pPr>
        <w:rPr>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1"/>
        <w:gridCol w:w="3888"/>
        <w:gridCol w:w="2958"/>
      </w:tblGrid>
      <w:tr w:rsidR="00C81EBE" w:rsidRPr="00106D86" w14:paraId="6633AFB6" w14:textId="77777777" w:rsidTr="001C487A">
        <w:trPr>
          <w:cantSplit/>
          <w:tblHeader/>
        </w:trPr>
        <w:tc>
          <w:tcPr>
            <w:tcW w:w="2441" w:type="dxa"/>
            <w:shd w:val="clear" w:color="auto" w:fill="auto"/>
          </w:tcPr>
          <w:p w14:paraId="78EDAAE3" w14:textId="77777777" w:rsidR="00C81EBE" w:rsidRPr="00106D86" w:rsidRDefault="00C81EBE" w:rsidP="003F171D">
            <w:pPr>
              <w:rPr>
                <w:rFonts w:eastAsia="SimSun"/>
                <w:b/>
                <w:szCs w:val="22"/>
                <w:lang w:val="es-ES_tradnl"/>
              </w:rPr>
            </w:pPr>
          </w:p>
        </w:tc>
        <w:tc>
          <w:tcPr>
            <w:tcW w:w="3888" w:type="dxa"/>
            <w:shd w:val="clear" w:color="auto" w:fill="auto"/>
          </w:tcPr>
          <w:p w14:paraId="50C1C2D8" w14:textId="77777777" w:rsidR="00C81EBE" w:rsidRPr="00106D86" w:rsidRDefault="00C81EBE" w:rsidP="003F171D">
            <w:pPr>
              <w:rPr>
                <w:rFonts w:eastAsia="SimSun"/>
                <w:b/>
                <w:szCs w:val="22"/>
                <w:lang w:val="es-ES_tradnl"/>
              </w:rPr>
            </w:pPr>
            <w:r w:rsidRPr="00106D86">
              <w:rPr>
                <w:rFonts w:eastAsia="SimSun"/>
                <w:b/>
                <w:szCs w:val="22"/>
                <w:lang w:val="es-ES_tradnl"/>
              </w:rPr>
              <w:t>Tratamiento de la infección por VIH</w:t>
            </w:r>
            <w:r w:rsidRPr="00106D86">
              <w:rPr>
                <w:szCs w:val="22"/>
                <w:lang w:val="es-ES_tradnl"/>
              </w:rPr>
              <w:noBreakHyphen/>
            </w:r>
            <w:r w:rsidRPr="00106D86">
              <w:rPr>
                <w:rFonts w:eastAsia="SimSun"/>
                <w:b/>
                <w:szCs w:val="22"/>
                <w:lang w:val="es-ES_tradnl"/>
              </w:rPr>
              <w:t>1</w:t>
            </w:r>
          </w:p>
        </w:tc>
        <w:tc>
          <w:tcPr>
            <w:tcW w:w="2958" w:type="dxa"/>
          </w:tcPr>
          <w:p w14:paraId="345CC664" w14:textId="77777777" w:rsidR="00C81EBE" w:rsidRPr="00106D86" w:rsidRDefault="00C81EBE" w:rsidP="003F171D">
            <w:pPr>
              <w:rPr>
                <w:rFonts w:eastAsia="SimSun"/>
                <w:b/>
                <w:szCs w:val="22"/>
                <w:lang w:val="es-ES_tradnl"/>
              </w:rPr>
            </w:pPr>
            <w:r w:rsidRPr="00106D86">
              <w:rPr>
                <w:rFonts w:eastAsia="SimSun"/>
                <w:b/>
                <w:szCs w:val="22"/>
                <w:lang w:val="es-ES_tradnl"/>
              </w:rPr>
              <w:t xml:space="preserve">Profilaxis </w:t>
            </w:r>
            <w:r w:rsidR="00A13D8C" w:rsidRPr="00106D86">
              <w:rPr>
                <w:rFonts w:eastAsia="SimSun"/>
                <w:b/>
                <w:szCs w:val="22"/>
                <w:lang w:val="es-ES_tradnl"/>
              </w:rPr>
              <w:t xml:space="preserve">de </w:t>
            </w:r>
            <w:r w:rsidR="00AD4BD9" w:rsidRPr="00106D86">
              <w:rPr>
                <w:rFonts w:eastAsia="SimSun"/>
                <w:b/>
                <w:szCs w:val="22"/>
                <w:lang w:val="es-ES_tradnl"/>
              </w:rPr>
              <w:t>preexposición</w:t>
            </w:r>
          </w:p>
        </w:tc>
      </w:tr>
      <w:tr w:rsidR="00C81EBE" w:rsidRPr="00106D86" w14:paraId="0A84CB82" w14:textId="77777777" w:rsidTr="001C487A">
        <w:trPr>
          <w:cantSplit/>
        </w:trPr>
        <w:tc>
          <w:tcPr>
            <w:tcW w:w="2441" w:type="dxa"/>
            <w:shd w:val="clear" w:color="auto" w:fill="auto"/>
          </w:tcPr>
          <w:p w14:paraId="67E8BA99" w14:textId="77777777" w:rsidR="00C81EBE" w:rsidRPr="00106D86" w:rsidRDefault="00C81EBE" w:rsidP="003F171D">
            <w:pPr>
              <w:rPr>
                <w:rFonts w:eastAsia="Calibri"/>
                <w:b/>
                <w:szCs w:val="22"/>
                <w:lang w:val="es-ES_tradnl"/>
              </w:rPr>
            </w:pPr>
            <w:r w:rsidRPr="00106D86">
              <w:rPr>
                <w:rFonts w:eastAsia="Calibri"/>
                <w:szCs w:val="22"/>
                <w:lang w:val="es-ES_tradnl"/>
              </w:rPr>
              <w:t>Insuficiencia renal leve</w:t>
            </w:r>
          </w:p>
          <w:p w14:paraId="664B657C" w14:textId="77777777" w:rsidR="00C81EBE" w:rsidRPr="00106D86" w:rsidRDefault="00C81EBE" w:rsidP="003F171D">
            <w:pPr>
              <w:rPr>
                <w:rFonts w:eastAsia="SimSun"/>
                <w:b/>
                <w:szCs w:val="22"/>
                <w:lang w:val="es-ES_tradnl"/>
              </w:rPr>
            </w:pPr>
            <w:r w:rsidRPr="00106D86">
              <w:rPr>
                <w:rFonts w:eastAsia="Calibri"/>
                <w:szCs w:val="22"/>
                <w:lang w:val="es-ES_tradnl"/>
              </w:rPr>
              <w:t>(CrCl 50</w:t>
            </w:r>
            <w:r w:rsidRPr="00106D86">
              <w:rPr>
                <w:rFonts w:eastAsia="Calibri"/>
                <w:szCs w:val="22"/>
                <w:lang w:val="es-ES_tradnl"/>
              </w:rPr>
              <w:noBreakHyphen/>
              <w:t>80 ml/min)</w:t>
            </w:r>
          </w:p>
        </w:tc>
        <w:tc>
          <w:tcPr>
            <w:tcW w:w="3888" w:type="dxa"/>
            <w:shd w:val="clear" w:color="auto" w:fill="auto"/>
          </w:tcPr>
          <w:p w14:paraId="75812115" w14:textId="77777777" w:rsidR="00C81EBE" w:rsidRPr="00106D86" w:rsidRDefault="00C81EBE" w:rsidP="003F171D">
            <w:pPr>
              <w:rPr>
                <w:rFonts w:eastAsia="SimSun"/>
                <w:szCs w:val="22"/>
                <w:lang w:val="es-ES_tradnl"/>
              </w:rPr>
            </w:pPr>
            <w:r w:rsidRPr="00106D86">
              <w:rPr>
                <w:rFonts w:eastAsia="SimSun"/>
                <w:szCs w:val="22"/>
                <w:lang w:val="es-ES_tradnl"/>
              </w:rPr>
              <w:t>Datos limitados de estudios clínicos apoyan la administración una vez al día (ver sección 4.4).</w:t>
            </w:r>
          </w:p>
        </w:tc>
        <w:tc>
          <w:tcPr>
            <w:tcW w:w="2958" w:type="dxa"/>
          </w:tcPr>
          <w:p w14:paraId="75DF1711" w14:textId="77777777" w:rsidR="00C81EBE" w:rsidRPr="00106D86" w:rsidRDefault="00A13D8C" w:rsidP="003F171D">
            <w:pPr>
              <w:rPr>
                <w:rFonts w:eastAsia="SimSun"/>
                <w:szCs w:val="22"/>
                <w:lang w:val="es-ES_tradnl"/>
              </w:rPr>
            </w:pPr>
            <w:r w:rsidRPr="00106D86">
              <w:rPr>
                <w:rFonts w:eastAsia="SimSun"/>
                <w:szCs w:val="22"/>
                <w:lang w:val="es-ES_tradnl"/>
              </w:rPr>
              <w:t>Datos limitados de estudios clínicos apoyan la administración una vez al día en individuos no infectados por VIH</w:t>
            </w:r>
            <w:r w:rsidRPr="00106D86">
              <w:rPr>
                <w:szCs w:val="22"/>
                <w:lang w:val="es-ES_tradnl"/>
              </w:rPr>
              <w:noBreakHyphen/>
            </w:r>
            <w:r w:rsidRPr="00106D86">
              <w:rPr>
                <w:rFonts w:eastAsia="SimSun"/>
                <w:szCs w:val="22"/>
                <w:lang w:val="es-ES_tradnl"/>
              </w:rPr>
              <w:t>1 con CrCl 60–80 ml/min. No se recomienda el uso en pacientes no infectados por VIH</w:t>
            </w:r>
            <w:r w:rsidRPr="00106D86">
              <w:rPr>
                <w:szCs w:val="22"/>
                <w:lang w:val="es-ES_tradnl"/>
              </w:rPr>
              <w:noBreakHyphen/>
            </w:r>
            <w:r w:rsidR="00FD093B" w:rsidRPr="00106D86">
              <w:rPr>
                <w:rFonts w:eastAsia="SimSun"/>
                <w:szCs w:val="22"/>
                <w:lang w:val="es-ES_tradnl"/>
              </w:rPr>
              <w:t>1 con CrCl &lt;</w:t>
            </w:r>
            <w:r w:rsidRPr="00106D86">
              <w:rPr>
                <w:rFonts w:eastAsia="SimSun"/>
                <w:szCs w:val="22"/>
                <w:lang w:val="es-ES_tradnl"/>
              </w:rPr>
              <w:t>60 ml/min, ya que no se ha estudiado en esta población (ver las secciones</w:t>
            </w:r>
            <w:r w:rsidR="00FD093B" w:rsidRPr="00106D86">
              <w:rPr>
                <w:rFonts w:eastAsia="SimSun"/>
                <w:szCs w:val="22"/>
                <w:lang w:val="es-ES_tradnl"/>
              </w:rPr>
              <w:t xml:space="preserve"> </w:t>
            </w:r>
            <w:r w:rsidRPr="00106D86">
              <w:rPr>
                <w:rFonts w:eastAsia="SimSun"/>
                <w:szCs w:val="22"/>
                <w:lang w:val="es-ES_tradnl"/>
              </w:rPr>
              <w:t>4.4 y</w:t>
            </w:r>
            <w:r w:rsidR="00FD093B" w:rsidRPr="00106D86">
              <w:rPr>
                <w:rFonts w:eastAsia="SimSun"/>
                <w:szCs w:val="22"/>
                <w:lang w:val="es-ES_tradnl"/>
              </w:rPr>
              <w:t xml:space="preserve"> </w:t>
            </w:r>
            <w:r w:rsidRPr="00106D86">
              <w:rPr>
                <w:rFonts w:eastAsia="SimSun"/>
                <w:szCs w:val="22"/>
                <w:lang w:val="es-ES_tradnl"/>
              </w:rPr>
              <w:t>5.2).</w:t>
            </w:r>
          </w:p>
        </w:tc>
      </w:tr>
      <w:tr w:rsidR="00C81EBE" w:rsidRPr="00106D86" w14:paraId="6B49E3D9" w14:textId="77777777" w:rsidTr="001C487A">
        <w:trPr>
          <w:cantSplit/>
        </w:trPr>
        <w:tc>
          <w:tcPr>
            <w:tcW w:w="2441" w:type="dxa"/>
            <w:shd w:val="clear" w:color="auto" w:fill="auto"/>
          </w:tcPr>
          <w:p w14:paraId="237FF619" w14:textId="77777777" w:rsidR="00C81EBE" w:rsidRPr="00106D86" w:rsidRDefault="00C81EBE" w:rsidP="003F171D">
            <w:pPr>
              <w:rPr>
                <w:rFonts w:eastAsia="SimSun"/>
                <w:szCs w:val="22"/>
                <w:lang w:val="es-ES_tradnl"/>
              </w:rPr>
            </w:pPr>
            <w:r w:rsidRPr="00106D86">
              <w:rPr>
                <w:rFonts w:eastAsia="SimSun"/>
                <w:szCs w:val="22"/>
                <w:lang w:val="es-ES_tradnl"/>
              </w:rPr>
              <w:t>Insuficiencia renal moderada</w:t>
            </w:r>
          </w:p>
          <w:p w14:paraId="7F10D593" w14:textId="77777777" w:rsidR="00C81EBE" w:rsidRPr="00106D86" w:rsidRDefault="00C81EBE" w:rsidP="003F171D">
            <w:pPr>
              <w:rPr>
                <w:rFonts w:eastAsia="SimSun"/>
                <w:szCs w:val="22"/>
                <w:lang w:val="es-ES_tradnl"/>
              </w:rPr>
            </w:pPr>
            <w:r w:rsidRPr="00106D86">
              <w:rPr>
                <w:rFonts w:eastAsia="SimSun"/>
                <w:szCs w:val="22"/>
                <w:lang w:val="es-ES_tradnl"/>
              </w:rPr>
              <w:t>(CrCl 30</w:t>
            </w:r>
            <w:r w:rsidRPr="00106D86">
              <w:rPr>
                <w:rFonts w:eastAsia="SimSun"/>
                <w:szCs w:val="22"/>
                <w:lang w:val="es-ES_tradnl"/>
              </w:rPr>
              <w:noBreakHyphen/>
              <w:t>49 ml/min)</w:t>
            </w:r>
          </w:p>
        </w:tc>
        <w:tc>
          <w:tcPr>
            <w:tcW w:w="3888" w:type="dxa"/>
            <w:shd w:val="clear" w:color="auto" w:fill="auto"/>
          </w:tcPr>
          <w:p w14:paraId="43DE66F5" w14:textId="77777777" w:rsidR="00C81EBE" w:rsidRPr="00106D86" w:rsidRDefault="00C81EBE" w:rsidP="003F171D">
            <w:pPr>
              <w:rPr>
                <w:rFonts w:eastAsia="SimSun"/>
                <w:szCs w:val="22"/>
                <w:lang w:val="es-ES_tradnl"/>
              </w:rPr>
            </w:pPr>
            <w:r w:rsidRPr="00106D86">
              <w:rPr>
                <w:rFonts w:eastAsia="SimSun"/>
                <w:szCs w:val="22"/>
                <w:lang w:val="es-ES_tradnl"/>
              </w:rPr>
              <w:t xml:space="preserve">Se recomienda la administración cada 48 horas, según la modelización de datos farmacocinéticos para emtricitabina y tenofovir </w:t>
            </w:r>
            <w:r w:rsidR="0033205D" w:rsidRPr="00106D86">
              <w:rPr>
                <w:rFonts w:eastAsia="SimSun"/>
                <w:szCs w:val="22"/>
                <w:lang w:val="es-ES_tradnl"/>
              </w:rPr>
              <w:t>disoproxilo</w:t>
            </w:r>
            <w:r w:rsidRPr="00106D86">
              <w:rPr>
                <w:rFonts w:eastAsia="SimSun"/>
                <w:szCs w:val="22"/>
                <w:lang w:val="es-ES_tradnl"/>
              </w:rPr>
              <w:t xml:space="preserve"> obtenidos tras la administración de una dosis única en sujetos no infectados por VIH con diferentes grados de insuficiencia renal (ver sección</w:t>
            </w:r>
            <w:r w:rsidR="00FD093B" w:rsidRPr="00106D86">
              <w:rPr>
                <w:rFonts w:eastAsia="SimSun"/>
                <w:szCs w:val="22"/>
                <w:lang w:val="es-ES_tradnl"/>
              </w:rPr>
              <w:t xml:space="preserve"> </w:t>
            </w:r>
            <w:r w:rsidRPr="00106D86">
              <w:rPr>
                <w:rFonts w:eastAsia="SimSun"/>
                <w:szCs w:val="22"/>
                <w:lang w:val="es-ES_tradnl"/>
              </w:rPr>
              <w:t xml:space="preserve">4.4). </w:t>
            </w:r>
          </w:p>
        </w:tc>
        <w:tc>
          <w:tcPr>
            <w:tcW w:w="2958" w:type="dxa"/>
          </w:tcPr>
          <w:p w14:paraId="462096E7" w14:textId="77777777" w:rsidR="00C81EBE" w:rsidRPr="00106D86" w:rsidRDefault="00A13D8C" w:rsidP="003F171D">
            <w:pPr>
              <w:rPr>
                <w:rFonts w:eastAsia="SimSun"/>
                <w:szCs w:val="22"/>
                <w:lang w:val="es-ES_tradnl"/>
              </w:rPr>
            </w:pPr>
            <w:r w:rsidRPr="00106D86">
              <w:rPr>
                <w:rFonts w:eastAsia="SimSun"/>
                <w:szCs w:val="22"/>
                <w:lang w:val="es-ES_tradnl"/>
              </w:rPr>
              <w:t>No se recomienda</w:t>
            </w:r>
            <w:r w:rsidR="004D1F44" w:rsidRPr="00106D86">
              <w:rPr>
                <w:rFonts w:eastAsia="SimSun"/>
                <w:szCs w:val="22"/>
                <w:lang w:val="es-ES_tradnl"/>
              </w:rPr>
              <w:t xml:space="preserve"> en esta población.</w:t>
            </w:r>
          </w:p>
        </w:tc>
      </w:tr>
      <w:tr w:rsidR="00C81EBE" w:rsidRPr="00106D86" w14:paraId="00F458C9" w14:textId="77777777" w:rsidTr="001C487A">
        <w:trPr>
          <w:cantSplit/>
        </w:trPr>
        <w:tc>
          <w:tcPr>
            <w:tcW w:w="2441" w:type="dxa"/>
            <w:shd w:val="clear" w:color="auto" w:fill="auto"/>
          </w:tcPr>
          <w:p w14:paraId="0CB6E410" w14:textId="77777777" w:rsidR="00C81EBE" w:rsidRPr="00106D86" w:rsidRDefault="00C81EBE" w:rsidP="003F171D">
            <w:pPr>
              <w:rPr>
                <w:rFonts w:eastAsia="SimSun"/>
                <w:szCs w:val="22"/>
                <w:lang w:val="es-ES_tradnl"/>
              </w:rPr>
            </w:pPr>
            <w:r w:rsidRPr="00106D86">
              <w:rPr>
                <w:rFonts w:eastAsia="SimSun"/>
                <w:szCs w:val="22"/>
                <w:lang w:val="es-ES_tradnl"/>
              </w:rPr>
              <w:t>In</w:t>
            </w:r>
            <w:r w:rsidR="00FD093B" w:rsidRPr="00106D86">
              <w:rPr>
                <w:rFonts w:eastAsia="SimSun"/>
                <w:szCs w:val="22"/>
                <w:lang w:val="es-ES_tradnl"/>
              </w:rPr>
              <w:t>suficiencia renal grave (CrCl &lt;</w:t>
            </w:r>
            <w:r w:rsidRPr="00106D86">
              <w:rPr>
                <w:rFonts w:eastAsia="SimSun"/>
                <w:szCs w:val="22"/>
                <w:lang w:val="es-ES_tradnl"/>
              </w:rPr>
              <w:t>30 ml/min) y pacientes en hemodiálisis</w:t>
            </w:r>
          </w:p>
        </w:tc>
        <w:tc>
          <w:tcPr>
            <w:tcW w:w="3888" w:type="dxa"/>
            <w:shd w:val="clear" w:color="auto" w:fill="auto"/>
          </w:tcPr>
          <w:p w14:paraId="5F57E066" w14:textId="77777777" w:rsidR="00C81EBE" w:rsidRPr="00106D86" w:rsidRDefault="007A2B14" w:rsidP="003F171D">
            <w:pPr>
              <w:rPr>
                <w:rFonts w:eastAsia="SimSun"/>
                <w:szCs w:val="22"/>
                <w:lang w:val="es-ES_tradnl"/>
              </w:rPr>
            </w:pPr>
            <w:r w:rsidRPr="00106D86">
              <w:rPr>
                <w:szCs w:val="22"/>
                <w:lang w:val="es-ES_tradnl"/>
              </w:rPr>
              <w:t>N</w:t>
            </w:r>
            <w:r w:rsidR="00C81EBE" w:rsidRPr="00106D86">
              <w:rPr>
                <w:rFonts w:eastAsia="SimSun"/>
                <w:szCs w:val="22"/>
                <w:lang w:val="es-ES_tradnl"/>
              </w:rPr>
              <w:t>o se recomienda, ya que no pueden conseguirse unas adecuadas reducciones de dosis con el comprimido de combinación.</w:t>
            </w:r>
          </w:p>
        </w:tc>
        <w:tc>
          <w:tcPr>
            <w:tcW w:w="2958" w:type="dxa"/>
          </w:tcPr>
          <w:p w14:paraId="494897CC" w14:textId="77777777" w:rsidR="00C81EBE" w:rsidRPr="00106D86" w:rsidRDefault="00A13D8C" w:rsidP="003F171D">
            <w:pPr>
              <w:rPr>
                <w:szCs w:val="22"/>
                <w:lang w:val="es-ES_tradnl"/>
              </w:rPr>
            </w:pPr>
            <w:r w:rsidRPr="00106D86">
              <w:rPr>
                <w:szCs w:val="22"/>
                <w:lang w:val="es-ES_tradnl"/>
              </w:rPr>
              <w:t>No se recomienda</w:t>
            </w:r>
            <w:r w:rsidR="004D1F44" w:rsidRPr="00106D86">
              <w:rPr>
                <w:szCs w:val="22"/>
                <w:lang w:val="es-ES_tradnl"/>
              </w:rPr>
              <w:t xml:space="preserve"> en esta población.</w:t>
            </w:r>
          </w:p>
        </w:tc>
      </w:tr>
    </w:tbl>
    <w:p w14:paraId="38FECB2C" w14:textId="77777777" w:rsidR="00112B43" w:rsidRPr="00106D86" w:rsidRDefault="00112B43" w:rsidP="003F171D">
      <w:pPr>
        <w:rPr>
          <w:szCs w:val="22"/>
          <w:lang w:val="es-ES_tradnl"/>
        </w:rPr>
      </w:pPr>
    </w:p>
    <w:p w14:paraId="21C51AA6" w14:textId="77777777" w:rsidR="00EE467C" w:rsidRPr="00106D86" w:rsidRDefault="00EE467C" w:rsidP="003F171D">
      <w:pPr>
        <w:pStyle w:val="NormalKeep"/>
        <w:keepNext w:val="0"/>
        <w:suppressAutoHyphens w:val="0"/>
        <w:rPr>
          <w:rFonts w:cs="Times New Roman"/>
          <w:b/>
          <w:i/>
          <w:iCs/>
          <w:lang w:val="es-ES_tradnl"/>
        </w:rPr>
      </w:pPr>
      <w:r w:rsidRPr="00106D86">
        <w:rPr>
          <w:rStyle w:val="Ttulo2Car"/>
          <w:rFonts w:ascii="Times New Roman" w:hAnsi="Times New Roman" w:cs="Times New Roman"/>
          <w:b w:val="0"/>
          <w:sz w:val="22"/>
          <w:lang w:val="es-ES_tradnl" w:eastAsia="es-ES"/>
        </w:rPr>
        <w:t>Pacientes pediátricos con insuficiencia renal:</w:t>
      </w:r>
    </w:p>
    <w:p w14:paraId="219C1212" w14:textId="77777777" w:rsidR="00EE467C" w:rsidRPr="00106D86" w:rsidRDefault="000803DA" w:rsidP="003F171D">
      <w:pPr>
        <w:rPr>
          <w:szCs w:val="22"/>
          <w:lang w:val="es-ES_tradnl"/>
        </w:rPr>
      </w:pPr>
      <w:r w:rsidRPr="00106D86">
        <w:rPr>
          <w:szCs w:val="22"/>
          <w:lang w:val="es-ES_tradnl" w:eastAsia="es-ES"/>
        </w:rPr>
        <w:t>N</w:t>
      </w:r>
      <w:r w:rsidR="00EE467C" w:rsidRPr="00106D86">
        <w:rPr>
          <w:szCs w:val="22"/>
          <w:lang w:val="es-ES_tradnl" w:eastAsia="es-ES"/>
        </w:rPr>
        <w:t xml:space="preserve">o se recomienda </w:t>
      </w:r>
      <w:r w:rsidRPr="00106D86">
        <w:rPr>
          <w:szCs w:val="22"/>
          <w:lang w:val="es-ES_tradnl" w:eastAsia="es-ES"/>
        </w:rPr>
        <w:t xml:space="preserve">el uso </w:t>
      </w:r>
      <w:r w:rsidR="00EE467C" w:rsidRPr="00106D86">
        <w:rPr>
          <w:szCs w:val="22"/>
          <w:lang w:val="es-ES_tradnl" w:eastAsia="es-ES"/>
        </w:rPr>
        <w:t xml:space="preserve">en </w:t>
      </w:r>
      <w:r w:rsidRPr="00106D86">
        <w:rPr>
          <w:szCs w:val="22"/>
          <w:lang w:val="es-ES_tradnl" w:eastAsia="es-ES"/>
        </w:rPr>
        <w:t xml:space="preserve">personas </w:t>
      </w:r>
      <w:r w:rsidR="00EE467C" w:rsidRPr="00106D86">
        <w:rPr>
          <w:szCs w:val="22"/>
          <w:lang w:val="es-ES_tradnl" w:eastAsia="es-ES"/>
        </w:rPr>
        <w:t>menores de 18 años con insuficiencia renal (ver sección</w:t>
      </w:r>
      <w:r w:rsidR="00FD093B" w:rsidRPr="00106D86">
        <w:rPr>
          <w:szCs w:val="22"/>
          <w:lang w:val="es-ES_tradnl" w:eastAsia="es-ES"/>
        </w:rPr>
        <w:t xml:space="preserve"> </w:t>
      </w:r>
      <w:r w:rsidR="00EE467C" w:rsidRPr="00106D86">
        <w:rPr>
          <w:szCs w:val="22"/>
          <w:lang w:val="es-ES_tradnl" w:eastAsia="es-ES"/>
        </w:rPr>
        <w:t>4.4).</w:t>
      </w:r>
    </w:p>
    <w:p w14:paraId="7B6E061E" w14:textId="77777777" w:rsidR="00EE467C" w:rsidRPr="00106D86" w:rsidRDefault="00EE467C" w:rsidP="003F171D">
      <w:pPr>
        <w:rPr>
          <w:szCs w:val="22"/>
          <w:lang w:val="es-ES_tradnl"/>
        </w:rPr>
      </w:pPr>
    </w:p>
    <w:p w14:paraId="2B3A88F7" w14:textId="3F3C8174" w:rsidR="00080535" w:rsidRPr="00106D86" w:rsidRDefault="00112B43" w:rsidP="003F171D">
      <w:pPr>
        <w:rPr>
          <w:szCs w:val="22"/>
          <w:lang w:val="es-ES_tradnl"/>
        </w:rPr>
      </w:pPr>
      <w:r w:rsidRPr="00106D86">
        <w:rPr>
          <w:i/>
          <w:szCs w:val="22"/>
          <w:lang w:val="es-ES_tradnl"/>
        </w:rPr>
        <w:t>Insuficiencia hepática</w:t>
      </w:r>
      <w:r w:rsidRPr="00106D86">
        <w:rPr>
          <w:szCs w:val="22"/>
          <w:lang w:val="es-ES_tradnl"/>
        </w:rPr>
        <w:t xml:space="preserve"> </w:t>
      </w:r>
    </w:p>
    <w:p w14:paraId="46ED94F9" w14:textId="4693B2AE" w:rsidR="00112B43" w:rsidRPr="00106D86" w:rsidRDefault="00112B43" w:rsidP="003F171D">
      <w:pPr>
        <w:rPr>
          <w:szCs w:val="22"/>
          <w:lang w:val="es-ES_tradnl"/>
        </w:rPr>
      </w:pPr>
      <w:r w:rsidRPr="00106D86">
        <w:rPr>
          <w:szCs w:val="22"/>
          <w:lang w:val="es-ES_tradnl"/>
        </w:rPr>
        <w:t>No se requiere ajuste de dosis en pacientes con insuficiencia hepática (ver las secciones</w:t>
      </w:r>
      <w:r w:rsidR="00FD093B" w:rsidRPr="00106D86">
        <w:rPr>
          <w:szCs w:val="22"/>
          <w:lang w:val="es-ES_tradnl"/>
        </w:rPr>
        <w:t xml:space="preserve"> </w:t>
      </w:r>
      <w:r w:rsidRPr="00106D86">
        <w:rPr>
          <w:szCs w:val="22"/>
          <w:lang w:val="es-ES_tradnl"/>
        </w:rPr>
        <w:t>4.4 y</w:t>
      </w:r>
      <w:r w:rsidR="00FD093B" w:rsidRPr="00106D86">
        <w:rPr>
          <w:szCs w:val="22"/>
          <w:lang w:val="es-ES_tradnl"/>
        </w:rPr>
        <w:t xml:space="preserve"> </w:t>
      </w:r>
      <w:r w:rsidRPr="00106D86">
        <w:rPr>
          <w:szCs w:val="22"/>
          <w:lang w:val="es-ES_tradnl"/>
        </w:rPr>
        <w:t>5.2).</w:t>
      </w:r>
    </w:p>
    <w:p w14:paraId="2378F9D6" w14:textId="77777777" w:rsidR="00112B43" w:rsidRPr="00106D86" w:rsidRDefault="00112B43" w:rsidP="003F171D">
      <w:pPr>
        <w:rPr>
          <w:szCs w:val="22"/>
          <w:lang w:val="es-ES_tradnl"/>
        </w:rPr>
      </w:pPr>
    </w:p>
    <w:p w14:paraId="7315575D" w14:textId="0F3F1FF4" w:rsidR="00EE467C" w:rsidRPr="00106D86" w:rsidRDefault="00112B43" w:rsidP="00967EF4">
      <w:pPr>
        <w:keepNext/>
        <w:rPr>
          <w:bCs/>
          <w:i/>
          <w:iCs/>
          <w:szCs w:val="22"/>
          <w:lang w:val="es-ES_tradnl"/>
        </w:rPr>
      </w:pPr>
      <w:r w:rsidRPr="00106D86">
        <w:rPr>
          <w:bCs/>
          <w:i/>
          <w:iCs/>
          <w:szCs w:val="22"/>
          <w:lang w:val="es-ES_tradnl"/>
        </w:rPr>
        <w:lastRenderedPageBreak/>
        <w:t xml:space="preserve">Población pediátrica </w:t>
      </w:r>
    </w:p>
    <w:p w14:paraId="14C575B6" w14:textId="77777777" w:rsidR="00112B43" w:rsidRPr="00106D86" w:rsidRDefault="00EE467C" w:rsidP="003F171D">
      <w:pPr>
        <w:rPr>
          <w:bCs/>
          <w:i/>
          <w:iCs/>
          <w:szCs w:val="22"/>
          <w:lang w:val="es-ES_tradnl"/>
        </w:rPr>
      </w:pPr>
      <w:r w:rsidRPr="00106D86">
        <w:rPr>
          <w:bCs/>
          <w:iCs/>
          <w:szCs w:val="22"/>
          <w:lang w:val="es-ES_tradnl"/>
        </w:rPr>
        <w:t>No</w:t>
      </w:r>
      <w:r w:rsidR="00112B43" w:rsidRPr="00106D86">
        <w:rPr>
          <w:szCs w:val="22"/>
          <w:lang w:val="es-ES_tradnl"/>
        </w:rPr>
        <w:t xml:space="preserve"> se ha establecido la seguridad y eficacia de </w:t>
      </w:r>
      <w:r w:rsidR="00F17E88" w:rsidRPr="00106D86">
        <w:rPr>
          <w:szCs w:val="22"/>
          <w:lang w:val="es-ES_tradnl"/>
        </w:rPr>
        <w:t xml:space="preserve">emtricitabina/tenofovir </w:t>
      </w:r>
      <w:r w:rsidR="0033205D" w:rsidRPr="00106D86">
        <w:rPr>
          <w:szCs w:val="22"/>
          <w:lang w:val="es-ES_tradnl"/>
        </w:rPr>
        <w:t>disoproxilo</w:t>
      </w:r>
      <w:r w:rsidR="00F17E88" w:rsidRPr="00106D86">
        <w:rPr>
          <w:szCs w:val="22"/>
          <w:lang w:val="es-ES_tradnl"/>
        </w:rPr>
        <w:t xml:space="preserve"> </w:t>
      </w:r>
      <w:r w:rsidR="00112B43" w:rsidRPr="00106D86">
        <w:rPr>
          <w:szCs w:val="22"/>
          <w:lang w:val="es-ES_tradnl"/>
        </w:rPr>
        <w:t xml:space="preserve">en niños menores de </w:t>
      </w:r>
      <w:r w:rsidRPr="00106D86">
        <w:rPr>
          <w:szCs w:val="22"/>
          <w:lang w:val="es-ES_tradnl"/>
        </w:rPr>
        <w:t>12</w:t>
      </w:r>
      <w:r w:rsidR="00FD093B" w:rsidRPr="00106D86">
        <w:rPr>
          <w:szCs w:val="22"/>
          <w:lang w:val="es-ES_tradnl"/>
        </w:rPr>
        <w:t xml:space="preserve"> </w:t>
      </w:r>
      <w:r w:rsidR="00112B43" w:rsidRPr="00106D86">
        <w:rPr>
          <w:szCs w:val="22"/>
          <w:lang w:val="es-ES_tradnl"/>
        </w:rPr>
        <w:t>años (ver sección</w:t>
      </w:r>
      <w:r w:rsidR="00FD093B" w:rsidRPr="00106D86">
        <w:rPr>
          <w:szCs w:val="22"/>
          <w:lang w:val="es-ES_tradnl"/>
        </w:rPr>
        <w:t xml:space="preserve"> </w:t>
      </w:r>
      <w:r w:rsidR="00112B43" w:rsidRPr="00106D86">
        <w:rPr>
          <w:szCs w:val="22"/>
          <w:lang w:val="es-ES_tradnl"/>
        </w:rPr>
        <w:t>5.2).</w:t>
      </w:r>
    </w:p>
    <w:p w14:paraId="76418262" w14:textId="77777777" w:rsidR="00112B43" w:rsidRPr="00106D86" w:rsidRDefault="00112B43" w:rsidP="003F171D">
      <w:pPr>
        <w:rPr>
          <w:szCs w:val="22"/>
          <w:lang w:val="es-ES_tradnl"/>
        </w:rPr>
      </w:pPr>
    </w:p>
    <w:p w14:paraId="4A33DD71" w14:textId="77777777" w:rsidR="00112B43" w:rsidRPr="00106D86" w:rsidRDefault="00112B43" w:rsidP="003F171D">
      <w:pPr>
        <w:rPr>
          <w:szCs w:val="22"/>
          <w:u w:val="single"/>
          <w:lang w:val="es-ES_tradnl"/>
        </w:rPr>
      </w:pPr>
      <w:r w:rsidRPr="00106D86">
        <w:rPr>
          <w:szCs w:val="22"/>
          <w:u w:val="single"/>
          <w:lang w:val="es-ES_tradnl"/>
        </w:rPr>
        <w:t>Forma de administración</w:t>
      </w:r>
    </w:p>
    <w:p w14:paraId="42C30AFF" w14:textId="77777777" w:rsidR="00112B43" w:rsidRPr="00106D86" w:rsidRDefault="00112B43" w:rsidP="003F171D">
      <w:pPr>
        <w:rPr>
          <w:szCs w:val="22"/>
          <w:lang w:val="es-ES_tradnl"/>
        </w:rPr>
      </w:pPr>
    </w:p>
    <w:p w14:paraId="4F89B566" w14:textId="77777777" w:rsidR="00112B43" w:rsidRPr="00106D86" w:rsidRDefault="00112B43" w:rsidP="003F171D">
      <w:pPr>
        <w:rPr>
          <w:szCs w:val="22"/>
          <w:lang w:val="es-ES_tradnl"/>
        </w:rPr>
      </w:pPr>
      <w:r w:rsidRPr="00106D86">
        <w:rPr>
          <w:szCs w:val="22"/>
          <w:lang w:val="es-ES_tradnl"/>
        </w:rPr>
        <w:t>Administración oral.</w:t>
      </w:r>
      <w:r w:rsidR="003816A4" w:rsidRPr="00106D86">
        <w:rPr>
          <w:szCs w:val="22"/>
          <w:lang w:val="es-ES_tradnl"/>
        </w:rPr>
        <w:t xml:space="preserve"> </w:t>
      </w:r>
      <w:r w:rsidRPr="00106D86">
        <w:rPr>
          <w:szCs w:val="22"/>
          <w:lang w:val="es-ES_tradnl"/>
        </w:rPr>
        <w:t xml:space="preserve">Es preferible que </w:t>
      </w:r>
      <w:r w:rsidR="00F17E88" w:rsidRPr="00106D86">
        <w:rPr>
          <w:szCs w:val="22"/>
          <w:lang w:val="es-ES_tradnl"/>
        </w:rPr>
        <w:t xml:space="preserve">Emtricitabina/Tenofovir </w:t>
      </w:r>
      <w:r w:rsidR="0033205D" w:rsidRPr="00106D86">
        <w:rPr>
          <w:szCs w:val="22"/>
          <w:lang w:val="es-ES_tradnl"/>
        </w:rPr>
        <w:t>disoproxilo</w:t>
      </w:r>
      <w:r w:rsidR="00F17E88" w:rsidRPr="00106D86">
        <w:rPr>
          <w:szCs w:val="22"/>
          <w:lang w:val="es-ES_tradnl"/>
        </w:rPr>
        <w:t xml:space="preserve"> Mylan </w:t>
      </w:r>
      <w:r w:rsidRPr="00106D86">
        <w:rPr>
          <w:szCs w:val="22"/>
          <w:lang w:val="es-ES_tradnl"/>
        </w:rPr>
        <w:t>se tome con alimentos.</w:t>
      </w:r>
    </w:p>
    <w:p w14:paraId="7100DEF2" w14:textId="77777777" w:rsidR="00112B43" w:rsidRPr="00106D86" w:rsidRDefault="000B6BD6" w:rsidP="003F171D">
      <w:pPr>
        <w:rPr>
          <w:szCs w:val="22"/>
          <w:lang w:val="es-ES_tradnl"/>
        </w:rPr>
      </w:pPr>
      <w:r w:rsidRPr="00106D86">
        <w:rPr>
          <w:szCs w:val="22"/>
          <w:lang w:val="es-ES_tradnl"/>
        </w:rPr>
        <w:t xml:space="preserve">El </w:t>
      </w:r>
      <w:r w:rsidR="00112B43" w:rsidRPr="00106D86">
        <w:rPr>
          <w:szCs w:val="22"/>
          <w:lang w:val="es-ES_tradnl"/>
        </w:rPr>
        <w:t xml:space="preserve">comprimido </w:t>
      </w:r>
      <w:r w:rsidRPr="00106D86">
        <w:rPr>
          <w:szCs w:val="22"/>
          <w:lang w:val="es-ES_tradnl"/>
        </w:rPr>
        <w:t>recubierto con película</w:t>
      </w:r>
      <w:r w:rsidR="00C23948" w:rsidRPr="00106D86" w:rsidDel="00C23948">
        <w:rPr>
          <w:szCs w:val="22"/>
          <w:lang w:val="es-ES_tradnl"/>
        </w:rPr>
        <w:t xml:space="preserve"> </w:t>
      </w:r>
      <w:r w:rsidR="00112B43" w:rsidRPr="00106D86">
        <w:rPr>
          <w:szCs w:val="22"/>
          <w:lang w:val="es-ES_tradnl"/>
        </w:rPr>
        <w:t>puede deshacerse en aproximadamente 100 ml de agua, zumo de naranja o de uva y tomarse inmediatamente.</w:t>
      </w:r>
    </w:p>
    <w:p w14:paraId="4975E266" w14:textId="77777777" w:rsidR="00112B43" w:rsidRPr="00106D86" w:rsidRDefault="00112B43" w:rsidP="003F171D">
      <w:pPr>
        <w:rPr>
          <w:szCs w:val="22"/>
          <w:lang w:val="es-ES_tradnl"/>
        </w:rPr>
      </w:pPr>
    </w:p>
    <w:p w14:paraId="4A7B3FE4" w14:textId="77777777" w:rsidR="00112B43" w:rsidRPr="00106D86" w:rsidRDefault="00112B43" w:rsidP="003F171D">
      <w:pPr>
        <w:ind w:left="567" w:hanging="567"/>
        <w:rPr>
          <w:szCs w:val="22"/>
          <w:lang w:val="es-ES_tradnl"/>
        </w:rPr>
      </w:pPr>
      <w:r w:rsidRPr="00106D86">
        <w:rPr>
          <w:b/>
          <w:szCs w:val="22"/>
          <w:lang w:val="es-ES_tradnl"/>
        </w:rPr>
        <w:t>4.3</w:t>
      </w:r>
      <w:r w:rsidRPr="00106D86">
        <w:rPr>
          <w:b/>
          <w:szCs w:val="22"/>
          <w:lang w:val="es-ES_tradnl"/>
        </w:rPr>
        <w:tab/>
        <w:t>Contraindicaciones</w:t>
      </w:r>
    </w:p>
    <w:p w14:paraId="754EE9B0" w14:textId="77777777" w:rsidR="00112B43" w:rsidRPr="00106D86" w:rsidRDefault="00112B43" w:rsidP="003F171D">
      <w:pPr>
        <w:rPr>
          <w:szCs w:val="22"/>
          <w:lang w:val="es-ES_tradnl"/>
        </w:rPr>
      </w:pPr>
    </w:p>
    <w:p w14:paraId="6F67F94C" w14:textId="77777777" w:rsidR="00112B43" w:rsidRPr="00106D86" w:rsidRDefault="00112B43" w:rsidP="003F171D">
      <w:pPr>
        <w:rPr>
          <w:szCs w:val="22"/>
          <w:lang w:val="es-ES_tradnl"/>
        </w:rPr>
      </w:pPr>
      <w:r w:rsidRPr="00106D86">
        <w:rPr>
          <w:szCs w:val="22"/>
          <w:lang w:val="es-ES_tradnl"/>
        </w:rPr>
        <w:t>Hipersensibilidad a los principios activos o a alguno de los excipientes incluidos en la sección 6.1.</w:t>
      </w:r>
    </w:p>
    <w:p w14:paraId="02D3DC43" w14:textId="77777777" w:rsidR="004D1F44" w:rsidRPr="00106D86" w:rsidRDefault="004D1F44" w:rsidP="003F171D">
      <w:pPr>
        <w:rPr>
          <w:szCs w:val="22"/>
          <w:lang w:val="es-ES_tradnl"/>
        </w:rPr>
      </w:pPr>
    </w:p>
    <w:p w14:paraId="14B5AF5D" w14:textId="77777777" w:rsidR="004D1F44" w:rsidRPr="00106D86" w:rsidRDefault="004D1F44" w:rsidP="003F171D">
      <w:pPr>
        <w:rPr>
          <w:szCs w:val="22"/>
          <w:lang w:val="es-ES_tradnl"/>
        </w:rPr>
      </w:pPr>
      <w:r w:rsidRPr="00106D86">
        <w:rPr>
          <w:szCs w:val="22"/>
          <w:lang w:val="es-ES_tradnl"/>
        </w:rPr>
        <w:t xml:space="preserve">Uso para la profilaxis </w:t>
      </w:r>
      <w:r w:rsidR="002C4D95" w:rsidRPr="00106D86">
        <w:rPr>
          <w:szCs w:val="22"/>
          <w:lang w:val="es-ES_tradnl"/>
        </w:rPr>
        <w:t xml:space="preserve">de </w:t>
      </w:r>
      <w:r w:rsidR="00AD4BD9" w:rsidRPr="00106D86">
        <w:rPr>
          <w:szCs w:val="22"/>
          <w:lang w:val="es-ES_tradnl"/>
        </w:rPr>
        <w:t>preexposición</w:t>
      </w:r>
      <w:r w:rsidRPr="00106D86">
        <w:rPr>
          <w:szCs w:val="22"/>
          <w:lang w:val="es-ES_tradnl"/>
        </w:rPr>
        <w:t xml:space="preserve"> en individuos </w:t>
      </w:r>
      <w:r w:rsidR="002C4D95" w:rsidRPr="00106D86">
        <w:rPr>
          <w:szCs w:val="22"/>
          <w:lang w:val="es-ES_tradnl"/>
        </w:rPr>
        <w:t>con estado d</w:t>
      </w:r>
      <w:r w:rsidRPr="00106D86">
        <w:rPr>
          <w:szCs w:val="22"/>
          <w:lang w:val="es-ES_tradnl"/>
        </w:rPr>
        <w:t>el VIH-1 desconocido</w:t>
      </w:r>
      <w:r w:rsidR="002C4D95" w:rsidRPr="00106D86">
        <w:rPr>
          <w:szCs w:val="22"/>
          <w:lang w:val="es-ES_tradnl"/>
        </w:rPr>
        <w:t xml:space="preserve"> o positivo</w:t>
      </w:r>
      <w:r w:rsidRPr="00106D86">
        <w:rPr>
          <w:szCs w:val="22"/>
          <w:lang w:val="es-ES_tradnl"/>
        </w:rPr>
        <w:t>.</w:t>
      </w:r>
    </w:p>
    <w:p w14:paraId="19153F08" w14:textId="77777777" w:rsidR="00112B43" w:rsidRPr="00106D86" w:rsidRDefault="00112B43" w:rsidP="003F171D">
      <w:pPr>
        <w:rPr>
          <w:szCs w:val="22"/>
          <w:lang w:val="es-ES_tradnl"/>
        </w:rPr>
      </w:pPr>
    </w:p>
    <w:p w14:paraId="5F1FE1E2" w14:textId="77777777" w:rsidR="00112B43" w:rsidRPr="00106D86" w:rsidRDefault="00112B43" w:rsidP="003F171D">
      <w:pPr>
        <w:ind w:left="567" w:hanging="567"/>
        <w:rPr>
          <w:szCs w:val="22"/>
          <w:lang w:val="es-ES_tradnl"/>
        </w:rPr>
      </w:pPr>
      <w:r w:rsidRPr="00106D86">
        <w:rPr>
          <w:b/>
          <w:szCs w:val="22"/>
          <w:lang w:val="es-ES_tradnl"/>
        </w:rPr>
        <w:t>4.4</w:t>
      </w:r>
      <w:r w:rsidRPr="00106D86">
        <w:rPr>
          <w:b/>
          <w:szCs w:val="22"/>
          <w:lang w:val="es-ES_tradnl"/>
        </w:rPr>
        <w:tab/>
        <w:t>Advertencias y precauciones especiales de empleo</w:t>
      </w:r>
    </w:p>
    <w:p w14:paraId="18013F5F" w14:textId="77777777" w:rsidR="00112B43" w:rsidRPr="00106D86" w:rsidRDefault="00112B43" w:rsidP="003F171D">
      <w:pPr>
        <w:rPr>
          <w:szCs w:val="22"/>
          <w:lang w:val="es-ES_tradnl" w:eastAsia="zh-CN"/>
        </w:rPr>
      </w:pPr>
    </w:p>
    <w:p w14:paraId="02E8D324" w14:textId="77777777" w:rsidR="00112B43" w:rsidRPr="00106D86" w:rsidRDefault="00112B43" w:rsidP="003F171D">
      <w:pPr>
        <w:pStyle w:val="Style1"/>
        <w:keepNext w:val="0"/>
        <w:keepLines w:val="0"/>
        <w:rPr>
          <w:szCs w:val="22"/>
          <w:lang w:val="es-ES_tradnl"/>
        </w:rPr>
      </w:pPr>
      <w:r w:rsidRPr="00106D86">
        <w:rPr>
          <w:szCs w:val="22"/>
          <w:lang w:val="es-ES_tradnl"/>
        </w:rPr>
        <w:t>Pacientes infectados con cepas de VIH</w:t>
      </w:r>
      <w:r w:rsidRPr="00106D86">
        <w:rPr>
          <w:szCs w:val="22"/>
          <w:lang w:val="es-ES_tradnl"/>
        </w:rPr>
        <w:noBreakHyphen/>
        <w:t>1 portadoras de mutaciones</w:t>
      </w:r>
    </w:p>
    <w:p w14:paraId="38F8C553" w14:textId="77777777" w:rsidR="00112B43" w:rsidRPr="00106D86" w:rsidRDefault="00112B43" w:rsidP="003F171D">
      <w:pPr>
        <w:rPr>
          <w:szCs w:val="22"/>
          <w:lang w:val="es-ES_tradnl"/>
        </w:rPr>
      </w:pPr>
    </w:p>
    <w:p w14:paraId="3AB6D24D" w14:textId="77777777" w:rsidR="00112B43" w:rsidRPr="00106D86" w:rsidRDefault="008D791C" w:rsidP="003F171D">
      <w:pPr>
        <w:rPr>
          <w:szCs w:val="22"/>
          <w:lang w:val="es-ES_tradnl"/>
        </w:rPr>
      </w:pPr>
      <w:r w:rsidRPr="00106D86">
        <w:rPr>
          <w:szCs w:val="22"/>
          <w:lang w:val="es-ES_tradnl"/>
        </w:rPr>
        <w:t>Se d</w:t>
      </w:r>
      <w:r w:rsidR="00112B43" w:rsidRPr="00106D86">
        <w:rPr>
          <w:szCs w:val="22"/>
          <w:lang w:val="es-ES_tradnl"/>
        </w:rPr>
        <w:t xml:space="preserve">ebe evitar la administración de </w:t>
      </w:r>
      <w:r w:rsidR="00F17E88" w:rsidRPr="00106D86">
        <w:rPr>
          <w:szCs w:val="22"/>
          <w:lang w:val="es-ES_tradnl"/>
        </w:rPr>
        <w:t xml:space="preserve">emtricitabina/tenofovir </w:t>
      </w:r>
      <w:r w:rsidR="0033205D" w:rsidRPr="00106D86">
        <w:rPr>
          <w:szCs w:val="22"/>
          <w:lang w:val="es-ES_tradnl"/>
        </w:rPr>
        <w:t>disoproxilo</w:t>
      </w:r>
      <w:r w:rsidR="00F17E88" w:rsidRPr="00106D86">
        <w:rPr>
          <w:szCs w:val="22"/>
          <w:lang w:val="es-ES_tradnl"/>
        </w:rPr>
        <w:t xml:space="preserve"> </w:t>
      </w:r>
      <w:r w:rsidR="00112B43" w:rsidRPr="00106D86">
        <w:rPr>
          <w:szCs w:val="22"/>
          <w:lang w:val="es-ES_tradnl"/>
        </w:rPr>
        <w:t>en pacientes</w:t>
      </w:r>
      <w:r w:rsidRPr="00106D86">
        <w:rPr>
          <w:szCs w:val="22"/>
          <w:lang w:val="es-ES_tradnl"/>
        </w:rPr>
        <w:t>,</w:t>
      </w:r>
      <w:r w:rsidR="00112B43" w:rsidRPr="00106D86">
        <w:rPr>
          <w:szCs w:val="22"/>
          <w:lang w:val="es-ES_tradnl"/>
        </w:rPr>
        <w:t xml:space="preserve"> pre</w:t>
      </w:r>
      <w:r w:rsidRPr="00106D86">
        <w:rPr>
          <w:szCs w:val="22"/>
          <w:lang w:val="es-ES_tradnl"/>
        </w:rPr>
        <w:t xml:space="preserve">viamente </w:t>
      </w:r>
      <w:r w:rsidR="00112B43" w:rsidRPr="00106D86">
        <w:rPr>
          <w:szCs w:val="22"/>
          <w:lang w:val="es-ES_tradnl"/>
        </w:rPr>
        <w:t xml:space="preserve">tratados </w:t>
      </w:r>
      <w:r w:rsidRPr="00106D86">
        <w:rPr>
          <w:szCs w:val="22"/>
          <w:lang w:val="es-ES_tradnl"/>
        </w:rPr>
        <w:t>con tratamiento antir</w:t>
      </w:r>
      <w:r w:rsidR="00D420B5" w:rsidRPr="00106D86">
        <w:rPr>
          <w:szCs w:val="22"/>
          <w:lang w:val="es-ES_tradnl"/>
        </w:rPr>
        <w:t>r</w:t>
      </w:r>
      <w:r w:rsidRPr="00106D86">
        <w:rPr>
          <w:szCs w:val="22"/>
          <w:lang w:val="es-ES_tradnl"/>
        </w:rPr>
        <w:t xml:space="preserve">etroviral, </w:t>
      </w:r>
      <w:r w:rsidR="00112B43" w:rsidRPr="00106D86">
        <w:rPr>
          <w:szCs w:val="22"/>
          <w:lang w:val="es-ES_tradnl"/>
        </w:rPr>
        <w:t>infectados con cepas de VIH</w:t>
      </w:r>
      <w:r w:rsidR="00112B43" w:rsidRPr="00106D86">
        <w:rPr>
          <w:szCs w:val="22"/>
          <w:lang w:val="es-ES_tradnl"/>
        </w:rPr>
        <w:noBreakHyphen/>
        <w:t>1 portadoras de la mutación K65R (ver sección 5.1).</w:t>
      </w:r>
    </w:p>
    <w:p w14:paraId="12AEB9F4" w14:textId="77777777" w:rsidR="004D1F44" w:rsidRPr="00106D86" w:rsidRDefault="004D1F44" w:rsidP="003F171D">
      <w:pPr>
        <w:rPr>
          <w:szCs w:val="22"/>
          <w:lang w:val="es-ES_tradnl"/>
        </w:rPr>
      </w:pPr>
    </w:p>
    <w:p w14:paraId="54208148" w14:textId="77777777" w:rsidR="004D1F44" w:rsidRPr="00106D86" w:rsidRDefault="004D1F44" w:rsidP="003F171D">
      <w:pPr>
        <w:rPr>
          <w:szCs w:val="22"/>
          <w:u w:val="single"/>
          <w:lang w:val="es-ES_tradnl"/>
        </w:rPr>
      </w:pPr>
      <w:r w:rsidRPr="00106D86">
        <w:rPr>
          <w:szCs w:val="22"/>
          <w:u w:val="single"/>
          <w:lang w:val="es-ES_tradnl"/>
        </w:rPr>
        <w:t>Estrategia general para la prevención de la infección por VIH-1</w:t>
      </w:r>
    </w:p>
    <w:p w14:paraId="7E0C9778" w14:textId="77777777" w:rsidR="004D1F44" w:rsidRPr="00106D86" w:rsidRDefault="004D1F44" w:rsidP="003F171D">
      <w:pPr>
        <w:rPr>
          <w:szCs w:val="22"/>
          <w:u w:val="single"/>
          <w:lang w:val="es-ES_tradnl"/>
        </w:rPr>
      </w:pPr>
    </w:p>
    <w:p w14:paraId="441BE183" w14:textId="4924E244" w:rsidR="004D1F44" w:rsidRPr="00106D86" w:rsidRDefault="00307F6D" w:rsidP="003F171D">
      <w:pPr>
        <w:rPr>
          <w:szCs w:val="22"/>
          <w:u w:val="single"/>
          <w:lang w:val="es-ES_tradnl"/>
        </w:rPr>
      </w:pPr>
      <w:r w:rsidRPr="00106D86">
        <w:rPr>
          <w:szCs w:val="22"/>
          <w:lang w:val="es-ES_tradnl"/>
        </w:rPr>
        <w:t xml:space="preserve">Emtricitabina/tenofovir </w:t>
      </w:r>
      <w:r w:rsidR="0033205D" w:rsidRPr="00106D86">
        <w:rPr>
          <w:szCs w:val="22"/>
          <w:lang w:val="es-ES_tradnl"/>
        </w:rPr>
        <w:t>disoproxilo</w:t>
      </w:r>
      <w:r w:rsidRPr="00106D86">
        <w:rPr>
          <w:szCs w:val="22"/>
          <w:lang w:val="es-ES_tradnl"/>
        </w:rPr>
        <w:t xml:space="preserve"> </w:t>
      </w:r>
      <w:r w:rsidR="00A13D8C" w:rsidRPr="00106D86">
        <w:rPr>
          <w:szCs w:val="22"/>
          <w:lang w:val="es-ES_tradnl"/>
        </w:rPr>
        <w:t>no siempre es eficaz en la prevención del contagio de VIH</w:t>
      </w:r>
      <w:r w:rsidR="00A13D8C" w:rsidRPr="00106D86">
        <w:rPr>
          <w:szCs w:val="22"/>
          <w:lang w:val="es-ES_tradnl"/>
        </w:rPr>
        <w:noBreakHyphen/>
        <w:t>1. Se desconoce el tiempo hasta la aparición de la protección después de comenzar el tratamiento con</w:t>
      </w:r>
      <w:r w:rsidR="00D420B5" w:rsidRPr="00106D86">
        <w:rPr>
          <w:szCs w:val="22"/>
          <w:lang w:val="es-ES_tradnl"/>
        </w:rPr>
        <w:t xml:space="preserve"> </w:t>
      </w:r>
      <w:r w:rsidRPr="00106D86">
        <w:rPr>
          <w:szCs w:val="22"/>
          <w:lang w:val="es-ES_tradnl"/>
        </w:rPr>
        <w:t xml:space="preserve">emtricitabina/tenofovir </w:t>
      </w:r>
      <w:r w:rsidR="0033205D" w:rsidRPr="00106D86">
        <w:rPr>
          <w:szCs w:val="22"/>
          <w:lang w:val="es-ES_tradnl"/>
        </w:rPr>
        <w:t>disoproxilo</w:t>
      </w:r>
      <w:r w:rsidR="004D1F44" w:rsidRPr="00106D86">
        <w:rPr>
          <w:szCs w:val="22"/>
          <w:u w:val="single"/>
          <w:lang w:val="es-ES_tradnl"/>
        </w:rPr>
        <w:t>.</w:t>
      </w:r>
    </w:p>
    <w:p w14:paraId="7CA72F6F" w14:textId="77777777" w:rsidR="004D1F44" w:rsidRPr="00106D86" w:rsidRDefault="004D1F44" w:rsidP="003F171D">
      <w:pPr>
        <w:rPr>
          <w:szCs w:val="22"/>
          <w:u w:val="single"/>
          <w:lang w:val="es-ES_tradnl"/>
        </w:rPr>
      </w:pPr>
    </w:p>
    <w:p w14:paraId="34D3B527" w14:textId="77777777" w:rsidR="004D1F44" w:rsidRPr="00106D86" w:rsidRDefault="004D1F44" w:rsidP="003F171D">
      <w:pPr>
        <w:rPr>
          <w:szCs w:val="22"/>
          <w:u w:val="single"/>
          <w:lang w:val="es-ES_tradnl"/>
        </w:rPr>
      </w:pPr>
      <w:r w:rsidRPr="00106D86">
        <w:rPr>
          <w:szCs w:val="22"/>
          <w:lang w:val="es-ES_tradnl"/>
        </w:rPr>
        <w:t xml:space="preserve">Solo </w:t>
      </w:r>
      <w:r w:rsidR="00D420B5" w:rsidRPr="00106D86">
        <w:rPr>
          <w:szCs w:val="22"/>
          <w:lang w:val="es-ES_tradnl"/>
        </w:rPr>
        <w:t>se debe utilizar</w:t>
      </w:r>
      <w:r w:rsidRPr="00106D86">
        <w:rPr>
          <w:szCs w:val="22"/>
          <w:lang w:val="es-ES_tradnl"/>
        </w:rPr>
        <w:t xml:space="preserve"> </w:t>
      </w:r>
      <w:r w:rsidR="00307F6D" w:rsidRPr="00106D86">
        <w:rPr>
          <w:szCs w:val="22"/>
          <w:lang w:val="es-ES_tradnl"/>
        </w:rPr>
        <w:t xml:space="preserve">emtricitabina/tenofovir </w:t>
      </w:r>
      <w:r w:rsidR="0033205D" w:rsidRPr="00106D86">
        <w:rPr>
          <w:szCs w:val="22"/>
          <w:lang w:val="es-ES_tradnl"/>
        </w:rPr>
        <w:t>disoproxilo</w:t>
      </w:r>
      <w:r w:rsidR="00307F6D" w:rsidRPr="00106D86">
        <w:rPr>
          <w:szCs w:val="22"/>
          <w:lang w:val="es-ES_tradnl"/>
        </w:rPr>
        <w:t xml:space="preserve"> </w:t>
      </w:r>
      <w:r w:rsidR="00A13D8C" w:rsidRPr="00106D86">
        <w:rPr>
          <w:szCs w:val="22"/>
          <w:lang w:val="es-ES_tradnl"/>
        </w:rPr>
        <w:t xml:space="preserve">para la profilaxis </w:t>
      </w:r>
      <w:r w:rsidR="00AD4BD9" w:rsidRPr="00106D86">
        <w:rPr>
          <w:szCs w:val="22"/>
          <w:lang w:val="es-ES_tradnl"/>
        </w:rPr>
        <w:t>preexposición</w:t>
      </w:r>
      <w:r w:rsidR="00A13D8C" w:rsidRPr="00106D86">
        <w:rPr>
          <w:szCs w:val="22"/>
          <w:lang w:val="es-ES_tradnl"/>
        </w:rPr>
        <w:t xml:space="preserve"> como parte de una estrategia general para la prevención de la infección por VIH</w:t>
      </w:r>
      <w:r w:rsidR="00A13D8C" w:rsidRPr="00106D86">
        <w:rPr>
          <w:szCs w:val="22"/>
          <w:lang w:val="es-ES_tradnl"/>
        </w:rPr>
        <w:noBreakHyphen/>
        <w:t>1 que incluya el uso de otras medidas de prevención del VIH</w:t>
      </w:r>
      <w:r w:rsidR="00A13D8C" w:rsidRPr="00106D86">
        <w:rPr>
          <w:szCs w:val="22"/>
          <w:lang w:val="es-ES_tradnl"/>
        </w:rPr>
        <w:noBreakHyphen/>
        <w:t>1 (por ejemplo, uso correcto y constante del preservativo, conocimiento del estado del VIH</w:t>
      </w:r>
      <w:r w:rsidR="00A13D8C" w:rsidRPr="00106D86">
        <w:rPr>
          <w:szCs w:val="22"/>
          <w:lang w:val="es-ES_tradnl"/>
        </w:rPr>
        <w:noBreakHyphen/>
        <w:t>1, realización de pruebas regulares para otras infecciones de transmisión sexual)</w:t>
      </w:r>
      <w:r w:rsidRPr="00106D86">
        <w:rPr>
          <w:szCs w:val="22"/>
          <w:u w:val="single"/>
          <w:lang w:val="es-ES_tradnl"/>
        </w:rPr>
        <w:t>.</w:t>
      </w:r>
    </w:p>
    <w:p w14:paraId="38D96E83" w14:textId="77777777" w:rsidR="004D1F44" w:rsidRPr="00106D86" w:rsidRDefault="004D1F44" w:rsidP="003F171D">
      <w:pPr>
        <w:rPr>
          <w:szCs w:val="22"/>
          <w:u w:val="single"/>
          <w:lang w:val="es-ES_tradnl"/>
        </w:rPr>
      </w:pPr>
    </w:p>
    <w:p w14:paraId="08716D29" w14:textId="03B97AD5" w:rsidR="004D1F44" w:rsidRPr="00106D86" w:rsidRDefault="004D1F44" w:rsidP="003F171D">
      <w:pPr>
        <w:rPr>
          <w:i/>
          <w:szCs w:val="22"/>
          <w:lang w:val="es-ES_tradnl"/>
        </w:rPr>
      </w:pPr>
      <w:r w:rsidRPr="00106D86">
        <w:rPr>
          <w:i/>
          <w:szCs w:val="22"/>
          <w:lang w:val="es-ES_tradnl"/>
        </w:rPr>
        <w:t>Riesgo de resistencia con infección por VIH-1 no detectada</w:t>
      </w:r>
    </w:p>
    <w:p w14:paraId="02758202" w14:textId="77777777" w:rsidR="004D1F44" w:rsidRPr="00106D86" w:rsidRDefault="00D420B5" w:rsidP="003F171D">
      <w:pPr>
        <w:rPr>
          <w:szCs w:val="22"/>
          <w:lang w:val="es-ES_tradnl"/>
        </w:rPr>
      </w:pPr>
      <w:r w:rsidRPr="00106D86">
        <w:rPr>
          <w:szCs w:val="22"/>
          <w:lang w:val="es-ES_tradnl"/>
        </w:rPr>
        <w:t xml:space="preserve">Solo se debe utilizar </w:t>
      </w:r>
      <w:r w:rsidR="00307F6D" w:rsidRPr="00106D86">
        <w:rPr>
          <w:szCs w:val="22"/>
          <w:lang w:val="es-ES_tradnl"/>
        </w:rPr>
        <w:t xml:space="preserve">emtricitabina/tenofovir </w:t>
      </w:r>
      <w:r w:rsidR="0033205D" w:rsidRPr="00106D86">
        <w:rPr>
          <w:szCs w:val="22"/>
          <w:lang w:val="es-ES_tradnl"/>
        </w:rPr>
        <w:t>disoproxilo</w:t>
      </w:r>
      <w:r w:rsidR="00307F6D" w:rsidRPr="00106D86">
        <w:rPr>
          <w:szCs w:val="22"/>
          <w:lang w:val="es-ES_tradnl"/>
        </w:rPr>
        <w:t xml:space="preserve"> </w:t>
      </w:r>
      <w:r w:rsidR="00C942B2" w:rsidRPr="00106D86">
        <w:rPr>
          <w:szCs w:val="22"/>
          <w:lang w:val="es-ES_tradnl"/>
        </w:rPr>
        <w:t>para reducir el riesgo de contraer VIH</w:t>
      </w:r>
      <w:r w:rsidR="00C942B2" w:rsidRPr="00106D86">
        <w:rPr>
          <w:szCs w:val="22"/>
          <w:lang w:val="es-ES_tradnl"/>
        </w:rPr>
        <w:noBreakHyphen/>
        <w:t>1 en individuos no infectados por VIH confirmados (ver sección 4.3). Se debe volver a confirmar que los individuos no están infectados por VIH con frecuencia (por ejemplo, al menos cada 3 meses) con una prueba combinada de antígeno/anticuerpo mientras tomen</w:t>
      </w:r>
      <w:r w:rsidRPr="00106D86">
        <w:rPr>
          <w:szCs w:val="22"/>
          <w:lang w:val="es-ES_tradnl"/>
        </w:rPr>
        <w:t xml:space="preserve"> </w:t>
      </w:r>
      <w:r w:rsidR="00307F6D" w:rsidRPr="00106D86">
        <w:rPr>
          <w:szCs w:val="22"/>
          <w:lang w:val="es-ES_tradnl"/>
        </w:rPr>
        <w:t xml:space="preserve">emtricitabina/tenofovir </w:t>
      </w:r>
      <w:r w:rsidR="0033205D" w:rsidRPr="00106D86">
        <w:rPr>
          <w:szCs w:val="22"/>
          <w:lang w:val="es-ES_tradnl"/>
        </w:rPr>
        <w:t>disoproxilo</w:t>
      </w:r>
      <w:r w:rsidR="00307F6D" w:rsidRPr="00106D86">
        <w:rPr>
          <w:szCs w:val="22"/>
          <w:lang w:val="es-ES_tradnl"/>
        </w:rPr>
        <w:t xml:space="preserve"> </w:t>
      </w:r>
      <w:r w:rsidR="004D1F44" w:rsidRPr="00106D86">
        <w:rPr>
          <w:szCs w:val="22"/>
          <w:lang w:val="es-ES_tradnl"/>
        </w:rPr>
        <w:t xml:space="preserve">para la profilaxis </w:t>
      </w:r>
      <w:r w:rsidR="00AD4BD9" w:rsidRPr="00106D86">
        <w:rPr>
          <w:szCs w:val="22"/>
          <w:lang w:val="es-ES_tradnl"/>
        </w:rPr>
        <w:t>preexposición</w:t>
      </w:r>
      <w:r w:rsidR="004D1F44" w:rsidRPr="00106D86">
        <w:rPr>
          <w:szCs w:val="22"/>
          <w:lang w:val="es-ES_tradnl"/>
        </w:rPr>
        <w:t>.</w:t>
      </w:r>
    </w:p>
    <w:p w14:paraId="71093E78" w14:textId="77777777" w:rsidR="004D1F44" w:rsidRPr="00106D86" w:rsidRDefault="004D1F44" w:rsidP="003F171D">
      <w:pPr>
        <w:rPr>
          <w:szCs w:val="22"/>
          <w:lang w:val="es-ES_tradnl"/>
        </w:rPr>
      </w:pPr>
    </w:p>
    <w:p w14:paraId="0AAE8732" w14:textId="77777777" w:rsidR="004D1F44" w:rsidRPr="00106D86" w:rsidRDefault="00307F6D" w:rsidP="003F171D">
      <w:pPr>
        <w:rPr>
          <w:szCs w:val="22"/>
          <w:lang w:val="es-ES_tradnl"/>
        </w:rPr>
      </w:pPr>
      <w:r w:rsidRPr="00106D86">
        <w:rPr>
          <w:szCs w:val="22"/>
          <w:lang w:val="es-ES_tradnl"/>
        </w:rPr>
        <w:t xml:space="preserve">Emtricitabina/tenofovir </w:t>
      </w:r>
      <w:r w:rsidR="0033205D" w:rsidRPr="00106D86">
        <w:rPr>
          <w:szCs w:val="22"/>
          <w:lang w:val="es-ES_tradnl"/>
        </w:rPr>
        <w:t>disoproxilo</w:t>
      </w:r>
      <w:r w:rsidR="00C942B2" w:rsidRPr="00106D86">
        <w:rPr>
          <w:szCs w:val="22"/>
          <w:lang w:val="es-ES_tradnl"/>
        </w:rPr>
        <w:t>,</w:t>
      </w:r>
      <w:r w:rsidRPr="00106D86">
        <w:rPr>
          <w:szCs w:val="22"/>
          <w:lang w:val="es-ES_tradnl"/>
        </w:rPr>
        <w:t xml:space="preserve"> </w:t>
      </w:r>
      <w:r w:rsidR="00D420B5" w:rsidRPr="00106D86">
        <w:rPr>
          <w:szCs w:val="22"/>
          <w:lang w:val="es-ES_tradnl"/>
        </w:rPr>
        <w:t>por sí solo</w:t>
      </w:r>
      <w:r w:rsidR="00C942B2" w:rsidRPr="00106D86">
        <w:rPr>
          <w:szCs w:val="22"/>
          <w:lang w:val="es-ES_tradnl"/>
        </w:rPr>
        <w:t>,</w:t>
      </w:r>
      <w:r w:rsidR="00024613" w:rsidRPr="00106D86">
        <w:rPr>
          <w:szCs w:val="22"/>
          <w:lang w:val="es-ES_tradnl"/>
        </w:rPr>
        <w:t xml:space="preserve"> </w:t>
      </w:r>
      <w:r w:rsidR="00C942B2" w:rsidRPr="00106D86">
        <w:rPr>
          <w:szCs w:val="22"/>
          <w:lang w:val="es-ES_tradnl"/>
        </w:rPr>
        <w:t>no constituye una pauta completa para el tratamiento del VIH</w:t>
      </w:r>
      <w:r w:rsidR="00C942B2" w:rsidRPr="00106D86">
        <w:rPr>
          <w:szCs w:val="22"/>
          <w:lang w:val="es-ES_tradnl"/>
        </w:rPr>
        <w:noBreakHyphen/>
        <w:t>1 y han aparecido mutaciones de resistencia del VIH</w:t>
      </w:r>
      <w:r w:rsidR="00C942B2" w:rsidRPr="00106D86">
        <w:rPr>
          <w:szCs w:val="22"/>
          <w:lang w:val="es-ES_tradnl"/>
        </w:rPr>
        <w:noBreakHyphen/>
        <w:t>1 en individuos con infección por VIH</w:t>
      </w:r>
      <w:r w:rsidR="00C942B2" w:rsidRPr="00106D86">
        <w:rPr>
          <w:szCs w:val="22"/>
          <w:lang w:val="es-ES_tradnl"/>
        </w:rPr>
        <w:noBreakHyphen/>
        <w:t>1 no detectada que</w:t>
      </w:r>
      <w:r w:rsidR="00024613" w:rsidRPr="00106D86">
        <w:rPr>
          <w:szCs w:val="22"/>
          <w:lang w:val="es-ES_tradnl"/>
        </w:rPr>
        <w:t xml:space="preserve"> solo est</w:t>
      </w:r>
      <w:r w:rsidR="00C942B2" w:rsidRPr="00106D86">
        <w:rPr>
          <w:szCs w:val="22"/>
          <w:lang w:val="es-ES_tradnl"/>
        </w:rPr>
        <w:t>á</w:t>
      </w:r>
      <w:r w:rsidR="00024613" w:rsidRPr="00106D86">
        <w:rPr>
          <w:szCs w:val="22"/>
          <w:lang w:val="es-ES_tradnl"/>
        </w:rPr>
        <w:t>n</w:t>
      </w:r>
      <w:r w:rsidR="00D420B5" w:rsidRPr="00106D86">
        <w:rPr>
          <w:szCs w:val="22"/>
          <w:lang w:val="es-ES_tradnl"/>
        </w:rPr>
        <w:t xml:space="preserve"> tomando </w:t>
      </w:r>
      <w:r w:rsidRPr="00106D86">
        <w:rPr>
          <w:szCs w:val="22"/>
          <w:lang w:val="es-ES_tradnl"/>
        </w:rPr>
        <w:t xml:space="preserve">emtricitabina/tenofovir </w:t>
      </w:r>
      <w:r w:rsidR="0033205D" w:rsidRPr="00106D86">
        <w:rPr>
          <w:szCs w:val="22"/>
          <w:lang w:val="es-ES_tradnl"/>
        </w:rPr>
        <w:t>disoproxilo</w:t>
      </w:r>
      <w:r w:rsidR="00024613" w:rsidRPr="00106D86">
        <w:rPr>
          <w:szCs w:val="22"/>
          <w:lang w:val="es-ES_tradnl"/>
        </w:rPr>
        <w:t>.</w:t>
      </w:r>
    </w:p>
    <w:p w14:paraId="64854E79" w14:textId="77777777" w:rsidR="00024613" w:rsidRPr="00106D86" w:rsidRDefault="00024613" w:rsidP="003F171D">
      <w:pPr>
        <w:rPr>
          <w:szCs w:val="22"/>
          <w:lang w:val="es-ES_tradnl"/>
        </w:rPr>
      </w:pPr>
    </w:p>
    <w:p w14:paraId="69205278" w14:textId="77777777" w:rsidR="00024613" w:rsidRPr="00106D86" w:rsidRDefault="00C942B2" w:rsidP="003F171D">
      <w:pPr>
        <w:rPr>
          <w:szCs w:val="22"/>
          <w:lang w:val="es-ES_tradnl"/>
        </w:rPr>
      </w:pPr>
      <w:r w:rsidRPr="00106D86">
        <w:rPr>
          <w:szCs w:val="22"/>
          <w:lang w:val="es-ES_tradnl"/>
        </w:rPr>
        <w:t>Si aparecen síntomas clínicos consistentes con una infección viral aguda y se sospecha de exposiciones recientes (&lt; 1 mes) al VIH</w:t>
      </w:r>
      <w:r w:rsidRPr="00106D86">
        <w:rPr>
          <w:szCs w:val="22"/>
          <w:lang w:val="es-ES_tradnl"/>
        </w:rPr>
        <w:noBreakHyphen/>
        <w:t>1, se debe retrasar el uso de</w:t>
      </w:r>
      <w:r w:rsidR="00D420B5" w:rsidRPr="00106D86">
        <w:rPr>
          <w:szCs w:val="22"/>
          <w:lang w:val="es-ES_tradnl"/>
        </w:rPr>
        <w:t xml:space="preserve"> </w:t>
      </w:r>
      <w:r w:rsidR="00307F6D" w:rsidRPr="00106D86">
        <w:rPr>
          <w:szCs w:val="22"/>
          <w:lang w:val="es-ES_tradnl"/>
        </w:rPr>
        <w:t xml:space="preserve">emtricitabina/tenofovir </w:t>
      </w:r>
      <w:r w:rsidR="0033205D" w:rsidRPr="00106D86">
        <w:rPr>
          <w:szCs w:val="22"/>
          <w:lang w:val="es-ES_tradnl"/>
        </w:rPr>
        <w:t>disoproxilo</w:t>
      </w:r>
      <w:r w:rsidR="00307F6D" w:rsidRPr="00106D86">
        <w:rPr>
          <w:szCs w:val="22"/>
          <w:lang w:val="es-ES_tradnl"/>
        </w:rPr>
        <w:t xml:space="preserve"> </w:t>
      </w:r>
      <w:r w:rsidRPr="00106D86">
        <w:rPr>
          <w:szCs w:val="22"/>
          <w:lang w:val="es-ES_tradnl"/>
        </w:rPr>
        <w:t>durante al menos un mes y volver a confirmar el estado del VIH</w:t>
      </w:r>
      <w:r w:rsidRPr="00106D86">
        <w:rPr>
          <w:szCs w:val="22"/>
          <w:lang w:val="es-ES_tradnl"/>
        </w:rPr>
        <w:noBreakHyphen/>
        <w:t>1 antes de iniciar el tratamiento con</w:t>
      </w:r>
      <w:r w:rsidR="00D420B5" w:rsidRPr="00106D86">
        <w:rPr>
          <w:szCs w:val="22"/>
          <w:lang w:val="es-ES_tradnl"/>
        </w:rPr>
        <w:t xml:space="preserve"> </w:t>
      </w:r>
      <w:r w:rsidR="00307F6D" w:rsidRPr="00106D86">
        <w:rPr>
          <w:szCs w:val="22"/>
          <w:lang w:val="es-ES_tradnl"/>
        </w:rPr>
        <w:t xml:space="preserve">emtricitabina/tenofovir </w:t>
      </w:r>
      <w:r w:rsidR="0033205D" w:rsidRPr="00106D86">
        <w:rPr>
          <w:szCs w:val="22"/>
          <w:lang w:val="es-ES_tradnl"/>
        </w:rPr>
        <w:t>disoproxilo</w:t>
      </w:r>
      <w:r w:rsidR="00307F6D" w:rsidRPr="00106D86">
        <w:rPr>
          <w:szCs w:val="22"/>
          <w:lang w:val="es-ES_tradnl"/>
        </w:rPr>
        <w:t xml:space="preserve"> </w:t>
      </w:r>
      <w:r w:rsidR="00D420B5" w:rsidRPr="00106D86">
        <w:rPr>
          <w:szCs w:val="22"/>
          <w:lang w:val="es-ES_tradnl"/>
        </w:rPr>
        <w:t>para</w:t>
      </w:r>
      <w:r w:rsidR="00024613" w:rsidRPr="00106D86">
        <w:rPr>
          <w:szCs w:val="22"/>
          <w:lang w:val="es-ES_tradnl"/>
        </w:rPr>
        <w:t xml:space="preserve"> la profilaxis </w:t>
      </w:r>
      <w:r w:rsidR="00D420B5" w:rsidRPr="00106D86">
        <w:rPr>
          <w:szCs w:val="22"/>
          <w:lang w:val="es-ES_tradnl"/>
        </w:rPr>
        <w:t xml:space="preserve">de </w:t>
      </w:r>
      <w:r w:rsidR="00AD4BD9" w:rsidRPr="00106D86">
        <w:rPr>
          <w:szCs w:val="22"/>
          <w:lang w:val="es-ES_tradnl"/>
        </w:rPr>
        <w:t>preexposición</w:t>
      </w:r>
      <w:r w:rsidR="00024613" w:rsidRPr="00106D86">
        <w:rPr>
          <w:szCs w:val="22"/>
          <w:lang w:val="es-ES_tradnl"/>
        </w:rPr>
        <w:t>.</w:t>
      </w:r>
    </w:p>
    <w:p w14:paraId="1808AF9F" w14:textId="77777777" w:rsidR="00024613" w:rsidRPr="00106D86" w:rsidRDefault="00024613" w:rsidP="003F171D">
      <w:pPr>
        <w:rPr>
          <w:szCs w:val="22"/>
          <w:lang w:val="es-ES_tradnl"/>
        </w:rPr>
      </w:pPr>
    </w:p>
    <w:p w14:paraId="20461B10" w14:textId="7DA9F0C7" w:rsidR="00024613" w:rsidRPr="00106D86" w:rsidRDefault="00024613" w:rsidP="003F171D">
      <w:pPr>
        <w:rPr>
          <w:i/>
          <w:szCs w:val="22"/>
          <w:lang w:val="es-ES_tradnl"/>
        </w:rPr>
      </w:pPr>
      <w:r w:rsidRPr="00106D86">
        <w:rPr>
          <w:i/>
          <w:szCs w:val="22"/>
          <w:lang w:val="es-ES_tradnl"/>
        </w:rPr>
        <w:t>Importancia de la adherencia al tratamiento</w:t>
      </w:r>
    </w:p>
    <w:p w14:paraId="3C890669" w14:textId="77777777" w:rsidR="00024613" w:rsidRPr="00106D86" w:rsidRDefault="00024613" w:rsidP="003F171D">
      <w:pPr>
        <w:rPr>
          <w:szCs w:val="22"/>
          <w:lang w:val="es-ES_tradnl"/>
        </w:rPr>
      </w:pPr>
      <w:r w:rsidRPr="00106D86">
        <w:rPr>
          <w:szCs w:val="22"/>
          <w:lang w:val="es-ES_tradnl"/>
        </w:rPr>
        <w:t xml:space="preserve">La eficacia de </w:t>
      </w:r>
      <w:r w:rsidR="00307F6D" w:rsidRPr="00106D86">
        <w:rPr>
          <w:szCs w:val="22"/>
          <w:lang w:val="es-ES_tradnl"/>
        </w:rPr>
        <w:t xml:space="preserve">emtricitabina/tenofovir </w:t>
      </w:r>
      <w:r w:rsidR="0033205D" w:rsidRPr="00106D86">
        <w:rPr>
          <w:szCs w:val="22"/>
          <w:lang w:val="es-ES_tradnl"/>
        </w:rPr>
        <w:t>disoproxilo</w:t>
      </w:r>
      <w:r w:rsidR="00307F6D" w:rsidRPr="00106D86">
        <w:rPr>
          <w:szCs w:val="22"/>
          <w:lang w:val="es-ES_tradnl"/>
        </w:rPr>
        <w:t xml:space="preserve"> </w:t>
      </w:r>
      <w:r w:rsidR="00D420B5" w:rsidRPr="00106D86">
        <w:rPr>
          <w:szCs w:val="22"/>
          <w:lang w:val="es-ES_tradnl"/>
        </w:rPr>
        <w:t>para</w:t>
      </w:r>
      <w:r w:rsidRPr="00106D86">
        <w:rPr>
          <w:szCs w:val="22"/>
          <w:lang w:val="es-ES_tradnl"/>
        </w:rPr>
        <w:t xml:space="preserve"> reducir el riesgo de contraer VIH-1 está estrechamente relacionada con la adherencia al tratamiento, como muestran las concentraciones </w:t>
      </w:r>
      <w:r w:rsidR="00D420B5" w:rsidRPr="00106D86">
        <w:rPr>
          <w:szCs w:val="22"/>
          <w:lang w:val="es-ES_tradnl"/>
        </w:rPr>
        <w:t>medibles</w:t>
      </w:r>
      <w:r w:rsidRPr="00106D86">
        <w:rPr>
          <w:szCs w:val="22"/>
          <w:lang w:val="es-ES_tradnl"/>
        </w:rPr>
        <w:t xml:space="preserve"> del </w:t>
      </w:r>
      <w:r w:rsidR="00C942B2" w:rsidRPr="00106D86">
        <w:rPr>
          <w:szCs w:val="22"/>
          <w:lang w:val="es-ES_tradnl"/>
        </w:rPr>
        <w:t>medicamento</w:t>
      </w:r>
      <w:r w:rsidRPr="00106D86">
        <w:rPr>
          <w:szCs w:val="22"/>
          <w:lang w:val="es-ES_tradnl"/>
        </w:rPr>
        <w:t xml:space="preserve"> en la sangre</w:t>
      </w:r>
      <w:r w:rsidR="00072C9C" w:rsidRPr="00106D86">
        <w:rPr>
          <w:szCs w:val="22"/>
          <w:lang w:val="es-ES_tradnl"/>
        </w:rPr>
        <w:t xml:space="preserve"> (ver sección 5.1)</w:t>
      </w:r>
      <w:r w:rsidRPr="00106D86">
        <w:rPr>
          <w:szCs w:val="22"/>
          <w:lang w:val="es-ES_tradnl"/>
        </w:rPr>
        <w:t>.</w:t>
      </w:r>
      <w:r w:rsidR="00072C9C" w:rsidRPr="00106D86">
        <w:rPr>
          <w:szCs w:val="22"/>
          <w:lang w:val="es-ES_tradnl"/>
        </w:rPr>
        <w:t xml:space="preserve"> </w:t>
      </w:r>
      <w:r w:rsidR="00EC4010" w:rsidRPr="00106D86">
        <w:rPr>
          <w:szCs w:val="22"/>
          <w:lang w:val="es-ES_tradnl"/>
        </w:rPr>
        <w:t>Se debe aconsejar a intervalos frecuentes a los individuos no infectados por VIH 1 que cumplan estrictamente la pauta de administración diaria recomendada de Emtricitabina/tenofovir disoproxilo Mylan.</w:t>
      </w:r>
    </w:p>
    <w:p w14:paraId="6FC7BC90" w14:textId="77777777" w:rsidR="00AF6F3F" w:rsidRPr="00106D86" w:rsidRDefault="00AF6F3F" w:rsidP="003F171D">
      <w:pPr>
        <w:rPr>
          <w:szCs w:val="22"/>
          <w:lang w:val="es-ES_tradnl" w:eastAsia="zh-CN"/>
        </w:rPr>
      </w:pPr>
    </w:p>
    <w:p w14:paraId="5C99D905" w14:textId="77777777" w:rsidR="00112B43" w:rsidRPr="00106D86" w:rsidRDefault="00112B43" w:rsidP="003F171D">
      <w:pPr>
        <w:pStyle w:val="Style1"/>
        <w:keepNext w:val="0"/>
        <w:keepLines w:val="0"/>
        <w:rPr>
          <w:szCs w:val="22"/>
          <w:lang w:val="es-ES_tradnl"/>
        </w:rPr>
      </w:pPr>
      <w:r w:rsidRPr="00106D86">
        <w:rPr>
          <w:szCs w:val="22"/>
          <w:lang w:val="es-ES_tradnl"/>
        </w:rPr>
        <w:t>Pacientes con infección por el virus de la hepatitis</w:t>
      </w:r>
      <w:r w:rsidR="00FD093B" w:rsidRPr="00106D86">
        <w:rPr>
          <w:szCs w:val="22"/>
          <w:lang w:val="es-ES_tradnl"/>
        </w:rPr>
        <w:t xml:space="preserve"> </w:t>
      </w:r>
      <w:r w:rsidRPr="00106D86">
        <w:rPr>
          <w:szCs w:val="22"/>
          <w:lang w:val="es-ES_tradnl"/>
        </w:rPr>
        <w:t>B o</w:t>
      </w:r>
      <w:r w:rsidR="00FD093B" w:rsidRPr="00106D86">
        <w:rPr>
          <w:szCs w:val="22"/>
          <w:lang w:val="es-ES_tradnl"/>
        </w:rPr>
        <w:t xml:space="preserve"> </w:t>
      </w:r>
      <w:r w:rsidRPr="00106D86">
        <w:rPr>
          <w:szCs w:val="22"/>
          <w:lang w:val="es-ES_tradnl"/>
        </w:rPr>
        <w:t>C</w:t>
      </w:r>
    </w:p>
    <w:p w14:paraId="152786A3" w14:textId="77777777" w:rsidR="00112B43" w:rsidRPr="00106D86" w:rsidRDefault="00112B43" w:rsidP="003F171D">
      <w:pPr>
        <w:pStyle w:val="Style1"/>
        <w:keepNext w:val="0"/>
        <w:keepLines w:val="0"/>
        <w:rPr>
          <w:szCs w:val="22"/>
          <w:lang w:val="es-ES_tradnl"/>
        </w:rPr>
      </w:pPr>
    </w:p>
    <w:p w14:paraId="2864CB52" w14:textId="270926F1" w:rsidR="00C942B2" w:rsidRPr="00106D86" w:rsidRDefault="00C942B2" w:rsidP="003F171D">
      <w:pPr>
        <w:rPr>
          <w:szCs w:val="22"/>
          <w:lang w:val="es-ES_tradnl"/>
        </w:rPr>
      </w:pPr>
      <w:r w:rsidRPr="00106D86">
        <w:rPr>
          <w:szCs w:val="22"/>
          <w:lang w:val="es-ES_tradnl"/>
        </w:rPr>
        <w:t>Los pacientes infectados por VIH</w:t>
      </w:r>
      <w:r w:rsidRPr="00106D86">
        <w:rPr>
          <w:szCs w:val="22"/>
          <w:lang w:val="es-ES_tradnl"/>
        </w:rPr>
        <w:noBreakHyphen/>
        <w:t>1 con hepatitis</w:t>
      </w:r>
      <w:r w:rsidR="00FD093B" w:rsidRPr="00106D86">
        <w:rPr>
          <w:szCs w:val="22"/>
          <w:lang w:val="es-ES_tradnl"/>
        </w:rPr>
        <w:t xml:space="preserve"> </w:t>
      </w:r>
      <w:r w:rsidRPr="00106D86">
        <w:rPr>
          <w:szCs w:val="22"/>
          <w:lang w:val="es-ES_tradnl"/>
        </w:rPr>
        <w:t>B o</w:t>
      </w:r>
      <w:r w:rsidR="00FD093B" w:rsidRPr="00106D86">
        <w:rPr>
          <w:szCs w:val="22"/>
          <w:lang w:val="es-ES_tradnl"/>
        </w:rPr>
        <w:t xml:space="preserve"> </w:t>
      </w:r>
      <w:r w:rsidRPr="00106D86">
        <w:rPr>
          <w:szCs w:val="22"/>
          <w:lang w:val="es-ES_tradnl"/>
        </w:rPr>
        <w:t>C crónica, tratados con terapia antirretroviral tienen un riesgo mayor de padecer reacciones adversas hepáticas graves y potencialmente mortales. Los médicos deben consultar las guías actuales de tratamiento del VIH para un manejo de la infección del VIH en pacientes coinfectados con el virus de la hepatitis B (VHB) o el virus de la hepatitis C (VHC).</w:t>
      </w:r>
    </w:p>
    <w:p w14:paraId="3DD8D3CB" w14:textId="77777777" w:rsidR="00C942B2" w:rsidRPr="00106D86" w:rsidRDefault="00C942B2" w:rsidP="003F171D">
      <w:pPr>
        <w:rPr>
          <w:szCs w:val="22"/>
          <w:lang w:val="es-ES_tradnl"/>
        </w:rPr>
      </w:pPr>
    </w:p>
    <w:p w14:paraId="4241E5C4" w14:textId="77777777" w:rsidR="00024613" w:rsidRPr="00106D86" w:rsidRDefault="00C942B2" w:rsidP="003F171D">
      <w:pPr>
        <w:rPr>
          <w:szCs w:val="22"/>
          <w:lang w:val="es-ES_tradnl"/>
        </w:rPr>
      </w:pPr>
      <w:r w:rsidRPr="00106D86">
        <w:rPr>
          <w:szCs w:val="22"/>
          <w:lang w:val="es-ES_tradnl"/>
        </w:rPr>
        <w:t>No se ha establecido la seguridad y la eficacia de</w:t>
      </w:r>
      <w:r w:rsidR="00024613" w:rsidRPr="00106D86">
        <w:rPr>
          <w:szCs w:val="22"/>
          <w:lang w:val="es-ES_tradnl"/>
        </w:rPr>
        <w:t xml:space="preserve"> </w:t>
      </w:r>
      <w:r w:rsidR="00307F6D" w:rsidRPr="00106D86">
        <w:rPr>
          <w:szCs w:val="22"/>
          <w:lang w:val="es-ES_tradnl"/>
        </w:rPr>
        <w:t xml:space="preserve">emtricitabina/tenofovir </w:t>
      </w:r>
      <w:r w:rsidR="0033205D" w:rsidRPr="00106D86">
        <w:rPr>
          <w:szCs w:val="22"/>
          <w:lang w:val="es-ES_tradnl"/>
        </w:rPr>
        <w:t>disoproxilo</w:t>
      </w:r>
      <w:r w:rsidR="00307F6D" w:rsidRPr="00106D86">
        <w:rPr>
          <w:szCs w:val="22"/>
          <w:lang w:val="es-ES_tradnl"/>
        </w:rPr>
        <w:t xml:space="preserve"> </w:t>
      </w:r>
      <w:r w:rsidR="00024613" w:rsidRPr="00106D86">
        <w:rPr>
          <w:szCs w:val="22"/>
          <w:lang w:val="es-ES_tradnl"/>
        </w:rPr>
        <w:t xml:space="preserve">para la </w:t>
      </w:r>
      <w:r w:rsidR="00EC4010" w:rsidRPr="00106D86">
        <w:rPr>
          <w:szCs w:val="22"/>
          <w:lang w:val="es-ES_tradnl"/>
        </w:rPr>
        <w:t xml:space="preserve">profilaxis preexposición </w:t>
      </w:r>
      <w:r w:rsidR="00024613" w:rsidRPr="00106D86">
        <w:rPr>
          <w:szCs w:val="22"/>
          <w:lang w:val="es-ES_tradnl"/>
        </w:rPr>
        <w:t xml:space="preserve">en pacientes </w:t>
      </w:r>
      <w:r w:rsidR="00DA7DA2" w:rsidRPr="00106D86">
        <w:rPr>
          <w:szCs w:val="22"/>
          <w:lang w:val="es-ES_tradnl"/>
        </w:rPr>
        <w:t>con VHB</w:t>
      </w:r>
      <w:r w:rsidR="00024613" w:rsidRPr="00106D86">
        <w:rPr>
          <w:szCs w:val="22"/>
          <w:lang w:val="es-ES_tradnl"/>
        </w:rPr>
        <w:t xml:space="preserve"> o </w:t>
      </w:r>
      <w:r w:rsidR="00DA7DA2" w:rsidRPr="00106D86">
        <w:rPr>
          <w:szCs w:val="22"/>
          <w:lang w:val="es-ES_tradnl"/>
        </w:rPr>
        <w:t>VHC</w:t>
      </w:r>
      <w:r w:rsidR="00024613" w:rsidRPr="00106D86">
        <w:rPr>
          <w:szCs w:val="22"/>
          <w:lang w:val="es-ES_tradnl"/>
        </w:rPr>
        <w:t>.</w:t>
      </w:r>
    </w:p>
    <w:p w14:paraId="751873EE" w14:textId="77777777" w:rsidR="00112B43" w:rsidRPr="00106D86" w:rsidRDefault="00112B43" w:rsidP="003F171D">
      <w:pPr>
        <w:rPr>
          <w:szCs w:val="22"/>
          <w:lang w:val="es-ES_tradnl"/>
        </w:rPr>
      </w:pPr>
    </w:p>
    <w:p w14:paraId="46246899" w14:textId="77777777" w:rsidR="00112B43" w:rsidRPr="00106D86" w:rsidRDefault="00112B43" w:rsidP="003F171D">
      <w:pPr>
        <w:rPr>
          <w:szCs w:val="22"/>
          <w:lang w:val="es-ES_tradnl"/>
        </w:rPr>
      </w:pPr>
      <w:r w:rsidRPr="00106D86">
        <w:rPr>
          <w:szCs w:val="22"/>
          <w:lang w:val="es-ES_tradnl"/>
        </w:rPr>
        <w:t>En caso de terapia antiviral concomitante para hepatitis</w:t>
      </w:r>
      <w:r w:rsidR="00FD093B" w:rsidRPr="00106D86">
        <w:rPr>
          <w:szCs w:val="22"/>
          <w:lang w:val="es-ES_tradnl"/>
        </w:rPr>
        <w:t xml:space="preserve"> </w:t>
      </w:r>
      <w:r w:rsidRPr="00106D86">
        <w:rPr>
          <w:szCs w:val="22"/>
          <w:lang w:val="es-ES_tradnl"/>
        </w:rPr>
        <w:t>B o</w:t>
      </w:r>
      <w:r w:rsidR="00FD093B" w:rsidRPr="00106D86">
        <w:rPr>
          <w:szCs w:val="22"/>
          <w:lang w:val="es-ES_tradnl"/>
        </w:rPr>
        <w:t xml:space="preserve"> </w:t>
      </w:r>
      <w:r w:rsidRPr="00106D86">
        <w:rPr>
          <w:szCs w:val="22"/>
          <w:lang w:val="es-ES_tradnl"/>
        </w:rPr>
        <w:t xml:space="preserve">C, consulte las Fichas Técnicas de estos medicamentos. Ver también </w:t>
      </w:r>
      <w:r w:rsidRPr="00106D86">
        <w:rPr>
          <w:i/>
          <w:szCs w:val="22"/>
          <w:lang w:val="es-ES_tradnl"/>
        </w:rPr>
        <w:t>Uso con ledipasvir y sofosbuvir</w:t>
      </w:r>
      <w:r w:rsidRPr="00106D86">
        <w:rPr>
          <w:szCs w:val="22"/>
          <w:lang w:val="es-ES_tradnl"/>
        </w:rPr>
        <w:t xml:space="preserve"> </w:t>
      </w:r>
      <w:r w:rsidR="00EE467C" w:rsidRPr="00106D86">
        <w:rPr>
          <w:i/>
          <w:szCs w:val="22"/>
          <w:lang w:val="es-ES_tradnl"/>
        </w:rPr>
        <w:t>o sofosbuvir y velpatasvir</w:t>
      </w:r>
      <w:r w:rsidR="00EE467C" w:rsidRPr="00106D86">
        <w:rPr>
          <w:szCs w:val="22"/>
          <w:lang w:val="es-ES_tradnl"/>
        </w:rPr>
        <w:t xml:space="preserve"> </w:t>
      </w:r>
      <w:r w:rsidRPr="00106D86">
        <w:rPr>
          <w:szCs w:val="22"/>
          <w:lang w:val="es-ES_tradnl"/>
        </w:rPr>
        <w:t>a continuación.</w:t>
      </w:r>
    </w:p>
    <w:p w14:paraId="7DCD8839" w14:textId="77777777" w:rsidR="00112B43" w:rsidRPr="00106D86" w:rsidRDefault="00112B43" w:rsidP="003F171D">
      <w:pPr>
        <w:rPr>
          <w:szCs w:val="22"/>
          <w:lang w:val="es-ES_tradnl"/>
        </w:rPr>
      </w:pPr>
    </w:p>
    <w:p w14:paraId="50F00052" w14:textId="77777777" w:rsidR="00112B43" w:rsidRPr="00106D86" w:rsidRDefault="00112B43" w:rsidP="003F171D">
      <w:pPr>
        <w:rPr>
          <w:szCs w:val="22"/>
          <w:lang w:val="es-ES_tradnl"/>
        </w:rPr>
      </w:pPr>
      <w:r w:rsidRPr="00106D86">
        <w:rPr>
          <w:szCs w:val="22"/>
          <w:lang w:val="es-ES_tradnl"/>
        </w:rPr>
        <w:t>Tenofovir (</w:t>
      </w:r>
      <w:r w:rsidR="0033205D" w:rsidRPr="00106D86">
        <w:rPr>
          <w:szCs w:val="22"/>
          <w:lang w:val="es-ES_tradnl"/>
        </w:rPr>
        <w:t>disoproxilo</w:t>
      </w:r>
      <w:r w:rsidRPr="00106D86">
        <w:rPr>
          <w:szCs w:val="22"/>
          <w:lang w:val="es-ES_tradnl"/>
        </w:rPr>
        <w:t xml:space="preserve">) está indicado para el tratamiento del VHB y emtricitabina ha mostrado actividad frente a VHB en estudios farmacodinámicos, pero no se han establecido específicamente la seguridad y la eficacia de </w:t>
      </w:r>
      <w:r w:rsidR="00600984" w:rsidRPr="00106D86">
        <w:rPr>
          <w:szCs w:val="22"/>
          <w:lang w:val="es-ES_tradnl"/>
        </w:rPr>
        <w:t xml:space="preserve">emtricitabina/tenofovir </w:t>
      </w:r>
      <w:r w:rsidR="0033205D" w:rsidRPr="00106D86">
        <w:rPr>
          <w:szCs w:val="22"/>
          <w:lang w:val="es-ES_tradnl"/>
        </w:rPr>
        <w:t>disoproxilo</w:t>
      </w:r>
      <w:r w:rsidR="00600984" w:rsidRPr="00106D86">
        <w:rPr>
          <w:szCs w:val="22"/>
          <w:lang w:val="es-ES_tradnl"/>
        </w:rPr>
        <w:t xml:space="preserve"> </w:t>
      </w:r>
      <w:r w:rsidRPr="00106D86">
        <w:rPr>
          <w:szCs w:val="22"/>
          <w:lang w:val="es-ES_tradnl"/>
        </w:rPr>
        <w:t>en pacientes con infección crónica por VHB.</w:t>
      </w:r>
    </w:p>
    <w:p w14:paraId="22492F52" w14:textId="77777777" w:rsidR="00112B43" w:rsidRPr="00106D86" w:rsidRDefault="00112B43" w:rsidP="003F171D">
      <w:pPr>
        <w:pStyle w:val="Style1"/>
        <w:keepNext w:val="0"/>
        <w:keepLines w:val="0"/>
        <w:rPr>
          <w:szCs w:val="22"/>
          <w:lang w:val="es-ES_tradnl"/>
        </w:rPr>
      </w:pPr>
    </w:p>
    <w:p w14:paraId="6CA914FC" w14:textId="77777777" w:rsidR="00112B43" w:rsidRPr="00106D86" w:rsidRDefault="00112B43" w:rsidP="003F171D">
      <w:pPr>
        <w:rPr>
          <w:szCs w:val="22"/>
          <w:lang w:val="es-ES_tradnl"/>
        </w:rPr>
      </w:pPr>
      <w:r w:rsidRPr="00106D86">
        <w:rPr>
          <w:szCs w:val="22"/>
          <w:lang w:val="es-ES_tradnl"/>
        </w:rPr>
        <w:t xml:space="preserve">La interrupción del tratamiento con </w:t>
      </w:r>
      <w:r w:rsidR="00600984" w:rsidRPr="00106D86">
        <w:rPr>
          <w:szCs w:val="22"/>
          <w:lang w:val="es-ES_tradnl"/>
        </w:rPr>
        <w:t xml:space="preserve">emtricitabina/tenofovir </w:t>
      </w:r>
      <w:r w:rsidR="0033205D" w:rsidRPr="00106D86">
        <w:rPr>
          <w:szCs w:val="22"/>
          <w:lang w:val="es-ES_tradnl"/>
        </w:rPr>
        <w:t>disoproxilo</w:t>
      </w:r>
      <w:r w:rsidR="00600984" w:rsidRPr="00106D86">
        <w:rPr>
          <w:szCs w:val="22"/>
          <w:lang w:val="es-ES_tradnl"/>
        </w:rPr>
        <w:t xml:space="preserve"> </w:t>
      </w:r>
      <w:r w:rsidRPr="00106D86">
        <w:rPr>
          <w:szCs w:val="22"/>
          <w:lang w:val="es-ES_tradnl"/>
        </w:rPr>
        <w:t xml:space="preserve">en pacientes infectados por VHB puede asociarse con exacerbaciones agudas graves de la hepatitis. En pacientes infectados por VHB que interrumpan el tratamiento con </w:t>
      </w:r>
      <w:r w:rsidR="00600984" w:rsidRPr="00106D86">
        <w:rPr>
          <w:szCs w:val="22"/>
          <w:lang w:val="es-ES_tradnl"/>
        </w:rPr>
        <w:t xml:space="preserve">emtricitabina/tenofovir </w:t>
      </w:r>
      <w:r w:rsidR="0033205D" w:rsidRPr="00106D86">
        <w:rPr>
          <w:szCs w:val="22"/>
          <w:lang w:val="es-ES_tradnl"/>
        </w:rPr>
        <w:t>disoproxilo</w:t>
      </w:r>
      <w:r w:rsidR="00600984" w:rsidRPr="00106D86">
        <w:rPr>
          <w:szCs w:val="22"/>
          <w:lang w:val="es-ES_tradnl"/>
        </w:rPr>
        <w:t xml:space="preserve"> </w:t>
      </w:r>
      <w:r w:rsidRPr="00106D86">
        <w:rPr>
          <w:szCs w:val="22"/>
          <w:lang w:val="es-ES_tradnl"/>
        </w:rPr>
        <w:t xml:space="preserve">hay que efectuar un seguimiento estrecho, clínico y de laboratorio, durante al menos varios meses después de suspender el tratamiento. </w:t>
      </w:r>
      <w:r w:rsidR="008D791C" w:rsidRPr="00106D86">
        <w:rPr>
          <w:szCs w:val="22"/>
          <w:lang w:val="es-ES_tradnl"/>
        </w:rPr>
        <w:t>En caso de considerarse adecuado</w:t>
      </w:r>
      <w:r w:rsidRPr="00106D86">
        <w:rPr>
          <w:szCs w:val="22"/>
          <w:lang w:val="es-ES_tradnl"/>
        </w:rPr>
        <w:t>, se debe garantizar la reanudación del tratamiento contra la hepatitis B. No se recomienda interrumpir el tratamiento en pacientes con enfermedad hepática avanzada o cirrosis ya que la exacerbación de la hepatitis tras el tratamiento puede provocar una descompensación hepática.</w:t>
      </w:r>
    </w:p>
    <w:p w14:paraId="2D96EA3B" w14:textId="77777777" w:rsidR="00112B43" w:rsidRPr="00106D86" w:rsidRDefault="00112B43" w:rsidP="003F171D">
      <w:pPr>
        <w:pStyle w:val="Style1"/>
        <w:keepNext w:val="0"/>
        <w:keepLines w:val="0"/>
        <w:rPr>
          <w:szCs w:val="22"/>
          <w:lang w:val="es-ES_tradnl"/>
        </w:rPr>
      </w:pPr>
    </w:p>
    <w:p w14:paraId="11A49574" w14:textId="77777777" w:rsidR="00112B43" w:rsidRPr="00106D86" w:rsidRDefault="00112B43" w:rsidP="003F171D">
      <w:pPr>
        <w:pStyle w:val="Style1"/>
        <w:keepNext w:val="0"/>
        <w:keepLines w:val="0"/>
        <w:rPr>
          <w:szCs w:val="22"/>
          <w:lang w:val="es-ES_tradnl"/>
        </w:rPr>
      </w:pPr>
      <w:r w:rsidRPr="00106D86">
        <w:rPr>
          <w:szCs w:val="22"/>
          <w:lang w:val="es-ES_tradnl"/>
        </w:rPr>
        <w:t>Enfermedad hepática</w:t>
      </w:r>
    </w:p>
    <w:p w14:paraId="72064992" w14:textId="77777777" w:rsidR="00112B43" w:rsidRPr="00106D86" w:rsidRDefault="00112B43" w:rsidP="003F171D">
      <w:pPr>
        <w:pStyle w:val="Style1"/>
        <w:keepNext w:val="0"/>
        <w:keepLines w:val="0"/>
        <w:rPr>
          <w:szCs w:val="22"/>
          <w:lang w:val="es-ES_tradnl"/>
        </w:rPr>
      </w:pPr>
    </w:p>
    <w:p w14:paraId="76415C59" w14:textId="77777777" w:rsidR="00112B43" w:rsidRPr="00106D86" w:rsidRDefault="00112B43" w:rsidP="003F171D">
      <w:pPr>
        <w:rPr>
          <w:szCs w:val="22"/>
          <w:lang w:val="es-ES_tradnl"/>
        </w:rPr>
      </w:pPr>
      <w:r w:rsidRPr="00106D86">
        <w:rPr>
          <w:szCs w:val="22"/>
          <w:lang w:val="es-ES_tradnl"/>
        </w:rPr>
        <w:t xml:space="preserve">No se han establecido la seguridad y eficacia de </w:t>
      </w:r>
      <w:r w:rsidR="00600984" w:rsidRPr="00106D86">
        <w:rPr>
          <w:szCs w:val="22"/>
          <w:lang w:val="es-ES_tradnl"/>
        </w:rPr>
        <w:t xml:space="preserve">emtricitabina/tenofovir </w:t>
      </w:r>
      <w:r w:rsidR="0033205D" w:rsidRPr="00106D86">
        <w:rPr>
          <w:szCs w:val="22"/>
          <w:lang w:val="es-ES_tradnl"/>
        </w:rPr>
        <w:t>disoproxilo</w:t>
      </w:r>
      <w:r w:rsidR="00600984" w:rsidRPr="00106D86">
        <w:rPr>
          <w:szCs w:val="22"/>
          <w:lang w:val="es-ES_tradnl"/>
        </w:rPr>
        <w:t xml:space="preserve"> </w:t>
      </w:r>
      <w:r w:rsidRPr="00106D86">
        <w:rPr>
          <w:szCs w:val="22"/>
          <w:lang w:val="es-ES_tradnl"/>
        </w:rPr>
        <w:t>en pacientes con trastornos hepáticos significativos subyacentes.</w:t>
      </w:r>
      <w:r w:rsidR="00AF6F3F" w:rsidRPr="00106D86">
        <w:rPr>
          <w:szCs w:val="22"/>
          <w:lang w:val="es-ES_tradnl"/>
        </w:rPr>
        <w:t xml:space="preserve"> L</w:t>
      </w:r>
      <w:r w:rsidRPr="00106D86">
        <w:rPr>
          <w:szCs w:val="22"/>
          <w:lang w:val="es-ES_tradnl"/>
        </w:rPr>
        <w:t xml:space="preserve">a farmacocinética de tenofovir se ha estudiado en pacientes con alteración hepática y no se requiere ajuste de dosis. La farmacocinética de emtricitabina no se ha estudiado en pacientes con alteraciones hepáticas. Tomando como base el metabolismo hepático mínimo y la vía de eliminación renal de emtricitabina, es poco probable que se requiera un ajuste de dosis de </w:t>
      </w:r>
      <w:r w:rsidR="00600984" w:rsidRPr="00106D86">
        <w:rPr>
          <w:szCs w:val="22"/>
          <w:lang w:val="es-ES_tradnl"/>
        </w:rPr>
        <w:t xml:space="preserve">emtricitabina/tenofovir </w:t>
      </w:r>
      <w:r w:rsidR="0033205D" w:rsidRPr="00106D86">
        <w:rPr>
          <w:szCs w:val="22"/>
          <w:lang w:val="es-ES_tradnl"/>
        </w:rPr>
        <w:t>disoproxilo</w:t>
      </w:r>
      <w:r w:rsidR="00600984" w:rsidRPr="00106D86">
        <w:rPr>
          <w:szCs w:val="22"/>
          <w:lang w:val="es-ES_tradnl"/>
        </w:rPr>
        <w:t xml:space="preserve"> </w:t>
      </w:r>
      <w:r w:rsidRPr="00106D86">
        <w:rPr>
          <w:szCs w:val="22"/>
          <w:lang w:val="es-ES_tradnl"/>
        </w:rPr>
        <w:t xml:space="preserve">en pacientes que presentan insuficiencia hepática (ver </w:t>
      </w:r>
      <w:r w:rsidR="008D791C" w:rsidRPr="00106D86">
        <w:rPr>
          <w:szCs w:val="22"/>
          <w:lang w:val="es-ES_tradnl"/>
        </w:rPr>
        <w:t xml:space="preserve">las </w:t>
      </w:r>
      <w:r w:rsidRPr="00106D86">
        <w:rPr>
          <w:szCs w:val="22"/>
          <w:lang w:val="es-ES_tradnl"/>
        </w:rPr>
        <w:t>secci</w:t>
      </w:r>
      <w:r w:rsidR="008D791C" w:rsidRPr="00106D86">
        <w:rPr>
          <w:szCs w:val="22"/>
          <w:lang w:val="es-ES_tradnl"/>
        </w:rPr>
        <w:t>ones</w:t>
      </w:r>
      <w:r w:rsidR="00FD093B" w:rsidRPr="00106D86">
        <w:rPr>
          <w:szCs w:val="22"/>
          <w:lang w:val="es-ES_tradnl"/>
        </w:rPr>
        <w:t xml:space="preserve"> </w:t>
      </w:r>
      <w:r w:rsidRPr="00106D86">
        <w:rPr>
          <w:szCs w:val="22"/>
          <w:lang w:val="es-ES_tradnl"/>
        </w:rPr>
        <w:t xml:space="preserve">4.2 </w:t>
      </w:r>
      <w:r w:rsidR="00B060D7" w:rsidRPr="00106D86">
        <w:rPr>
          <w:szCs w:val="22"/>
          <w:lang w:val="es-ES_tradnl"/>
        </w:rPr>
        <w:t>y</w:t>
      </w:r>
      <w:r w:rsidR="00FD093B" w:rsidRPr="00106D86">
        <w:rPr>
          <w:szCs w:val="22"/>
          <w:lang w:val="es-ES_tradnl"/>
        </w:rPr>
        <w:t xml:space="preserve"> </w:t>
      </w:r>
      <w:r w:rsidRPr="00106D86">
        <w:rPr>
          <w:szCs w:val="22"/>
          <w:lang w:val="es-ES_tradnl"/>
        </w:rPr>
        <w:t>5.2).</w:t>
      </w:r>
    </w:p>
    <w:p w14:paraId="4480BB57" w14:textId="77777777" w:rsidR="00112B43" w:rsidRPr="00106D86" w:rsidRDefault="00112B43" w:rsidP="003F171D">
      <w:pPr>
        <w:pStyle w:val="Style1"/>
        <w:keepNext w:val="0"/>
        <w:keepLines w:val="0"/>
        <w:rPr>
          <w:szCs w:val="22"/>
          <w:lang w:val="es-ES_tradnl"/>
        </w:rPr>
      </w:pPr>
    </w:p>
    <w:p w14:paraId="199FDFEF" w14:textId="77777777" w:rsidR="00112B43" w:rsidRPr="00106D86" w:rsidRDefault="00112B43" w:rsidP="003F171D">
      <w:pPr>
        <w:rPr>
          <w:szCs w:val="22"/>
          <w:lang w:val="es-ES_tradnl"/>
        </w:rPr>
      </w:pPr>
      <w:r w:rsidRPr="00106D86">
        <w:rPr>
          <w:szCs w:val="22"/>
          <w:lang w:val="es-ES_tradnl"/>
        </w:rPr>
        <w:t>Los pacientes infectados por VIH</w:t>
      </w:r>
      <w:r w:rsidRPr="00106D86">
        <w:rPr>
          <w:szCs w:val="22"/>
          <w:lang w:val="es-ES_tradnl"/>
        </w:rPr>
        <w:noBreakHyphen/>
        <w:t>1 con disfunción hepática preexistente, incluyendo hepatitis crónica activa, tienen mayor frecuencia de alterac</w:t>
      </w:r>
      <w:r w:rsidRPr="00106D86">
        <w:rPr>
          <w:snapToGrid w:val="0"/>
          <w:szCs w:val="22"/>
          <w:lang w:val="es-ES_tradnl"/>
        </w:rPr>
        <w:t xml:space="preserve">ión de la función hepática durante la terapia antirretroviral combinada </w:t>
      </w:r>
      <w:r w:rsidRPr="00106D86">
        <w:rPr>
          <w:szCs w:val="22"/>
          <w:lang w:val="es-ES_tradnl"/>
        </w:rPr>
        <w:t xml:space="preserve">(TARc) </w:t>
      </w:r>
      <w:r w:rsidRPr="00106D86">
        <w:rPr>
          <w:snapToGrid w:val="0"/>
          <w:szCs w:val="22"/>
          <w:lang w:val="es-ES_tradnl"/>
        </w:rPr>
        <w:t>y se deben monitorizar de acuerdo</w:t>
      </w:r>
      <w:r w:rsidRPr="00106D86">
        <w:rPr>
          <w:szCs w:val="22"/>
          <w:lang w:val="es-ES_tradnl"/>
        </w:rPr>
        <w:t xml:space="preserve"> con las prácticas habituales.</w:t>
      </w:r>
      <w:r w:rsidR="00AF6F3F" w:rsidRPr="00106D86">
        <w:rPr>
          <w:szCs w:val="22"/>
          <w:lang w:val="es-ES_tradnl"/>
        </w:rPr>
        <w:t xml:space="preserve"> S</w:t>
      </w:r>
      <w:r w:rsidRPr="00106D86">
        <w:rPr>
          <w:szCs w:val="22"/>
          <w:lang w:val="es-ES_tradnl"/>
        </w:rPr>
        <w:t>i hay evidencia de empeoramiento de la enfermedad hepática en dichos pacientes, se tendrá que considerar la interrupción o suspensión del tratamiento.</w:t>
      </w:r>
    </w:p>
    <w:p w14:paraId="255E99CF" w14:textId="77777777" w:rsidR="00112B43" w:rsidRPr="00106D86" w:rsidRDefault="00112B43" w:rsidP="003F171D">
      <w:pPr>
        <w:pStyle w:val="Style1"/>
        <w:keepNext w:val="0"/>
        <w:keepLines w:val="0"/>
        <w:rPr>
          <w:szCs w:val="22"/>
          <w:lang w:val="es-ES_tradnl"/>
        </w:rPr>
      </w:pPr>
    </w:p>
    <w:p w14:paraId="393F66B4" w14:textId="77777777" w:rsidR="00112B43" w:rsidRPr="00106D86" w:rsidRDefault="00112B43" w:rsidP="003F171D">
      <w:pPr>
        <w:pStyle w:val="Style1"/>
        <w:keepNext w:val="0"/>
        <w:keepLines w:val="0"/>
        <w:rPr>
          <w:i/>
          <w:iCs/>
          <w:szCs w:val="22"/>
          <w:lang w:val="es-ES_tradnl"/>
        </w:rPr>
      </w:pPr>
      <w:r w:rsidRPr="00106D86">
        <w:rPr>
          <w:i/>
          <w:iCs/>
          <w:szCs w:val="22"/>
          <w:lang w:val="es-ES_tradnl"/>
        </w:rPr>
        <w:t>Efectos renales</w:t>
      </w:r>
      <w:r w:rsidR="00EE467C" w:rsidRPr="00106D86">
        <w:rPr>
          <w:i/>
          <w:iCs/>
          <w:szCs w:val="22"/>
          <w:lang w:val="es-ES_tradnl"/>
        </w:rPr>
        <w:t xml:space="preserve"> y óseos en adultos</w:t>
      </w:r>
    </w:p>
    <w:p w14:paraId="5053CC53" w14:textId="77777777" w:rsidR="00112B43" w:rsidRPr="00106D86" w:rsidRDefault="00112B43" w:rsidP="003F171D">
      <w:pPr>
        <w:rPr>
          <w:szCs w:val="22"/>
          <w:lang w:val="es-ES_tradnl"/>
        </w:rPr>
      </w:pPr>
    </w:p>
    <w:p w14:paraId="39D26A30" w14:textId="77777777" w:rsidR="00EE467C" w:rsidRPr="00106D86" w:rsidRDefault="00EE467C" w:rsidP="003F171D">
      <w:pPr>
        <w:rPr>
          <w:szCs w:val="22"/>
          <w:lang w:val="es-ES_tradnl"/>
        </w:rPr>
      </w:pPr>
      <w:r w:rsidRPr="00106D86">
        <w:rPr>
          <w:i/>
          <w:szCs w:val="22"/>
          <w:lang w:val="es-ES_tradnl"/>
        </w:rPr>
        <w:t>Efectos renales</w:t>
      </w:r>
      <w:r w:rsidRPr="00106D86">
        <w:rPr>
          <w:szCs w:val="22"/>
          <w:lang w:val="es-ES_tradnl"/>
        </w:rPr>
        <w:t xml:space="preserve"> </w:t>
      </w:r>
    </w:p>
    <w:p w14:paraId="58408BB4" w14:textId="77777777" w:rsidR="00112B43" w:rsidRPr="00106D86" w:rsidRDefault="00112B43" w:rsidP="003F171D">
      <w:pPr>
        <w:rPr>
          <w:szCs w:val="22"/>
          <w:lang w:val="es-ES_tradnl"/>
        </w:rPr>
      </w:pPr>
      <w:r w:rsidRPr="00106D86">
        <w:rPr>
          <w:szCs w:val="22"/>
          <w:lang w:val="es-ES_tradnl"/>
        </w:rPr>
        <w:t xml:space="preserve">Emtricitabina y tenofovir se eliminan principalmente por el riñón mediante una combinación de filtración glomerular y secreción tubular activa. Con el uso de tenofovir </w:t>
      </w:r>
      <w:r w:rsidR="0033205D" w:rsidRPr="00106D86">
        <w:rPr>
          <w:szCs w:val="22"/>
          <w:lang w:val="es-ES_tradnl"/>
        </w:rPr>
        <w:t>disoproxilo</w:t>
      </w:r>
      <w:r w:rsidRPr="00106D86">
        <w:rPr>
          <w:szCs w:val="22"/>
          <w:lang w:val="es-ES_tradnl"/>
        </w:rPr>
        <w:t xml:space="preserve"> se han notificado fallo renal, insuficiencia renal, elevación de creatinina, hipofosfatemia y tubulopatía proximal</w:t>
      </w:r>
      <w:r w:rsidR="00600984" w:rsidRPr="00106D86">
        <w:rPr>
          <w:szCs w:val="22"/>
          <w:lang w:val="es-ES_tradnl"/>
        </w:rPr>
        <w:t>,</w:t>
      </w:r>
      <w:r w:rsidRPr="00106D86">
        <w:rPr>
          <w:szCs w:val="22"/>
          <w:lang w:val="es-ES_tradnl"/>
        </w:rPr>
        <w:t xml:space="preserve"> incluyendo síndrome de Fanconi. </w:t>
      </w:r>
      <w:r w:rsidR="00600984" w:rsidRPr="00106D86">
        <w:rPr>
          <w:szCs w:val="22"/>
          <w:lang w:val="es-ES_tradnl"/>
        </w:rPr>
        <w:t>(</w:t>
      </w:r>
      <w:r w:rsidRPr="00106D86">
        <w:rPr>
          <w:szCs w:val="22"/>
          <w:lang w:val="es-ES_tradnl"/>
        </w:rPr>
        <w:t>Ver sección</w:t>
      </w:r>
      <w:r w:rsidR="00FD093B" w:rsidRPr="00106D86">
        <w:rPr>
          <w:szCs w:val="22"/>
          <w:lang w:val="es-ES_tradnl"/>
        </w:rPr>
        <w:t xml:space="preserve"> </w:t>
      </w:r>
      <w:r w:rsidRPr="00106D86">
        <w:rPr>
          <w:szCs w:val="22"/>
          <w:lang w:val="es-ES_tradnl"/>
        </w:rPr>
        <w:t>4.8).</w:t>
      </w:r>
    </w:p>
    <w:p w14:paraId="3F3C512E" w14:textId="77777777" w:rsidR="00112B43" w:rsidRPr="00106D86" w:rsidRDefault="00112B43" w:rsidP="003F171D">
      <w:pPr>
        <w:rPr>
          <w:szCs w:val="22"/>
          <w:lang w:val="es-ES_tradnl"/>
        </w:rPr>
      </w:pPr>
    </w:p>
    <w:p w14:paraId="080334EB" w14:textId="77777777" w:rsidR="00EE467C" w:rsidRPr="00106D86" w:rsidRDefault="00EE467C" w:rsidP="003F171D">
      <w:pPr>
        <w:rPr>
          <w:szCs w:val="22"/>
          <w:lang w:val="es-ES_tradnl"/>
        </w:rPr>
      </w:pPr>
      <w:r w:rsidRPr="00106D86">
        <w:rPr>
          <w:i/>
          <w:szCs w:val="22"/>
          <w:lang w:val="es-ES_tradnl"/>
        </w:rPr>
        <w:t>Monitorización renal</w:t>
      </w:r>
    </w:p>
    <w:p w14:paraId="7E11E1BA" w14:textId="77777777" w:rsidR="00AF6F3F" w:rsidRPr="00106D86" w:rsidRDefault="00024613" w:rsidP="003F171D">
      <w:pPr>
        <w:rPr>
          <w:szCs w:val="22"/>
          <w:lang w:val="es-ES_tradnl"/>
        </w:rPr>
      </w:pPr>
      <w:r w:rsidRPr="00106D86">
        <w:rPr>
          <w:szCs w:val="22"/>
          <w:lang w:val="es-ES_tradnl"/>
        </w:rPr>
        <w:t>Antes de iniciar</w:t>
      </w:r>
      <w:r w:rsidR="00334CB4" w:rsidRPr="00106D86">
        <w:rPr>
          <w:szCs w:val="22"/>
          <w:lang w:val="es-ES_tradnl"/>
        </w:rPr>
        <w:t xml:space="preserve"> </w:t>
      </w:r>
      <w:r w:rsidR="00365A66" w:rsidRPr="00106D86">
        <w:rPr>
          <w:szCs w:val="22"/>
          <w:lang w:val="es-ES_tradnl"/>
        </w:rPr>
        <w:t xml:space="preserve">Emtricitabina/Tenofovir </w:t>
      </w:r>
      <w:r w:rsidR="0033205D" w:rsidRPr="00106D86">
        <w:rPr>
          <w:szCs w:val="22"/>
          <w:lang w:val="es-ES_tradnl"/>
        </w:rPr>
        <w:t>disoproxilo</w:t>
      </w:r>
      <w:r w:rsidR="00365A66" w:rsidRPr="00106D86">
        <w:rPr>
          <w:szCs w:val="22"/>
          <w:lang w:val="es-ES_tradnl"/>
        </w:rPr>
        <w:t xml:space="preserve"> Mylan</w:t>
      </w:r>
      <w:r w:rsidR="00307F6D" w:rsidRPr="00106D86">
        <w:rPr>
          <w:szCs w:val="22"/>
          <w:lang w:val="es-ES_tradnl"/>
        </w:rPr>
        <w:t xml:space="preserve"> </w:t>
      </w:r>
      <w:r w:rsidRPr="00106D86">
        <w:rPr>
          <w:szCs w:val="22"/>
          <w:lang w:val="es-ES_tradnl"/>
        </w:rPr>
        <w:t>para el tratamiento de la inf</w:t>
      </w:r>
      <w:r w:rsidR="00DA7DA2" w:rsidRPr="00106D86">
        <w:rPr>
          <w:szCs w:val="22"/>
          <w:lang w:val="es-ES_tradnl"/>
        </w:rPr>
        <w:t>ección por VIH-1 o para su</w:t>
      </w:r>
      <w:r w:rsidRPr="00106D86">
        <w:rPr>
          <w:szCs w:val="22"/>
          <w:lang w:val="es-ES_tradnl"/>
        </w:rPr>
        <w:t xml:space="preserve"> uso en la profilaxis </w:t>
      </w:r>
      <w:r w:rsidR="00AD4BD9" w:rsidRPr="00106D86">
        <w:rPr>
          <w:szCs w:val="22"/>
          <w:lang w:val="es-ES_tradnl"/>
        </w:rPr>
        <w:t>preexposición</w:t>
      </w:r>
      <w:r w:rsidRPr="00106D86">
        <w:rPr>
          <w:szCs w:val="22"/>
          <w:lang w:val="es-ES_tradnl"/>
        </w:rPr>
        <w:t xml:space="preserve">, se recomienda </w:t>
      </w:r>
      <w:r w:rsidR="00DA7DA2" w:rsidRPr="00106D86">
        <w:rPr>
          <w:szCs w:val="22"/>
          <w:lang w:val="es-ES_tradnl"/>
        </w:rPr>
        <w:t>que se calcule</w:t>
      </w:r>
      <w:r w:rsidRPr="00106D86">
        <w:rPr>
          <w:szCs w:val="22"/>
          <w:lang w:val="es-ES_tradnl"/>
        </w:rPr>
        <w:t xml:space="preserve"> el aclaramiento de creatinina en todos los individuos.</w:t>
      </w:r>
    </w:p>
    <w:p w14:paraId="0F0D8BEB" w14:textId="77777777" w:rsidR="00112B43" w:rsidRPr="00106D86" w:rsidRDefault="00112B43" w:rsidP="003F171D">
      <w:pPr>
        <w:rPr>
          <w:szCs w:val="22"/>
          <w:lang w:val="es-ES_tradnl"/>
        </w:rPr>
      </w:pPr>
    </w:p>
    <w:p w14:paraId="15BD66DA" w14:textId="77777777" w:rsidR="00AF6F3F" w:rsidRPr="00106D86" w:rsidRDefault="00112B43" w:rsidP="003F171D">
      <w:pPr>
        <w:rPr>
          <w:szCs w:val="22"/>
          <w:lang w:val="es-ES_tradnl"/>
        </w:rPr>
      </w:pPr>
      <w:r w:rsidRPr="00106D86">
        <w:rPr>
          <w:szCs w:val="22"/>
          <w:lang w:val="es-ES_tradnl"/>
        </w:rPr>
        <w:lastRenderedPageBreak/>
        <w:t>En los individuos sin factores de riesgo para enfermedad renal, se recomienda que se monitorice la función renal (aclaramiento de creatinina y fosfato sérico) tras dos a cuatro semanas de uso, tras tres meses de uso y cada tres a seis meses a partir de entonces.</w:t>
      </w:r>
    </w:p>
    <w:p w14:paraId="1E1F80AE" w14:textId="77777777" w:rsidR="00112B43" w:rsidRPr="00106D86" w:rsidRDefault="00112B43" w:rsidP="003F171D">
      <w:pPr>
        <w:rPr>
          <w:szCs w:val="22"/>
          <w:lang w:val="es-ES_tradnl"/>
        </w:rPr>
      </w:pPr>
    </w:p>
    <w:p w14:paraId="399851A0" w14:textId="77777777" w:rsidR="00112B43" w:rsidRPr="00106D86" w:rsidRDefault="00112B43" w:rsidP="003F171D">
      <w:pPr>
        <w:rPr>
          <w:szCs w:val="22"/>
          <w:lang w:val="es-ES_tradnl"/>
        </w:rPr>
      </w:pPr>
      <w:r w:rsidRPr="00106D86">
        <w:rPr>
          <w:szCs w:val="22"/>
          <w:lang w:val="es-ES_tradnl"/>
        </w:rPr>
        <w:t>En los individuos que presentan riesgo de enfermedad renal, es necesaria una monitorización más frecuente de la función renal.</w:t>
      </w:r>
    </w:p>
    <w:p w14:paraId="23804CBB" w14:textId="77777777" w:rsidR="00112B43" w:rsidRPr="00106D86" w:rsidRDefault="00112B43" w:rsidP="003F171D">
      <w:pPr>
        <w:rPr>
          <w:szCs w:val="22"/>
          <w:lang w:val="es-ES_tradnl"/>
        </w:rPr>
      </w:pPr>
    </w:p>
    <w:p w14:paraId="0C0C611A" w14:textId="77777777" w:rsidR="00112B43" w:rsidRPr="00106D86" w:rsidRDefault="00112B43" w:rsidP="003F171D">
      <w:pPr>
        <w:rPr>
          <w:szCs w:val="22"/>
          <w:u w:val="single"/>
          <w:lang w:val="es-ES_tradnl"/>
        </w:rPr>
      </w:pPr>
      <w:r w:rsidRPr="00106D86">
        <w:rPr>
          <w:szCs w:val="22"/>
          <w:lang w:val="es-ES_tradnl"/>
        </w:rPr>
        <w:t xml:space="preserve">Ver también </w:t>
      </w:r>
      <w:r w:rsidRPr="00106D86">
        <w:rPr>
          <w:i/>
          <w:szCs w:val="22"/>
          <w:u w:val="single"/>
          <w:lang w:val="es-ES_tradnl"/>
        </w:rPr>
        <w:t>Administración concomitante de otros medicamentos</w:t>
      </w:r>
      <w:r w:rsidRPr="00106D86">
        <w:rPr>
          <w:i/>
          <w:szCs w:val="22"/>
          <w:lang w:val="es-ES_tradnl"/>
        </w:rPr>
        <w:t xml:space="preserve"> </w:t>
      </w:r>
      <w:r w:rsidRPr="00106D86">
        <w:rPr>
          <w:szCs w:val="22"/>
          <w:lang w:val="es-ES_tradnl"/>
        </w:rPr>
        <w:t>a continuación.</w:t>
      </w:r>
    </w:p>
    <w:p w14:paraId="51F5DAA4" w14:textId="77777777" w:rsidR="00112B43" w:rsidRPr="00106D86" w:rsidRDefault="00112B43" w:rsidP="003F171D">
      <w:pPr>
        <w:pStyle w:val="Style1"/>
        <w:keepNext w:val="0"/>
        <w:keepLines w:val="0"/>
        <w:rPr>
          <w:szCs w:val="22"/>
          <w:u w:val="none"/>
          <w:lang w:val="es-ES_tradnl"/>
        </w:rPr>
      </w:pPr>
    </w:p>
    <w:p w14:paraId="5FD1A842" w14:textId="77777777" w:rsidR="00024613" w:rsidRPr="00106D86" w:rsidRDefault="00EE467C" w:rsidP="003F171D">
      <w:pPr>
        <w:rPr>
          <w:i/>
          <w:szCs w:val="22"/>
          <w:lang w:val="es-ES_tradnl"/>
        </w:rPr>
      </w:pPr>
      <w:r w:rsidRPr="00106D86">
        <w:rPr>
          <w:i/>
          <w:szCs w:val="22"/>
          <w:lang w:val="es-ES_tradnl"/>
        </w:rPr>
        <w:t>Control renal en pacientes</w:t>
      </w:r>
      <w:r w:rsidR="00024613" w:rsidRPr="00106D86">
        <w:rPr>
          <w:i/>
          <w:szCs w:val="22"/>
          <w:lang w:val="es-ES_tradnl"/>
        </w:rPr>
        <w:t xml:space="preserve"> infectados por VIH-1</w:t>
      </w:r>
    </w:p>
    <w:p w14:paraId="0930CE49" w14:textId="77777777" w:rsidR="00112B43" w:rsidRPr="00106D86" w:rsidRDefault="00112B43" w:rsidP="003F171D">
      <w:pPr>
        <w:rPr>
          <w:szCs w:val="22"/>
          <w:lang w:val="es-ES_tradnl"/>
        </w:rPr>
      </w:pPr>
      <w:r w:rsidRPr="00106D86">
        <w:rPr>
          <w:szCs w:val="22"/>
          <w:lang w:val="es-ES_tradnl"/>
        </w:rPr>
        <w:t>Si el valor del fosfato sérico es</w:t>
      </w:r>
      <w:r w:rsidR="00FD093B" w:rsidRPr="00106D86">
        <w:rPr>
          <w:szCs w:val="22"/>
          <w:lang w:val="es-ES_tradnl"/>
        </w:rPr>
        <w:t xml:space="preserve"> </w:t>
      </w:r>
      <w:r w:rsidRPr="00106D86">
        <w:rPr>
          <w:szCs w:val="22"/>
          <w:lang w:val="es-ES_tradnl"/>
        </w:rPr>
        <w:t>&lt;1,5</w:t>
      </w:r>
      <w:r w:rsidR="00FD093B" w:rsidRPr="00106D86">
        <w:rPr>
          <w:szCs w:val="22"/>
          <w:lang w:val="es-ES_tradnl"/>
        </w:rPr>
        <w:t xml:space="preserve"> </w:t>
      </w:r>
      <w:r w:rsidRPr="00106D86">
        <w:rPr>
          <w:szCs w:val="22"/>
          <w:lang w:val="es-ES_tradnl"/>
        </w:rPr>
        <w:t>mg/dl (0,48</w:t>
      </w:r>
      <w:r w:rsidR="00FD093B" w:rsidRPr="00106D86">
        <w:rPr>
          <w:szCs w:val="22"/>
          <w:lang w:val="es-ES_tradnl"/>
        </w:rPr>
        <w:t xml:space="preserve"> </w:t>
      </w:r>
      <w:r w:rsidRPr="00106D86">
        <w:rPr>
          <w:szCs w:val="22"/>
          <w:lang w:val="es-ES_tradnl"/>
        </w:rPr>
        <w:t xml:space="preserve">mmol/l) o el aclaramiento de creatinina disminuye &lt;50 ml/min en cualquier paciente que reciba </w:t>
      </w:r>
      <w:r w:rsidR="00600984" w:rsidRPr="00106D86">
        <w:rPr>
          <w:szCs w:val="22"/>
          <w:lang w:val="es-ES_tradnl"/>
        </w:rPr>
        <w:t xml:space="preserve">emtricitabina/tenofovir </w:t>
      </w:r>
      <w:r w:rsidR="0033205D" w:rsidRPr="00106D86">
        <w:rPr>
          <w:szCs w:val="22"/>
          <w:lang w:val="es-ES_tradnl"/>
        </w:rPr>
        <w:t>disoproxilo</w:t>
      </w:r>
      <w:r w:rsidRPr="00106D86">
        <w:rPr>
          <w:szCs w:val="22"/>
          <w:lang w:val="es-ES_tradnl"/>
        </w:rPr>
        <w:t xml:space="preserve">, la evaluación de la función renal ha de repetirse </w:t>
      </w:r>
      <w:r w:rsidR="00950FC5" w:rsidRPr="00106D86">
        <w:rPr>
          <w:szCs w:val="22"/>
          <w:lang w:val="es-ES_tradnl"/>
        </w:rPr>
        <w:t>en</w:t>
      </w:r>
      <w:r w:rsidR="00C5274D" w:rsidRPr="00106D86">
        <w:rPr>
          <w:szCs w:val="22"/>
          <w:lang w:val="es-ES_tradnl"/>
        </w:rPr>
        <w:t xml:space="preserve"> </w:t>
      </w:r>
      <w:r w:rsidRPr="00106D86">
        <w:rPr>
          <w:szCs w:val="22"/>
          <w:lang w:val="es-ES_tradnl"/>
        </w:rPr>
        <w:t>la</w:t>
      </w:r>
      <w:r w:rsidR="00950FC5" w:rsidRPr="00106D86">
        <w:rPr>
          <w:szCs w:val="22"/>
          <w:lang w:val="es-ES_tradnl"/>
        </w:rPr>
        <w:t xml:space="preserve"> siguiente </w:t>
      </w:r>
      <w:r w:rsidRPr="00106D86">
        <w:rPr>
          <w:szCs w:val="22"/>
          <w:lang w:val="es-ES_tradnl"/>
        </w:rPr>
        <w:t>semana, incluyendo niveles de concentración de glucosa en sangre, potasio en sangre y glucosa en orina (ver sección</w:t>
      </w:r>
      <w:r w:rsidR="00FD093B" w:rsidRPr="00106D86">
        <w:rPr>
          <w:szCs w:val="22"/>
          <w:lang w:val="es-ES_tradnl"/>
        </w:rPr>
        <w:t xml:space="preserve"> </w:t>
      </w:r>
      <w:r w:rsidRPr="00106D86">
        <w:rPr>
          <w:szCs w:val="22"/>
          <w:lang w:val="es-ES_tradnl"/>
        </w:rPr>
        <w:t xml:space="preserve">4.8, tubulopatía proximal). </w:t>
      </w:r>
      <w:r w:rsidR="00950FC5" w:rsidRPr="00106D86">
        <w:rPr>
          <w:szCs w:val="22"/>
          <w:lang w:val="es-ES_tradnl"/>
        </w:rPr>
        <w:t>Se</w:t>
      </w:r>
      <w:r w:rsidR="00600984" w:rsidRPr="00106D86">
        <w:rPr>
          <w:szCs w:val="22"/>
          <w:lang w:val="es-ES_tradnl"/>
        </w:rPr>
        <w:t xml:space="preserve"> </w:t>
      </w:r>
      <w:r w:rsidR="00950FC5" w:rsidRPr="00106D86">
        <w:rPr>
          <w:szCs w:val="22"/>
          <w:lang w:val="es-ES_tradnl"/>
        </w:rPr>
        <w:t>d</w:t>
      </w:r>
      <w:r w:rsidRPr="00106D86">
        <w:rPr>
          <w:szCs w:val="22"/>
          <w:lang w:val="es-ES_tradnl"/>
        </w:rPr>
        <w:t xml:space="preserve">ebe considerar la interrupción del tratamiento con </w:t>
      </w:r>
      <w:r w:rsidR="00600984" w:rsidRPr="00106D86">
        <w:rPr>
          <w:szCs w:val="22"/>
          <w:lang w:val="es-ES_tradnl"/>
        </w:rPr>
        <w:t xml:space="preserve">emtricitabina/tenofovir </w:t>
      </w:r>
      <w:r w:rsidR="0033205D" w:rsidRPr="00106D86">
        <w:rPr>
          <w:szCs w:val="22"/>
          <w:lang w:val="es-ES_tradnl"/>
        </w:rPr>
        <w:t>disoproxilo</w:t>
      </w:r>
      <w:r w:rsidR="00600984" w:rsidRPr="00106D86">
        <w:rPr>
          <w:szCs w:val="22"/>
          <w:lang w:val="es-ES_tradnl"/>
        </w:rPr>
        <w:t xml:space="preserve"> </w:t>
      </w:r>
      <w:r w:rsidRPr="00106D86">
        <w:rPr>
          <w:szCs w:val="22"/>
          <w:lang w:val="es-ES_tradnl"/>
        </w:rPr>
        <w:t xml:space="preserve">en pacientes que presentan una disminución del aclaramiento de creatinina &lt;50 ml/min o disminución del fosfato sérico &lt;1,0 mg/dl (0,32 mmol/l). También se debe considerar la interrupción del tratamiento con </w:t>
      </w:r>
      <w:r w:rsidR="00600984" w:rsidRPr="00106D86">
        <w:rPr>
          <w:szCs w:val="22"/>
          <w:lang w:val="es-ES_tradnl"/>
        </w:rPr>
        <w:t xml:space="preserve">emtricitabina/tenofovir </w:t>
      </w:r>
      <w:r w:rsidR="0033205D" w:rsidRPr="00106D86">
        <w:rPr>
          <w:szCs w:val="22"/>
          <w:lang w:val="es-ES_tradnl"/>
        </w:rPr>
        <w:t>disoproxilo</w:t>
      </w:r>
      <w:r w:rsidR="00600984" w:rsidRPr="00106D86">
        <w:rPr>
          <w:szCs w:val="22"/>
          <w:lang w:val="es-ES_tradnl"/>
        </w:rPr>
        <w:t xml:space="preserve"> </w:t>
      </w:r>
      <w:r w:rsidRPr="00106D86">
        <w:rPr>
          <w:szCs w:val="22"/>
          <w:lang w:val="es-ES_tradnl"/>
        </w:rPr>
        <w:t>en caso de descenso progresivo de la función renal cuando no se haya identificado otra causa.</w:t>
      </w:r>
    </w:p>
    <w:p w14:paraId="306685FC" w14:textId="77777777" w:rsidR="00112B43" w:rsidRPr="00106D86" w:rsidRDefault="00112B43" w:rsidP="003F171D">
      <w:pPr>
        <w:rPr>
          <w:szCs w:val="22"/>
          <w:lang w:val="es-ES_tradnl"/>
        </w:rPr>
      </w:pPr>
    </w:p>
    <w:p w14:paraId="682EE89D" w14:textId="77777777" w:rsidR="00112B43" w:rsidRPr="00106D86" w:rsidRDefault="00112B43" w:rsidP="003F171D">
      <w:pPr>
        <w:rPr>
          <w:szCs w:val="22"/>
          <w:lang w:val="es-ES_tradnl"/>
        </w:rPr>
      </w:pPr>
      <w:r w:rsidRPr="00106D86">
        <w:rPr>
          <w:szCs w:val="22"/>
          <w:lang w:val="es-ES_tradnl"/>
        </w:rPr>
        <w:t xml:space="preserve">La seguridad renal con </w:t>
      </w:r>
      <w:r w:rsidR="00600984" w:rsidRPr="00106D86">
        <w:rPr>
          <w:szCs w:val="22"/>
          <w:lang w:val="es-ES_tradnl"/>
        </w:rPr>
        <w:t xml:space="preserve">emtricitabina/tenofovir </w:t>
      </w:r>
      <w:r w:rsidR="0033205D" w:rsidRPr="00106D86">
        <w:rPr>
          <w:szCs w:val="22"/>
          <w:lang w:val="es-ES_tradnl"/>
        </w:rPr>
        <w:t>disoproxilo</w:t>
      </w:r>
      <w:r w:rsidR="00600984" w:rsidRPr="00106D86">
        <w:rPr>
          <w:szCs w:val="22"/>
          <w:lang w:val="es-ES_tradnl"/>
        </w:rPr>
        <w:t xml:space="preserve"> </w:t>
      </w:r>
      <w:r w:rsidRPr="00106D86">
        <w:rPr>
          <w:szCs w:val="22"/>
          <w:lang w:val="es-ES_tradnl"/>
        </w:rPr>
        <w:t>sólo se ha estudiado en un número muy limitado de pacientes infectados por VIH</w:t>
      </w:r>
      <w:r w:rsidRPr="00106D86">
        <w:rPr>
          <w:szCs w:val="22"/>
          <w:lang w:val="es-ES_tradnl"/>
        </w:rPr>
        <w:noBreakHyphen/>
        <w:t>1 con función renal alterada (aclaramiento de creatinina</w:t>
      </w:r>
      <w:r w:rsidR="00FD093B" w:rsidRPr="00106D86">
        <w:rPr>
          <w:szCs w:val="22"/>
          <w:lang w:val="es-ES_tradnl"/>
        </w:rPr>
        <w:t xml:space="preserve"> </w:t>
      </w:r>
      <w:r w:rsidRPr="00106D86">
        <w:rPr>
          <w:szCs w:val="22"/>
          <w:lang w:val="es-ES_tradnl"/>
        </w:rPr>
        <w:t>&lt;80 ml/min). Se recomienda ajustar el intervalo de dosis en pacientes infectados por VIH</w:t>
      </w:r>
      <w:r w:rsidRPr="00106D86">
        <w:rPr>
          <w:szCs w:val="22"/>
          <w:lang w:val="es-ES_tradnl"/>
        </w:rPr>
        <w:noBreakHyphen/>
        <w:t>1 con aclaramiento de creatinina entre 30 y 49 ml/min (ver sección</w:t>
      </w:r>
      <w:r w:rsidR="00FD093B" w:rsidRPr="00106D86">
        <w:rPr>
          <w:szCs w:val="22"/>
          <w:lang w:val="es-ES_tradnl"/>
        </w:rPr>
        <w:t xml:space="preserve"> </w:t>
      </w:r>
      <w:r w:rsidRPr="00106D86">
        <w:rPr>
          <w:szCs w:val="22"/>
          <w:lang w:val="es-ES_tradnl"/>
        </w:rPr>
        <w:t xml:space="preserve">4.2). Datos limitados de estudios clínicos sugieren que ampliar el intervalo entre dosis no es óptimo y podría dar como resultado un incremento de la toxicidad y, posiblemente, una respuesta inadecuada. Además, en un estudio clínico </w:t>
      </w:r>
      <w:r w:rsidR="00950FC5" w:rsidRPr="00106D86">
        <w:rPr>
          <w:szCs w:val="22"/>
          <w:lang w:val="es-ES_tradnl"/>
        </w:rPr>
        <w:t xml:space="preserve">de </w:t>
      </w:r>
      <w:r w:rsidRPr="00106D86">
        <w:rPr>
          <w:szCs w:val="22"/>
          <w:lang w:val="es-ES_tradnl"/>
        </w:rPr>
        <w:t>pequeño</w:t>
      </w:r>
      <w:r w:rsidR="00950FC5" w:rsidRPr="00106D86">
        <w:rPr>
          <w:szCs w:val="22"/>
          <w:lang w:val="es-ES_tradnl"/>
        </w:rPr>
        <w:t xml:space="preserve"> tamaño</w:t>
      </w:r>
      <w:r w:rsidRPr="00106D86">
        <w:rPr>
          <w:szCs w:val="22"/>
          <w:lang w:val="es-ES_tradnl"/>
        </w:rPr>
        <w:t xml:space="preserve">, un subgrupo de pacientes con aclaramiento de creatinina entre 50 y 60 ml/min que recibieron tenofovir </w:t>
      </w:r>
      <w:r w:rsidR="0033205D" w:rsidRPr="00106D86">
        <w:rPr>
          <w:szCs w:val="22"/>
          <w:lang w:val="es-ES_tradnl"/>
        </w:rPr>
        <w:t>disoproxilo</w:t>
      </w:r>
      <w:r w:rsidRPr="00106D86">
        <w:rPr>
          <w:szCs w:val="22"/>
          <w:lang w:val="es-ES_tradnl"/>
        </w:rPr>
        <w:t xml:space="preserve"> en combinación con emtricitabina cada 24 horas, tuvieron un</w:t>
      </w:r>
      <w:r w:rsidR="00532050" w:rsidRPr="00106D86">
        <w:rPr>
          <w:szCs w:val="22"/>
          <w:lang w:val="es-ES_tradnl"/>
        </w:rPr>
        <w:t>a</w:t>
      </w:r>
      <w:r w:rsidRPr="00106D86">
        <w:rPr>
          <w:szCs w:val="22"/>
          <w:lang w:val="es-ES_tradnl"/>
        </w:rPr>
        <w:t xml:space="preserve"> exposición a tenofovir de 2 a 4 veces mayor y un empeoramiento de la función renal (ver sección</w:t>
      </w:r>
      <w:r w:rsidR="00FD093B" w:rsidRPr="00106D86">
        <w:rPr>
          <w:szCs w:val="22"/>
          <w:lang w:val="es-ES_tradnl"/>
        </w:rPr>
        <w:t xml:space="preserve"> </w:t>
      </w:r>
      <w:r w:rsidRPr="00106D86">
        <w:rPr>
          <w:szCs w:val="22"/>
          <w:lang w:val="es-ES_tradnl"/>
        </w:rPr>
        <w:t xml:space="preserve">5.2). Por tanto, cuando se utiliza </w:t>
      </w:r>
      <w:r w:rsidR="00600984" w:rsidRPr="00106D86">
        <w:rPr>
          <w:szCs w:val="22"/>
          <w:lang w:val="es-ES_tradnl"/>
        </w:rPr>
        <w:t xml:space="preserve">emtricitabina/tenofovir </w:t>
      </w:r>
      <w:r w:rsidR="0033205D" w:rsidRPr="00106D86">
        <w:rPr>
          <w:szCs w:val="22"/>
          <w:lang w:val="es-ES_tradnl"/>
        </w:rPr>
        <w:t>disoproxilo</w:t>
      </w:r>
      <w:r w:rsidR="00600984" w:rsidRPr="00106D86">
        <w:rPr>
          <w:szCs w:val="22"/>
          <w:lang w:val="es-ES_tradnl"/>
        </w:rPr>
        <w:t xml:space="preserve"> </w:t>
      </w:r>
      <w:r w:rsidRPr="00106D86">
        <w:rPr>
          <w:szCs w:val="22"/>
          <w:lang w:val="es-ES_tradnl"/>
        </w:rPr>
        <w:t>en pacientes con aclaramiento de creatinina</w:t>
      </w:r>
      <w:r w:rsidR="00FD093B" w:rsidRPr="00106D86">
        <w:rPr>
          <w:szCs w:val="22"/>
          <w:lang w:val="es-ES_tradnl"/>
        </w:rPr>
        <w:t xml:space="preserve"> </w:t>
      </w:r>
      <w:r w:rsidRPr="00106D86">
        <w:rPr>
          <w:szCs w:val="22"/>
          <w:lang w:val="es-ES_tradnl"/>
        </w:rPr>
        <w:t>&lt;60 ml/min se necesita una valoración cuidadosa del beneficio-riesgo y la función renal debe ser cuidadosamente monitorizada.</w:t>
      </w:r>
      <w:r w:rsidR="003816A4" w:rsidRPr="00106D86">
        <w:rPr>
          <w:szCs w:val="22"/>
          <w:lang w:val="es-ES_tradnl"/>
        </w:rPr>
        <w:t xml:space="preserve"> </w:t>
      </w:r>
      <w:r w:rsidRPr="00106D86">
        <w:rPr>
          <w:szCs w:val="22"/>
          <w:lang w:val="es-ES_tradnl"/>
        </w:rPr>
        <w:t xml:space="preserve">Además, la respuesta clínica al tratamiento debe ser cuidadosamente monitorizada en pacientes que reciban </w:t>
      </w:r>
      <w:r w:rsidR="00CD6AB9" w:rsidRPr="00106D86">
        <w:rPr>
          <w:szCs w:val="22"/>
          <w:lang w:val="es-ES_tradnl"/>
        </w:rPr>
        <w:t xml:space="preserve">emtricitabina/tenofovir </w:t>
      </w:r>
      <w:r w:rsidR="0033205D" w:rsidRPr="00106D86">
        <w:rPr>
          <w:szCs w:val="22"/>
          <w:lang w:val="es-ES_tradnl"/>
        </w:rPr>
        <w:t>disoproxilo</w:t>
      </w:r>
      <w:r w:rsidR="00CD6AB9" w:rsidRPr="00106D86">
        <w:rPr>
          <w:szCs w:val="22"/>
          <w:lang w:val="es-ES_tradnl"/>
        </w:rPr>
        <w:t xml:space="preserve"> </w:t>
      </w:r>
      <w:r w:rsidRPr="00106D86">
        <w:rPr>
          <w:szCs w:val="22"/>
          <w:lang w:val="es-ES_tradnl"/>
        </w:rPr>
        <w:t xml:space="preserve">a un intervalo de dosis prolongado. El uso de </w:t>
      </w:r>
      <w:r w:rsidR="00CD6AB9" w:rsidRPr="00106D86">
        <w:rPr>
          <w:szCs w:val="22"/>
          <w:lang w:val="es-ES_tradnl"/>
        </w:rPr>
        <w:t xml:space="preserve">emtricitabina/tenofovir </w:t>
      </w:r>
      <w:r w:rsidR="0033205D" w:rsidRPr="00106D86">
        <w:rPr>
          <w:szCs w:val="22"/>
          <w:lang w:val="es-ES_tradnl"/>
        </w:rPr>
        <w:t>disoproxilo</w:t>
      </w:r>
      <w:r w:rsidR="00CD6AB9" w:rsidRPr="00106D86">
        <w:rPr>
          <w:szCs w:val="22"/>
          <w:lang w:val="es-ES_tradnl"/>
        </w:rPr>
        <w:t xml:space="preserve"> </w:t>
      </w:r>
      <w:r w:rsidRPr="00106D86">
        <w:rPr>
          <w:szCs w:val="22"/>
          <w:lang w:val="es-ES_tradnl"/>
        </w:rPr>
        <w:t>no está recomendado en pacientes que presentan insuficiencia renal grave (aclaramiento de creatinina &lt;30 ml/min) ni en pacientes que requieren hemodiálisis, ya que no pueden conseguirse unas adecuadas reducciones de dosis con el comprimido de combinación (ver</w:t>
      </w:r>
      <w:r w:rsidR="00FD093B" w:rsidRPr="00106D86">
        <w:rPr>
          <w:szCs w:val="22"/>
          <w:lang w:val="es-ES_tradnl"/>
        </w:rPr>
        <w:t xml:space="preserve"> </w:t>
      </w:r>
      <w:r w:rsidRPr="00106D86">
        <w:rPr>
          <w:szCs w:val="22"/>
          <w:lang w:val="es-ES_tradnl"/>
        </w:rPr>
        <w:t>las secciones</w:t>
      </w:r>
      <w:r w:rsidR="00FD093B" w:rsidRPr="00106D86">
        <w:rPr>
          <w:szCs w:val="22"/>
          <w:lang w:val="es-ES_tradnl"/>
        </w:rPr>
        <w:t xml:space="preserve"> </w:t>
      </w:r>
      <w:r w:rsidRPr="00106D86">
        <w:rPr>
          <w:szCs w:val="22"/>
          <w:lang w:val="es-ES_tradnl"/>
        </w:rPr>
        <w:t>4.2 y 5.2).</w:t>
      </w:r>
    </w:p>
    <w:p w14:paraId="6A9EC798" w14:textId="77777777" w:rsidR="009137AA" w:rsidRPr="00106D86" w:rsidRDefault="009137AA" w:rsidP="003F171D">
      <w:pPr>
        <w:rPr>
          <w:szCs w:val="22"/>
          <w:lang w:val="es-ES_tradnl"/>
        </w:rPr>
      </w:pPr>
    </w:p>
    <w:p w14:paraId="685BF605" w14:textId="7B86F35B" w:rsidR="009137AA" w:rsidRPr="00106D86" w:rsidRDefault="00EE467C" w:rsidP="003F171D">
      <w:pPr>
        <w:rPr>
          <w:i/>
          <w:szCs w:val="22"/>
          <w:lang w:val="es-ES_tradnl"/>
        </w:rPr>
      </w:pPr>
      <w:r w:rsidRPr="00106D86">
        <w:rPr>
          <w:i/>
          <w:szCs w:val="22"/>
          <w:lang w:val="es-ES_tradnl"/>
        </w:rPr>
        <w:t>Control renal en</w:t>
      </w:r>
      <w:r w:rsidR="009137AA" w:rsidRPr="00106D86">
        <w:rPr>
          <w:i/>
          <w:szCs w:val="22"/>
          <w:lang w:val="es-ES_tradnl"/>
        </w:rPr>
        <w:t xml:space="preserve"> la PrEP</w:t>
      </w:r>
    </w:p>
    <w:p w14:paraId="2AFA1BEC" w14:textId="77777777" w:rsidR="009137AA" w:rsidRPr="00106D86" w:rsidRDefault="00307F6D" w:rsidP="003F171D">
      <w:pPr>
        <w:rPr>
          <w:szCs w:val="22"/>
          <w:lang w:val="es-ES_tradnl"/>
        </w:rPr>
      </w:pPr>
      <w:r w:rsidRPr="00106D86">
        <w:rPr>
          <w:szCs w:val="22"/>
          <w:lang w:val="es-ES_tradnl"/>
        </w:rPr>
        <w:t xml:space="preserve">Emtricitabina/tenofovir </w:t>
      </w:r>
      <w:r w:rsidR="0033205D" w:rsidRPr="00106D86">
        <w:rPr>
          <w:szCs w:val="22"/>
          <w:lang w:val="es-ES_tradnl"/>
        </w:rPr>
        <w:t>disoproxilo</w:t>
      </w:r>
      <w:r w:rsidRPr="00106D86">
        <w:rPr>
          <w:szCs w:val="22"/>
          <w:lang w:val="es-ES_tradnl"/>
        </w:rPr>
        <w:t xml:space="preserve"> </w:t>
      </w:r>
      <w:r w:rsidR="00F54710" w:rsidRPr="00106D86">
        <w:rPr>
          <w:szCs w:val="22"/>
          <w:lang w:val="es-ES_tradnl"/>
        </w:rPr>
        <w:t>no ha sido estudiado en individuos no infectados por VIH</w:t>
      </w:r>
      <w:r w:rsidR="00F54710" w:rsidRPr="00106D86">
        <w:rPr>
          <w:szCs w:val="22"/>
          <w:lang w:val="es-ES_tradnl"/>
        </w:rPr>
        <w:noBreakHyphen/>
        <w:t>1 con aclaramiento de creatinina &lt;60 ml/min y, por lo tanto, no se recomienda su uso para esta población. Si el valor del fosfato sérico es</w:t>
      </w:r>
      <w:r w:rsidR="00FD093B" w:rsidRPr="00106D86">
        <w:rPr>
          <w:szCs w:val="22"/>
          <w:lang w:val="es-ES_tradnl"/>
        </w:rPr>
        <w:t xml:space="preserve"> </w:t>
      </w:r>
      <w:r w:rsidR="00F54710" w:rsidRPr="00106D86">
        <w:rPr>
          <w:szCs w:val="22"/>
          <w:lang w:val="es-ES_tradnl"/>
        </w:rPr>
        <w:t>&lt;1,5 mg/dl (0,48 mmol/l) o el aclaramiento de creatinina disminuye &lt;60 ml/min en cualquier individuo que reciba</w:t>
      </w:r>
      <w:r w:rsidR="00DA7DA2" w:rsidRPr="00106D86">
        <w:rPr>
          <w:szCs w:val="22"/>
          <w:lang w:val="es-ES_tradnl"/>
        </w:rPr>
        <w:t xml:space="preserve"> </w:t>
      </w:r>
      <w:r w:rsidR="00F54710" w:rsidRPr="00106D86">
        <w:rPr>
          <w:szCs w:val="22"/>
          <w:lang w:val="es-ES_tradnl"/>
        </w:rPr>
        <w:t xml:space="preserve">emtricitabina/tenofovir </w:t>
      </w:r>
      <w:r w:rsidR="0033205D" w:rsidRPr="00106D86">
        <w:rPr>
          <w:szCs w:val="22"/>
          <w:lang w:val="es-ES_tradnl"/>
        </w:rPr>
        <w:t>disoproxilo</w:t>
      </w:r>
      <w:r w:rsidRPr="00106D86">
        <w:rPr>
          <w:szCs w:val="22"/>
          <w:lang w:val="es-ES_tradnl"/>
        </w:rPr>
        <w:t xml:space="preserve"> </w:t>
      </w:r>
      <w:r w:rsidR="00DA7DA2" w:rsidRPr="00106D86">
        <w:rPr>
          <w:szCs w:val="22"/>
          <w:lang w:val="es-ES_tradnl"/>
        </w:rPr>
        <w:t>para la profilaxis</w:t>
      </w:r>
      <w:r w:rsidR="009137AA" w:rsidRPr="00106D86">
        <w:rPr>
          <w:szCs w:val="22"/>
          <w:lang w:val="es-ES_tradnl"/>
        </w:rPr>
        <w:t xml:space="preserve"> </w:t>
      </w:r>
      <w:r w:rsidR="00AD4BD9" w:rsidRPr="00106D86">
        <w:rPr>
          <w:szCs w:val="22"/>
          <w:lang w:val="es-ES_tradnl"/>
        </w:rPr>
        <w:t>preexposición</w:t>
      </w:r>
      <w:r w:rsidR="009137AA" w:rsidRPr="00106D86">
        <w:rPr>
          <w:szCs w:val="22"/>
          <w:lang w:val="es-ES_tradnl"/>
        </w:rPr>
        <w:t xml:space="preserve">, </w:t>
      </w:r>
      <w:r w:rsidR="00DA7DA2" w:rsidRPr="00106D86">
        <w:rPr>
          <w:szCs w:val="22"/>
          <w:lang w:val="es-ES_tradnl"/>
        </w:rPr>
        <w:t>la evaluación de la función renal</w:t>
      </w:r>
      <w:r w:rsidR="004622D1" w:rsidRPr="00106D86">
        <w:rPr>
          <w:szCs w:val="22"/>
          <w:lang w:val="es-ES_tradnl"/>
        </w:rPr>
        <w:t xml:space="preserve"> se</w:t>
      </w:r>
      <w:r w:rsidR="00DA7DA2" w:rsidRPr="00106D86">
        <w:rPr>
          <w:szCs w:val="22"/>
          <w:lang w:val="es-ES_tradnl"/>
        </w:rPr>
        <w:t xml:space="preserve"> ha de repetir en la siguiente</w:t>
      </w:r>
      <w:r w:rsidR="009137AA" w:rsidRPr="00106D86">
        <w:rPr>
          <w:szCs w:val="22"/>
          <w:lang w:val="es-ES_tradnl"/>
        </w:rPr>
        <w:t xml:space="preserve"> semana,</w:t>
      </w:r>
      <w:r w:rsidR="00DA7DA2" w:rsidRPr="00106D86">
        <w:rPr>
          <w:szCs w:val="22"/>
          <w:lang w:val="es-ES_tradnl"/>
        </w:rPr>
        <w:t xml:space="preserve"> incluyendo niveles de concentración de glucosa en sangre, potasio en sangre y glucosa en orina (ver sección</w:t>
      </w:r>
      <w:r w:rsidR="00FD093B" w:rsidRPr="00106D86">
        <w:rPr>
          <w:szCs w:val="22"/>
          <w:lang w:val="es-ES_tradnl"/>
        </w:rPr>
        <w:t xml:space="preserve"> </w:t>
      </w:r>
      <w:r w:rsidR="00DA7DA2" w:rsidRPr="00106D86">
        <w:rPr>
          <w:szCs w:val="22"/>
          <w:lang w:val="es-ES_tradnl"/>
        </w:rPr>
        <w:t>4.8, tubulopatía proximal)</w:t>
      </w:r>
      <w:r w:rsidR="009137AA" w:rsidRPr="00106D86">
        <w:rPr>
          <w:szCs w:val="22"/>
          <w:lang w:val="es-ES_tradnl"/>
        </w:rPr>
        <w:t xml:space="preserve">. </w:t>
      </w:r>
      <w:r w:rsidR="00DA7DA2" w:rsidRPr="00106D86">
        <w:rPr>
          <w:szCs w:val="22"/>
          <w:lang w:val="es-ES_tradnl"/>
        </w:rPr>
        <w:t>Se debe considerar</w:t>
      </w:r>
      <w:r w:rsidR="009137AA" w:rsidRPr="00106D86">
        <w:rPr>
          <w:szCs w:val="22"/>
          <w:lang w:val="es-ES_tradnl"/>
        </w:rPr>
        <w:t xml:space="preserve"> </w:t>
      </w:r>
      <w:r w:rsidR="00DA7DA2" w:rsidRPr="00106D86">
        <w:rPr>
          <w:szCs w:val="22"/>
          <w:lang w:val="es-ES_tradnl"/>
        </w:rPr>
        <w:t xml:space="preserve">la interrupción del tratamiento con </w:t>
      </w:r>
      <w:r w:rsidRPr="00106D86">
        <w:rPr>
          <w:szCs w:val="22"/>
          <w:lang w:val="es-ES_tradnl"/>
        </w:rPr>
        <w:t xml:space="preserve">emtricitabina/tenofovir </w:t>
      </w:r>
      <w:r w:rsidR="0033205D" w:rsidRPr="00106D86">
        <w:rPr>
          <w:szCs w:val="22"/>
          <w:lang w:val="es-ES_tradnl"/>
        </w:rPr>
        <w:t>disoproxilo</w:t>
      </w:r>
      <w:r w:rsidRPr="00106D86">
        <w:rPr>
          <w:szCs w:val="22"/>
          <w:lang w:val="es-ES_tradnl"/>
        </w:rPr>
        <w:t xml:space="preserve"> </w:t>
      </w:r>
      <w:r w:rsidR="00DA7DA2" w:rsidRPr="00106D86">
        <w:rPr>
          <w:szCs w:val="22"/>
          <w:lang w:val="es-ES_tradnl"/>
        </w:rPr>
        <w:t xml:space="preserve">en pacientes que presentan una disminución del aclaramiento de creatinina &lt;60 ml/min o disminución del fosfato sérico &lt;1,0 mg/dl (0,32 mmol/l). También se debe considerar la interrupción del tratamiento con </w:t>
      </w:r>
      <w:r w:rsidRPr="00106D86">
        <w:rPr>
          <w:szCs w:val="22"/>
          <w:lang w:val="es-ES_tradnl"/>
        </w:rPr>
        <w:t xml:space="preserve">emtricitabina/tenofovir </w:t>
      </w:r>
      <w:r w:rsidR="0033205D" w:rsidRPr="00106D86">
        <w:rPr>
          <w:szCs w:val="22"/>
          <w:lang w:val="es-ES_tradnl"/>
        </w:rPr>
        <w:t>disoproxilo</w:t>
      </w:r>
      <w:r w:rsidRPr="00106D86">
        <w:rPr>
          <w:szCs w:val="22"/>
          <w:lang w:val="es-ES_tradnl"/>
        </w:rPr>
        <w:t xml:space="preserve"> </w:t>
      </w:r>
      <w:r w:rsidR="00DA7DA2" w:rsidRPr="00106D86">
        <w:rPr>
          <w:szCs w:val="22"/>
          <w:lang w:val="es-ES_tradnl"/>
        </w:rPr>
        <w:t>en caso de descenso progresivo de la función renal cuando no se haya identificado otra causa.</w:t>
      </w:r>
    </w:p>
    <w:p w14:paraId="580DFB1C" w14:textId="77777777" w:rsidR="00112B43" w:rsidRPr="00106D86" w:rsidRDefault="00112B43" w:rsidP="003F171D">
      <w:pPr>
        <w:rPr>
          <w:szCs w:val="22"/>
          <w:lang w:val="es-ES_tradnl"/>
        </w:rPr>
      </w:pPr>
    </w:p>
    <w:p w14:paraId="2B673ADD" w14:textId="77777777" w:rsidR="00112B43" w:rsidRPr="00106D86" w:rsidRDefault="00112B43" w:rsidP="003F171D">
      <w:pPr>
        <w:pStyle w:val="Style1"/>
        <w:keepNext w:val="0"/>
        <w:keepLines w:val="0"/>
        <w:rPr>
          <w:iCs/>
          <w:szCs w:val="22"/>
          <w:lang w:val="es-ES_tradnl"/>
        </w:rPr>
      </w:pPr>
      <w:r w:rsidRPr="00106D86">
        <w:rPr>
          <w:iCs/>
          <w:szCs w:val="22"/>
          <w:lang w:val="es-ES_tradnl"/>
        </w:rPr>
        <w:t>Efectos óseos</w:t>
      </w:r>
      <w:r w:rsidR="00EE467C" w:rsidRPr="00106D86">
        <w:rPr>
          <w:iCs/>
          <w:szCs w:val="22"/>
          <w:lang w:val="es-ES_tradnl"/>
        </w:rPr>
        <w:t>:</w:t>
      </w:r>
    </w:p>
    <w:p w14:paraId="09B150E1" w14:textId="6B8FF58D" w:rsidR="002B4571" w:rsidRPr="00106D86" w:rsidRDefault="00112B43" w:rsidP="003F171D">
      <w:pPr>
        <w:rPr>
          <w:szCs w:val="22"/>
          <w:lang w:val="es-ES_tradnl"/>
        </w:rPr>
      </w:pPr>
      <w:r w:rsidRPr="00106D86">
        <w:rPr>
          <w:szCs w:val="22"/>
          <w:lang w:val="es-ES_tradnl"/>
        </w:rPr>
        <w:t>Las anormalidades óseas</w:t>
      </w:r>
      <w:r w:rsidR="002B4571" w:rsidRPr="00106D86">
        <w:rPr>
          <w:szCs w:val="22"/>
          <w:lang w:val="es-ES_tradnl"/>
        </w:rPr>
        <w:t>, como la osteomalacia, la cual se puede manifestar como dolor de huesos persistente o que empeora, que rara vez pueden contribuir</w:t>
      </w:r>
      <w:r w:rsidRPr="00106D86">
        <w:rPr>
          <w:szCs w:val="22"/>
          <w:lang w:val="es-ES_tradnl"/>
        </w:rPr>
        <w:t xml:space="preserve"> a fracturas</w:t>
      </w:r>
      <w:r w:rsidR="002B4571" w:rsidRPr="00106D86">
        <w:rPr>
          <w:szCs w:val="22"/>
          <w:lang w:val="es-ES_tradnl"/>
        </w:rPr>
        <w:t xml:space="preserve">, </w:t>
      </w:r>
      <w:r w:rsidRPr="00106D86">
        <w:rPr>
          <w:szCs w:val="22"/>
          <w:lang w:val="es-ES_tradnl"/>
        </w:rPr>
        <w:t>pueden asociarse con tubulopatía renal proximal</w:t>
      </w:r>
      <w:r w:rsidR="002B4571" w:rsidRPr="00106D86">
        <w:rPr>
          <w:szCs w:val="22"/>
          <w:lang w:val="es-ES_tradnl"/>
        </w:rPr>
        <w:t xml:space="preserve"> provocada por tenofovir disoproxilo</w:t>
      </w:r>
      <w:r w:rsidRPr="00106D86">
        <w:rPr>
          <w:szCs w:val="22"/>
          <w:lang w:val="es-ES_tradnl"/>
        </w:rPr>
        <w:t xml:space="preserve"> (ver sección</w:t>
      </w:r>
      <w:r w:rsidR="00FD093B" w:rsidRPr="00106D86">
        <w:rPr>
          <w:szCs w:val="22"/>
          <w:lang w:val="es-ES_tradnl"/>
        </w:rPr>
        <w:t xml:space="preserve"> </w:t>
      </w:r>
      <w:r w:rsidRPr="00106D86">
        <w:rPr>
          <w:szCs w:val="22"/>
          <w:lang w:val="es-ES_tradnl"/>
        </w:rPr>
        <w:t>4.8).</w:t>
      </w:r>
    </w:p>
    <w:p w14:paraId="2E47B1D6" w14:textId="77777777" w:rsidR="002B4571" w:rsidRPr="00106D86" w:rsidRDefault="002B4571" w:rsidP="003F171D">
      <w:pPr>
        <w:rPr>
          <w:szCs w:val="22"/>
          <w:lang w:val="es-ES_tradnl"/>
        </w:rPr>
      </w:pPr>
    </w:p>
    <w:p w14:paraId="3249F406" w14:textId="5A95FFA9" w:rsidR="00112B43" w:rsidRPr="00106D86" w:rsidRDefault="00112B43" w:rsidP="003F171D">
      <w:pPr>
        <w:rPr>
          <w:szCs w:val="22"/>
          <w:lang w:val="es-ES_tradnl"/>
        </w:rPr>
      </w:pPr>
      <w:r w:rsidRPr="00106D86">
        <w:rPr>
          <w:szCs w:val="22"/>
          <w:lang w:val="es-ES_tradnl"/>
        </w:rPr>
        <w:t xml:space="preserve">Si hay sospechas de anormalidades óseas </w:t>
      </w:r>
      <w:r w:rsidR="002B4571" w:rsidRPr="00106D86">
        <w:rPr>
          <w:szCs w:val="22"/>
          <w:lang w:val="es-ES_tradnl"/>
        </w:rPr>
        <w:t xml:space="preserve">o estas se detectan, </w:t>
      </w:r>
      <w:r w:rsidRPr="00106D86">
        <w:rPr>
          <w:szCs w:val="22"/>
          <w:lang w:val="es-ES_tradnl"/>
        </w:rPr>
        <w:t>se debe realizar la consulta adecuada.</w:t>
      </w:r>
    </w:p>
    <w:p w14:paraId="5A234572" w14:textId="77777777" w:rsidR="00112B43" w:rsidRPr="00106D86" w:rsidRDefault="00112B43" w:rsidP="003F171D">
      <w:pPr>
        <w:rPr>
          <w:szCs w:val="22"/>
          <w:lang w:val="es-ES_tradnl"/>
        </w:rPr>
      </w:pPr>
    </w:p>
    <w:p w14:paraId="162C1A42" w14:textId="77777777" w:rsidR="009137AA" w:rsidRPr="00106D86" w:rsidRDefault="00B95B1F" w:rsidP="003F171D">
      <w:pPr>
        <w:rPr>
          <w:i/>
          <w:szCs w:val="22"/>
          <w:lang w:val="es-ES_tradnl"/>
        </w:rPr>
      </w:pPr>
      <w:r w:rsidRPr="00106D86">
        <w:rPr>
          <w:i/>
          <w:szCs w:val="22"/>
          <w:lang w:val="es-ES_tradnl"/>
        </w:rPr>
        <w:lastRenderedPageBreak/>
        <w:t xml:space="preserve">Tratamiento de la infección </w:t>
      </w:r>
      <w:r w:rsidR="009137AA" w:rsidRPr="00106D86">
        <w:rPr>
          <w:i/>
          <w:szCs w:val="22"/>
          <w:lang w:val="es-ES_tradnl"/>
        </w:rPr>
        <w:t>por VIH-1:</w:t>
      </w:r>
    </w:p>
    <w:p w14:paraId="34F80269" w14:textId="45706720" w:rsidR="00112B43" w:rsidRPr="00106D86" w:rsidRDefault="00DD3FFE" w:rsidP="00DD3FFE">
      <w:pPr>
        <w:rPr>
          <w:szCs w:val="22"/>
          <w:lang w:val="es-ES_tradnl"/>
        </w:rPr>
      </w:pPr>
      <w:r w:rsidRPr="00106D86">
        <w:rPr>
          <w:szCs w:val="22"/>
          <w:lang w:val="es-ES_tradnl"/>
        </w:rPr>
        <w:t xml:space="preserve">Se han observado reducciones de la densidad mineral ósea (DMO) con </w:t>
      </w:r>
      <w:r w:rsidRPr="00106D86">
        <w:t>tenofovir disoproxilo en estudios clínicos aleatorizados controlados de hasta 144 semanas de duración en pacientes infectados por el VIH o el VHB. En general, estas reducciones de la DMO mejoraron tras la interrupción del tratamiento.</w:t>
      </w:r>
    </w:p>
    <w:p w14:paraId="298144F9" w14:textId="77777777" w:rsidR="00112B43" w:rsidRPr="00106D86" w:rsidRDefault="00112B43" w:rsidP="003F171D">
      <w:pPr>
        <w:rPr>
          <w:szCs w:val="22"/>
          <w:lang w:val="es-ES_tradnl"/>
        </w:rPr>
      </w:pPr>
    </w:p>
    <w:p w14:paraId="5F3FBB3A" w14:textId="04310335" w:rsidR="00112B43" w:rsidRPr="00106D86" w:rsidRDefault="00112B43" w:rsidP="003F171D">
      <w:pPr>
        <w:rPr>
          <w:szCs w:val="22"/>
          <w:lang w:val="es-ES_tradnl"/>
        </w:rPr>
      </w:pPr>
      <w:r w:rsidRPr="00106D86">
        <w:rPr>
          <w:szCs w:val="22"/>
          <w:lang w:val="es-ES_tradnl"/>
        </w:rPr>
        <w:t xml:space="preserve">En otros estudios (prospectivos y transversales), las disminuciones más pronunciadas en la DMO se observaron en los pacientes tratados con tenofovir </w:t>
      </w:r>
      <w:r w:rsidR="0033205D" w:rsidRPr="00106D86">
        <w:rPr>
          <w:szCs w:val="22"/>
          <w:lang w:val="es-ES_tradnl"/>
        </w:rPr>
        <w:t>disoproxilo</w:t>
      </w:r>
      <w:r w:rsidRPr="00106D86">
        <w:rPr>
          <w:szCs w:val="22"/>
          <w:lang w:val="es-ES_tradnl"/>
        </w:rPr>
        <w:t xml:space="preserve"> como parte de una pauta que contenía un inhibidor de la proteasa potenciado.</w:t>
      </w:r>
      <w:r w:rsidR="002B4571" w:rsidRPr="00106D86">
        <w:rPr>
          <w:szCs w:val="22"/>
          <w:lang w:val="es-ES_tradnl"/>
        </w:rPr>
        <w:t xml:space="preserve"> En general, en vista de las anormalidades óseas relacionadas con tenofovir disoproxilo y las limitaciones de los datos a largo plazo sobre los efectos de tenofovir disoproxilo en la salud ósea y el riesgo de fracturas, s</w:t>
      </w:r>
      <w:r w:rsidRPr="00106D86">
        <w:rPr>
          <w:szCs w:val="22"/>
          <w:lang w:val="es-ES_tradnl"/>
        </w:rPr>
        <w:t xml:space="preserve">e deben considerar pautas de tratamiento alternativos en los pacientes con osteoporosis </w:t>
      </w:r>
      <w:r w:rsidR="00D7718F" w:rsidRPr="00106D86">
        <w:rPr>
          <w:szCs w:val="22"/>
          <w:lang w:val="es-ES_tradnl"/>
        </w:rPr>
        <w:t>o antecedentes de fracturas óseas</w:t>
      </w:r>
      <w:r w:rsidRPr="00106D86">
        <w:rPr>
          <w:szCs w:val="22"/>
          <w:lang w:val="es-ES_tradnl"/>
        </w:rPr>
        <w:t>.</w:t>
      </w:r>
    </w:p>
    <w:p w14:paraId="2AFE97CF" w14:textId="77777777" w:rsidR="009137AA" w:rsidRPr="00106D86" w:rsidRDefault="009137AA" w:rsidP="003F171D">
      <w:pPr>
        <w:rPr>
          <w:szCs w:val="22"/>
          <w:lang w:val="es-ES_tradnl"/>
        </w:rPr>
      </w:pPr>
    </w:p>
    <w:p w14:paraId="04129DB8" w14:textId="77777777" w:rsidR="009137AA" w:rsidRPr="00106D86" w:rsidRDefault="00B95B1F" w:rsidP="003F171D">
      <w:pPr>
        <w:rPr>
          <w:i/>
          <w:szCs w:val="22"/>
          <w:lang w:val="es-ES_tradnl"/>
        </w:rPr>
      </w:pPr>
      <w:r w:rsidRPr="00106D86">
        <w:rPr>
          <w:i/>
          <w:szCs w:val="22"/>
          <w:lang w:val="es-ES_tradnl"/>
        </w:rPr>
        <w:t>Profilaxis preexposición</w:t>
      </w:r>
    </w:p>
    <w:p w14:paraId="59395430" w14:textId="77777777" w:rsidR="009137AA" w:rsidRPr="00106D86" w:rsidRDefault="000E3F72" w:rsidP="003F171D">
      <w:pPr>
        <w:rPr>
          <w:szCs w:val="22"/>
          <w:lang w:val="es-ES_tradnl"/>
        </w:rPr>
      </w:pPr>
      <w:r w:rsidRPr="00106D86">
        <w:rPr>
          <w:szCs w:val="22"/>
          <w:lang w:val="es-ES_tradnl"/>
        </w:rPr>
        <w:t xml:space="preserve">En estudios clínicos de individuos no infectados por VIH-1, </w:t>
      </w:r>
      <w:r w:rsidR="00306AA9" w:rsidRPr="00106D86">
        <w:rPr>
          <w:szCs w:val="22"/>
          <w:lang w:val="es-ES_tradnl"/>
        </w:rPr>
        <w:t xml:space="preserve">se observó una pequeña disminución de la DMO. En un estudio de 498 hombres, los cambios medios de la DMO desde el valor basal hasta la semana 24 oscilaron entre - 0,4% y - 1,0% en la cadera, la columna vertebral, el cuello femoral y el trocánter en los hombres que recibieron profilaxis diaria con </w:t>
      </w:r>
      <w:r w:rsidR="00307F6D" w:rsidRPr="00106D86">
        <w:rPr>
          <w:szCs w:val="22"/>
          <w:lang w:val="es-ES_tradnl"/>
        </w:rPr>
        <w:t xml:space="preserve">emtricitabina/tenofovir </w:t>
      </w:r>
      <w:r w:rsidR="0033205D" w:rsidRPr="00106D86">
        <w:rPr>
          <w:szCs w:val="22"/>
          <w:lang w:val="es-ES_tradnl"/>
        </w:rPr>
        <w:t>disoproxilo</w:t>
      </w:r>
      <w:r w:rsidR="00307F6D" w:rsidRPr="00106D86">
        <w:rPr>
          <w:szCs w:val="22"/>
          <w:lang w:val="es-ES_tradnl"/>
        </w:rPr>
        <w:t xml:space="preserve"> </w:t>
      </w:r>
      <w:r w:rsidR="00306AA9" w:rsidRPr="00106D86">
        <w:rPr>
          <w:szCs w:val="22"/>
          <w:lang w:val="es-ES_tradnl"/>
        </w:rPr>
        <w:t>(n = 247) frente a placebo (n = 251)</w:t>
      </w:r>
      <w:r w:rsidRPr="00106D86">
        <w:rPr>
          <w:szCs w:val="22"/>
          <w:lang w:val="es-ES_tradnl"/>
        </w:rPr>
        <w:t>.</w:t>
      </w:r>
    </w:p>
    <w:p w14:paraId="075FA60F" w14:textId="77777777" w:rsidR="00112B43" w:rsidRPr="00106D86" w:rsidRDefault="00112B43" w:rsidP="003F171D">
      <w:pPr>
        <w:pStyle w:val="Style1"/>
        <w:keepNext w:val="0"/>
        <w:keepLines w:val="0"/>
        <w:rPr>
          <w:szCs w:val="22"/>
          <w:lang w:val="es-ES_tradnl"/>
        </w:rPr>
      </w:pPr>
    </w:p>
    <w:p w14:paraId="7B724125" w14:textId="77777777" w:rsidR="00EE467C" w:rsidRPr="00106D86" w:rsidRDefault="00EE467C" w:rsidP="003F171D">
      <w:pPr>
        <w:pStyle w:val="HeadingUnderlined"/>
        <w:keepNext w:val="0"/>
        <w:keepLines w:val="0"/>
        <w:suppressAutoHyphens w:val="0"/>
        <w:rPr>
          <w:lang w:val="es-ES_tradnl"/>
        </w:rPr>
      </w:pPr>
      <w:r w:rsidRPr="00106D86">
        <w:rPr>
          <w:lang w:val="es-ES_tradnl"/>
        </w:rPr>
        <w:t>Efectos renales y óseos en la población pediátrica</w:t>
      </w:r>
    </w:p>
    <w:p w14:paraId="693A3561" w14:textId="77777777" w:rsidR="00EE467C" w:rsidRPr="00106D86" w:rsidRDefault="00EE467C" w:rsidP="003F171D">
      <w:pPr>
        <w:pStyle w:val="NormalKeep"/>
        <w:keepNext w:val="0"/>
        <w:suppressAutoHyphens w:val="0"/>
        <w:rPr>
          <w:rFonts w:cs="Times New Roman"/>
          <w:lang w:val="es-ES_tradnl"/>
        </w:rPr>
      </w:pPr>
    </w:p>
    <w:p w14:paraId="791EBDB3" w14:textId="17B29AD0" w:rsidR="00A47FE8" w:rsidRPr="00106D86" w:rsidRDefault="00EE467C" w:rsidP="003F171D">
      <w:pPr>
        <w:rPr>
          <w:szCs w:val="22"/>
          <w:lang w:val="es-ES_tradnl" w:eastAsia="es-ES"/>
        </w:rPr>
      </w:pPr>
      <w:r w:rsidRPr="00106D86">
        <w:rPr>
          <w:szCs w:val="22"/>
          <w:lang w:val="es-ES_tradnl" w:eastAsia="es-ES"/>
        </w:rPr>
        <w:t>Existen dudas asociadas con los efectos</w:t>
      </w:r>
      <w:r w:rsidR="00DB7281" w:rsidRPr="00106D86">
        <w:rPr>
          <w:szCs w:val="22"/>
          <w:lang w:val="es-ES_tradnl" w:eastAsia="es-ES"/>
        </w:rPr>
        <w:t xml:space="preserve"> renales y óseos</w:t>
      </w:r>
      <w:r w:rsidRPr="00106D86">
        <w:rPr>
          <w:szCs w:val="22"/>
          <w:lang w:val="es-ES_tradnl" w:eastAsia="es-ES"/>
        </w:rPr>
        <w:t xml:space="preserve"> a largo plazo de </w:t>
      </w:r>
      <w:r w:rsidR="00445C3C" w:rsidRPr="00106D86">
        <w:rPr>
          <w:szCs w:val="22"/>
          <w:lang w:val="es-ES_tradnl" w:eastAsia="es-ES"/>
        </w:rPr>
        <w:t xml:space="preserve">tenofovir disoproxilo </w:t>
      </w:r>
      <w:r w:rsidR="00DB7281" w:rsidRPr="00106D86">
        <w:rPr>
          <w:szCs w:val="22"/>
          <w:lang w:val="es-ES_tradnl" w:eastAsia="es-ES"/>
        </w:rPr>
        <w:t>durante el tratamiento de la infección por VIH-1 en la población pediátrica</w:t>
      </w:r>
      <w:r w:rsidR="001D46AF" w:rsidRPr="00106D86">
        <w:rPr>
          <w:szCs w:val="22"/>
          <w:lang w:val="es-ES_tradnl" w:eastAsia="es-ES"/>
        </w:rPr>
        <w:t xml:space="preserve"> y</w:t>
      </w:r>
      <w:r w:rsidR="00B46473" w:rsidRPr="00106D86">
        <w:rPr>
          <w:szCs w:val="22"/>
          <w:lang w:val="es-ES_tradnl" w:eastAsia="es-ES"/>
        </w:rPr>
        <w:t xml:space="preserve"> sobre los efectos renales y óseos a largo plazo de emtricitabina/tenofovir disoproxilo cuando se utiliza para la profilaxis preexposición en adolescentes infectados (ver sección 5.1). </w:t>
      </w:r>
      <w:r w:rsidRPr="00106D86">
        <w:rPr>
          <w:szCs w:val="22"/>
          <w:lang w:val="es-ES_tradnl" w:eastAsia="es-ES"/>
        </w:rPr>
        <w:t>Además, no se puede determinar la reversibilidad de la toxicidad renal por completo</w:t>
      </w:r>
      <w:r w:rsidR="00A47FE8" w:rsidRPr="00106D86">
        <w:rPr>
          <w:szCs w:val="22"/>
          <w:lang w:val="es-ES_tradnl" w:eastAsia="es-ES"/>
        </w:rPr>
        <w:t xml:space="preserve"> después del cese de la administración de tenofovir disoproxilo para el tratamiento de la infección por VIH-1 o después del cese de la administración de emtricitabina/tenofovir disoproxilo para profilaxis </w:t>
      </w:r>
      <w:r w:rsidR="00AD4BD9" w:rsidRPr="00106D86">
        <w:rPr>
          <w:szCs w:val="22"/>
          <w:lang w:val="es-ES_tradnl" w:eastAsia="es-ES"/>
        </w:rPr>
        <w:t>preexposición.</w:t>
      </w:r>
      <w:r w:rsidRPr="00106D86">
        <w:rPr>
          <w:szCs w:val="22"/>
          <w:lang w:val="es-ES_tradnl" w:eastAsia="es-ES"/>
        </w:rPr>
        <w:t xml:space="preserve"> </w:t>
      </w:r>
    </w:p>
    <w:p w14:paraId="39E9DE60" w14:textId="77777777" w:rsidR="00CD64DA" w:rsidRPr="00106D86" w:rsidRDefault="00CD64DA" w:rsidP="003F171D">
      <w:pPr>
        <w:rPr>
          <w:szCs w:val="22"/>
          <w:lang w:val="es-ES_tradnl" w:eastAsia="es-ES"/>
        </w:rPr>
      </w:pPr>
    </w:p>
    <w:p w14:paraId="2B6078B6" w14:textId="77777777" w:rsidR="00EE467C" w:rsidRPr="00106D86" w:rsidRDefault="00A47FE8" w:rsidP="003F171D">
      <w:pPr>
        <w:rPr>
          <w:szCs w:val="22"/>
          <w:lang w:val="es-ES_tradnl" w:eastAsia="es-ES"/>
        </w:rPr>
      </w:pPr>
      <w:r w:rsidRPr="00106D86">
        <w:rPr>
          <w:szCs w:val="22"/>
          <w:lang w:val="es-ES_tradnl" w:eastAsia="es-ES"/>
        </w:rPr>
        <w:t xml:space="preserve">Se </w:t>
      </w:r>
      <w:r w:rsidR="00EE467C" w:rsidRPr="00106D86">
        <w:rPr>
          <w:szCs w:val="22"/>
          <w:lang w:val="es-ES_tradnl" w:eastAsia="es-ES"/>
        </w:rPr>
        <w:t xml:space="preserve">recomienda un enfoque multidisciplinar para sopesar la relación beneficio/riesgo </w:t>
      </w:r>
      <w:r w:rsidRPr="00106D86">
        <w:rPr>
          <w:szCs w:val="22"/>
          <w:lang w:val="es-ES_tradnl" w:eastAsia="es-ES"/>
        </w:rPr>
        <w:t xml:space="preserve">de emtricitabina/tenofovir disoproxilo para </w:t>
      </w:r>
      <w:r w:rsidR="00EE467C" w:rsidRPr="00106D86">
        <w:rPr>
          <w:szCs w:val="22"/>
          <w:lang w:val="es-ES_tradnl" w:eastAsia="es-ES"/>
        </w:rPr>
        <w:t>el tratamiento</w:t>
      </w:r>
      <w:r w:rsidR="00993E8A" w:rsidRPr="00106D86">
        <w:rPr>
          <w:szCs w:val="22"/>
          <w:lang w:val="es-ES_tradnl" w:eastAsia="es-ES"/>
        </w:rPr>
        <w:t xml:space="preserve"> de la infección por VIH-1 o la profilaxis preexposición</w:t>
      </w:r>
      <w:r w:rsidR="00EE467C" w:rsidRPr="00106D86">
        <w:rPr>
          <w:szCs w:val="22"/>
          <w:lang w:val="es-ES_tradnl" w:eastAsia="es-ES"/>
        </w:rPr>
        <w:t>, decidir la supervisión adecuada durante el tratamiento (incluida la decisión de retirar el tratamiento) y considerar la necesidad de complementarlo</w:t>
      </w:r>
      <w:r w:rsidR="00993E8A" w:rsidRPr="00106D86">
        <w:rPr>
          <w:szCs w:val="22"/>
          <w:lang w:val="es-ES_tradnl" w:eastAsia="es-ES"/>
        </w:rPr>
        <w:t xml:space="preserve"> caso por caso</w:t>
      </w:r>
      <w:r w:rsidR="00EE467C" w:rsidRPr="00106D86">
        <w:rPr>
          <w:szCs w:val="22"/>
          <w:lang w:val="es-ES_tradnl" w:eastAsia="es-ES"/>
        </w:rPr>
        <w:t>.</w:t>
      </w:r>
    </w:p>
    <w:p w14:paraId="2F039B2F" w14:textId="77777777" w:rsidR="00993E8A" w:rsidRPr="00106D86" w:rsidRDefault="00993E8A" w:rsidP="003F171D">
      <w:pPr>
        <w:rPr>
          <w:szCs w:val="22"/>
          <w:lang w:val="es-ES_tradnl" w:eastAsia="es-ES"/>
        </w:rPr>
      </w:pPr>
    </w:p>
    <w:p w14:paraId="38653556" w14:textId="77777777" w:rsidR="00993E8A" w:rsidRPr="00106D86" w:rsidRDefault="00993E8A" w:rsidP="003F171D">
      <w:pPr>
        <w:rPr>
          <w:szCs w:val="22"/>
          <w:lang w:val="es-ES_tradnl"/>
        </w:rPr>
      </w:pPr>
      <w:r w:rsidRPr="00106D86">
        <w:rPr>
          <w:szCs w:val="22"/>
          <w:lang w:val="es-ES_tradnl"/>
        </w:rPr>
        <w:t>El momento de uso de emtricitabina/tenofovir disoproxilo para las personas con profilaxis preexposición debe reevaluarse en cada visita para determinar si sigue habiendo un riesgo de infección por VIH-1 elevado. El riesgo de infección por VIH-1 debe valorarse en función de la posibilidad de efectos renales y óseos con el uso a largo plazo de emtricitabina/tenofovir disoproxilo.</w:t>
      </w:r>
    </w:p>
    <w:p w14:paraId="1DBC073A" w14:textId="77777777" w:rsidR="00EE467C" w:rsidRPr="00106D86" w:rsidRDefault="00EE467C" w:rsidP="003F171D">
      <w:pPr>
        <w:rPr>
          <w:szCs w:val="22"/>
          <w:lang w:val="es-ES_tradnl"/>
        </w:rPr>
      </w:pPr>
    </w:p>
    <w:p w14:paraId="516DED86" w14:textId="0332EE03" w:rsidR="00EE467C" w:rsidRPr="00106D86" w:rsidRDefault="00EE467C" w:rsidP="003F171D">
      <w:pPr>
        <w:pStyle w:val="HeadingUnderlined"/>
        <w:keepNext w:val="0"/>
        <w:keepLines w:val="0"/>
        <w:suppressAutoHyphens w:val="0"/>
        <w:rPr>
          <w:i/>
          <w:iCs/>
          <w:lang w:val="es-ES_tradnl"/>
        </w:rPr>
      </w:pPr>
      <w:r w:rsidRPr="00106D86">
        <w:rPr>
          <w:i/>
          <w:lang w:val="es-ES_tradnl"/>
        </w:rPr>
        <w:t>Efectos renales</w:t>
      </w:r>
    </w:p>
    <w:p w14:paraId="013E0307" w14:textId="77777777" w:rsidR="00EE467C" w:rsidRPr="00106D86" w:rsidRDefault="00EE467C" w:rsidP="003F171D">
      <w:pPr>
        <w:rPr>
          <w:szCs w:val="22"/>
          <w:lang w:val="es-ES_tradnl"/>
        </w:rPr>
      </w:pPr>
      <w:r w:rsidRPr="00106D86">
        <w:rPr>
          <w:szCs w:val="22"/>
          <w:lang w:val="es-ES_tradnl" w:eastAsia="es-ES"/>
        </w:rPr>
        <w:t>Se han notificado reacciones adversas renales compatibles con tubulopatía renal proximal en pacientes pediátricos infectados por VIH­1 de 2 a &lt;12 años en el estudio clínico GS-US-104-0352 (ver secciones 4.8 y 5.1).</w:t>
      </w:r>
    </w:p>
    <w:p w14:paraId="4306D2BF" w14:textId="77777777" w:rsidR="00EE467C" w:rsidRPr="00106D86" w:rsidRDefault="00EE467C" w:rsidP="003F171D">
      <w:pPr>
        <w:rPr>
          <w:szCs w:val="22"/>
          <w:lang w:val="es-ES_tradnl"/>
        </w:rPr>
      </w:pPr>
    </w:p>
    <w:p w14:paraId="77CFD3DC" w14:textId="77777777" w:rsidR="00EE467C" w:rsidRPr="00106D86" w:rsidRDefault="00EE467C" w:rsidP="003F171D">
      <w:pPr>
        <w:pStyle w:val="HeadingUnderlined"/>
        <w:keepNext w:val="0"/>
        <w:keepLines w:val="0"/>
        <w:suppressAutoHyphens w:val="0"/>
        <w:rPr>
          <w:i/>
          <w:iCs/>
          <w:lang w:val="es-ES_tradnl"/>
        </w:rPr>
      </w:pPr>
      <w:r w:rsidRPr="00106D86">
        <w:rPr>
          <w:i/>
          <w:lang w:val="es-ES_tradnl"/>
        </w:rPr>
        <w:t>Monitorización renal</w:t>
      </w:r>
    </w:p>
    <w:p w14:paraId="7AFF887E" w14:textId="77777777" w:rsidR="00EE467C" w:rsidRPr="00106D86" w:rsidRDefault="00EE467C" w:rsidP="003F171D">
      <w:pPr>
        <w:rPr>
          <w:szCs w:val="22"/>
          <w:lang w:val="es-ES_tradnl"/>
        </w:rPr>
      </w:pPr>
      <w:r w:rsidRPr="00106D86">
        <w:rPr>
          <w:szCs w:val="22"/>
          <w:lang w:val="es-ES_tradnl" w:eastAsia="es-ES"/>
        </w:rPr>
        <w:t>Se debe evaluar la función renal (aclaramiento de creatinina y fosfato sérico) antes de</w:t>
      </w:r>
      <w:r w:rsidR="0082300F" w:rsidRPr="00106D86">
        <w:rPr>
          <w:szCs w:val="22"/>
          <w:lang w:val="es-ES_tradnl" w:eastAsia="es-ES"/>
        </w:rPr>
        <w:t xml:space="preserve"> iniciar la administración de emtricitabina/tenofovir disoproxilo para e</w:t>
      </w:r>
      <w:r w:rsidRPr="00106D86">
        <w:rPr>
          <w:szCs w:val="22"/>
          <w:lang w:val="es-ES_tradnl" w:eastAsia="es-ES"/>
        </w:rPr>
        <w:t>l tratamiento</w:t>
      </w:r>
      <w:r w:rsidR="0082300F" w:rsidRPr="00106D86">
        <w:rPr>
          <w:szCs w:val="22"/>
          <w:lang w:val="es-ES_tradnl" w:eastAsia="es-ES"/>
        </w:rPr>
        <w:t xml:space="preserve"> del VIH-1 o la profilaxis preexposición</w:t>
      </w:r>
      <w:r w:rsidRPr="00106D86">
        <w:rPr>
          <w:szCs w:val="22"/>
          <w:lang w:val="es-ES_tradnl" w:eastAsia="es-ES"/>
        </w:rPr>
        <w:t>, y</w:t>
      </w:r>
      <w:r w:rsidR="0082300F" w:rsidRPr="00106D86">
        <w:rPr>
          <w:szCs w:val="22"/>
          <w:lang w:val="es-ES_tradnl" w:eastAsia="es-ES"/>
        </w:rPr>
        <w:t xml:space="preserve"> se debe</w:t>
      </w:r>
      <w:r w:rsidRPr="00106D86">
        <w:rPr>
          <w:szCs w:val="22"/>
          <w:lang w:val="es-ES_tradnl" w:eastAsia="es-ES"/>
        </w:rPr>
        <w:t xml:space="preserve"> monitorizar durante el </w:t>
      </w:r>
      <w:r w:rsidR="00393436" w:rsidRPr="00106D86">
        <w:rPr>
          <w:szCs w:val="22"/>
          <w:lang w:val="es-ES_tradnl" w:eastAsia="es-ES"/>
        </w:rPr>
        <w:t xml:space="preserve">uso </w:t>
      </w:r>
      <w:r w:rsidRPr="00106D86">
        <w:rPr>
          <w:szCs w:val="22"/>
          <w:lang w:val="es-ES_tradnl" w:eastAsia="es-ES"/>
        </w:rPr>
        <w:t>como en los adultos (ver más arriba).</w:t>
      </w:r>
    </w:p>
    <w:p w14:paraId="3824476E" w14:textId="77777777" w:rsidR="00EE467C" w:rsidRPr="00106D86" w:rsidRDefault="00EE467C" w:rsidP="003F171D">
      <w:pPr>
        <w:rPr>
          <w:szCs w:val="22"/>
          <w:lang w:val="es-ES_tradnl"/>
        </w:rPr>
      </w:pPr>
    </w:p>
    <w:p w14:paraId="62D511F6" w14:textId="77777777" w:rsidR="00EE467C" w:rsidRPr="00106D86" w:rsidRDefault="00EE467C" w:rsidP="00967EF4">
      <w:pPr>
        <w:pStyle w:val="HeadingUnderlined"/>
        <w:keepLines w:val="0"/>
        <w:suppressAutoHyphens w:val="0"/>
        <w:rPr>
          <w:i/>
          <w:iCs/>
          <w:lang w:val="es-ES_tradnl"/>
        </w:rPr>
      </w:pPr>
      <w:r w:rsidRPr="00106D86">
        <w:rPr>
          <w:i/>
          <w:lang w:val="es-ES_tradnl"/>
        </w:rPr>
        <w:t>Control renal</w:t>
      </w:r>
    </w:p>
    <w:p w14:paraId="231F03C1" w14:textId="77777777" w:rsidR="00EE467C" w:rsidRPr="00106D86" w:rsidRDefault="00EE467C" w:rsidP="003F171D">
      <w:pPr>
        <w:rPr>
          <w:szCs w:val="22"/>
          <w:lang w:val="es-ES_tradnl"/>
        </w:rPr>
      </w:pPr>
      <w:r w:rsidRPr="00106D86">
        <w:rPr>
          <w:szCs w:val="22"/>
          <w:lang w:val="es-ES_tradnl" w:eastAsia="es-ES"/>
        </w:rPr>
        <w:t>Si se confirma que el valor de fosfato sérico es &lt;3,0 mg/dl (0,96 mmol/l) en cualquier paciente pediátrico que reciba emtricitabina/tenofovir disoproxilo, la evaluación de la función renal ha de repetirse dentro de una semana, incluyendo mediciones de la concentración de glucosa en sangre, potasio en sangre y glucosa en orina (ver sección</w:t>
      </w:r>
      <w:r w:rsidR="00FD093B" w:rsidRPr="00106D86">
        <w:rPr>
          <w:szCs w:val="22"/>
          <w:lang w:val="es-ES_tradnl" w:eastAsia="es-ES"/>
        </w:rPr>
        <w:t xml:space="preserve"> </w:t>
      </w:r>
      <w:r w:rsidRPr="00106D86">
        <w:rPr>
          <w:szCs w:val="22"/>
          <w:lang w:val="es-ES_tradnl" w:eastAsia="es-ES"/>
        </w:rPr>
        <w:t>4.8, tubulopatía proximal). Si se sospechan o detectan anormalidades renales</w:t>
      </w:r>
      <w:r w:rsidR="00393436" w:rsidRPr="00106D86">
        <w:rPr>
          <w:szCs w:val="22"/>
          <w:lang w:val="es-ES_tradnl" w:eastAsia="es-ES"/>
        </w:rPr>
        <w:t>,</w:t>
      </w:r>
      <w:r w:rsidRPr="00106D86">
        <w:rPr>
          <w:szCs w:val="22"/>
          <w:lang w:val="es-ES_tradnl" w:eastAsia="es-ES"/>
        </w:rPr>
        <w:t xml:space="preserve"> se debe consultar a un nefrólogo para considerar la interrupción del tratamiento</w:t>
      </w:r>
      <w:r w:rsidR="00393436" w:rsidRPr="00106D86">
        <w:rPr>
          <w:szCs w:val="22"/>
          <w:lang w:val="es-ES_tradnl" w:eastAsia="es-ES"/>
        </w:rPr>
        <w:t xml:space="preserve"> con Emtricitabina/tenofovir disoproxilo Mylan</w:t>
      </w:r>
      <w:r w:rsidRPr="00106D86">
        <w:rPr>
          <w:szCs w:val="22"/>
          <w:lang w:val="es-ES_tradnl" w:eastAsia="es-ES"/>
        </w:rPr>
        <w:t xml:space="preserve">. Se debe considerar también la interrupción del </w:t>
      </w:r>
      <w:r w:rsidR="000D1DFD" w:rsidRPr="00106D86">
        <w:rPr>
          <w:szCs w:val="22"/>
          <w:lang w:val="es-ES_tradnl" w:eastAsia="es-ES"/>
        </w:rPr>
        <w:t>uso de E</w:t>
      </w:r>
      <w:r w:rsidRPr="00106D86">
        <w:rPr>
          <w:szCs w:val="22"/>
          <w:lang w:val="es-ES_tradnl" w:eastAsia="es-ES"/>
        </w:rPr>
        <w:t xml:space="preserve">mtricitabina/tenofovir </w:t>
      </w:r>
      <w:r w:rsidRPr="00106D86">
        <w:rPr>
          <w:szCs w:val="22"/>
          <w:lang w:val="es-ES_tradnl" w:eastAsia="es-ES"/>
        </w:rPr>
        <w:lastRenderedPageBreak/>
        <w:t xml:space="preserve">disoproxilo </w:t>
      </w:r>
      <w:r w:rsidR="000D1DFD" w:rsidRPr="00106D86">
        <w:rPr>
          <w:szCs w:val="22"/>
          <w:lang w:val="es-ES_tradnl" w:eastAsia="es-ES"/>
        </w:rPr>
        <w:t xml:space="preserve">Mylan </w:t>
      </w:r>
      <w:r w:rsidRPr="00106D86">
        <w:rPr>
          <w:szCs w:val="22"/>
          <w:lang w:val="es-ES_tradnl" w:eastAsia="es-ES"/>
        </w:rPr>
        <w:t>en caso de disminución progresiva de la función renal cuando no se haya identificado otra causa.</w:t>
      </w:r>
    </w:p>
    <w:p w14:paraId="77DFC07A" w14:textId="77777777" w:rsidR="00EE467C" w:rsidRPr="00106D86" w:rsidRDefault="00EE467C" w:rsidP="003F171D">
      <w:pPr>
        <w:rPr>
          <w:szCs w:val="22"/>
          <w:lang w:val="es-ES_tradnl"/>
        </w:rPr>
      </w:pPr>
    </w:p>
    <w:p w14:paraId="5DE7FF74" w14:textId="77777777" w:rsidR="00EE467C" w:rsidRPr="00106D86" w:rsidRDefault="00EE467C" w:rsidP="003F171D">
      <w:pPr>
        <w:pStyle w:val="HeadingUnderlined"/>
        <w:keepNext w:val="0"/>
        <w:keepLines w:val="0"/>
        <w:suppressAutoHyphens w:val="0"/>
        <w:rPr>
          <w:i/>
          <w:iCs/>
          <w:lang w:val="es-ES_tradnl"/>
        </w:rPr>
      </w:pPr>
      <w:r w:rsidRPr="00106D86">
        <w:rPr>
          <w:i/>
          <w:lang w:val="es-ES_tradnl"/>
        </w:rPr>
        <w:t>Administración concomitante y riesgo de toxicidad renal</w:t>
      </w:r>
    </w:p>
    <w:p w14:paraId="283FFE27" w14:textId="77777777" w:rsidR="00EE467C" w:rsidRPr="00106D86" w:rsidRDefault="00EE467C" w:rsidP="003F171D">
      <w:pPr>
        <w:rPr>
          <w:szCs w:val="22"/>
          <w:lang w:val="es-ES_tradnl"/>
        </w:rPr>
      </w:pPr>
      <w:r w:rsidRPr="00106D86">
        <w:rPr>
          <w:szCs w:val="22"/>
          <w:lang w:val="es-ES_tradnl" w:eastAsia="es-ES"/>
        </w:rPr>
        <w:t>Se aplican las mismas recomendaciones que en los adultos (ver a continuación, Administración concomitante de otros medicamentos).</w:t>
      </w:r>
    </w:p>
    <w:p w14:paraId="3A05DF0E" w14:textId="77777777" w:rsidR="00EE467C" w:rsidRPr="00106D86" w:rsidRDefault="00EE467C" w:rsidP="003F171D">
      <w:pPr>
        <w:rPr>
          <w:szCs w:val="22"/>
          <w:lang w:val="es-ES_tradnl"/>
        </w:rPr>
      </w:pPr>
    </w:p>
    <w:p w14:paraId="0E4B0178" w14:textId="77777777" w:rsidR="00EE467C" w:rsidRPr="00106D86" w:rsidRDefault="00EE467C" w:rsidP="003F171D">
      <w:pPr>
        <w:pStyle w:val="NormalKeep"/>
        <w:keepNext w:val="0"/>
        <w:suppressAutoHyphens w:val="0"/>
        <w:rPr>
          <w:rFonts w:cs="Times New Roman"/>
          <w:i/>
          <w:iCs/>
          <w:lang w:val="es-ES_tradnl"/>
        </w:rPr>
      </w:pPr>
      <w:r w:rsidRPr="00106D86">
        <w:rPr>
          <w:rFonts w:cs="Times New Roman"/>
          <w:i/>
          <w:lang w:val="es-ES_tradnl" w:eastAsia="es-ES"/>
        </w:rPr>
        <w:t>Insuficiencia renal</w:t>
      </w:r>
    </w:p>
    <w:p w14:paraId="6E8402DA" w14:textId="77777777" w:rsidR="00EE467C" w:rsidRPr="00106D86" w:rsidRDefault="00EE467C" w:rsidP="003F171D">
      <w:pPr>
        <w:rPr>
          <w:szCs w:val="22"/>
          <w:lang w:val="es-ES_tradnl"/>
        </w:rPr>
      </w:pPr>
      <w:r w:rsidRPr="00106D86">
        <w:rPr>
          <w:szCs w:val="22"/>
          <w:lang w:val="es-ES_tradnl" w:eastAsia="es-ES"/>
        </w:rPr>
        <w:t>El uso de emtricitabina/tenofovir disoproxilo no se recomienda en</w:t>
      </w:r>
      <w:r w:rsidR="002353FF" w:rsidRPr="00106D86">
        <w:rPr>
          <w:szCs w:val="22"/>
          <w:lang w:val="es-ES_tradnl" w:eastAsia="es-ES"/>
        </w:rPr>
        <w:t xml:space="preserve"> menores de 18 años</w:t>
      </w:r>
      <w:r w:rsidRPr="00106D86">
        <w:rPr>
          <w:szCs w:val="22"/>
          <w:lang w:val="es-ES_tradnl" w:eastAsia="es-ES"/>
        </w:rPr>
        <w:t xml:space="preserve"> con insuficiencia renal (ver sección</w:t>
      </w:r>
      <w:r w:rsidR="00FD093B" w:rsidRPr="00106D86">
        <w:rPr>
          <w:szCs w:val="22"/>
          <w:lang w:val="es-ES_tradnl" w:eastAsia="es-ES"/>
        </w:rPr>
        <w:t xml:space="preserve"> </w:t>
      </w:r>
      <w:r w:rsidRPr="00106D86">
        <w:rPr>
          <w:szCs w:val="22"/>
          <w:lang w:val="es-ES_tradnl" w:eastAsia="es-ES"/>
        </w:rPr>
        <w:t>4.2). No se debe iniciar tratamiento con emtricitabina/tenofovir disoproxilo en pacientes pediátricos con insuficiencia renal y se debe interrumpir en los pacientes pediátricos que desarrollen insuficiencia renal durante el tratamiento con emtricitabina/tenofovir disoproxilo.</w:t>
      </w:r>
    </w:p>
    <w:p w14:paraId="596E501E" w14:textId="77777777" w:rsidR="00EE467C" w:rsidRPr="00106D86" w:rsidRDefault="00EE467C" w:rsidP="003F171D">
      <w:pPr>
        <w:rPr>
          <w:szCs w:val="22"/>
          <w:lang w:val="es-ES_tradnl"/>
        </w:rPr>
      </w:pPr>
    </w:p>
    <w:p w14:paraId="78047087" w14:textId="77777777" w:rsidR="00EE467C" w:rsidRPr="00106D86" w:rsidRDefault="00EE467C" w:rsidP="003F171D">
      <w:pPr>
        <w:pStyle w:val="NormalKeep"/>
        <w:keepNext w:val="0"/>
        <w:suppressAutoHyphens w:val="0"/>
        <w:rPr>
          <w:rFonts w:cs="Times New Roman"/>
          <w:i/>
          <w:iCs/>
          <w:lang w:val="es-ES_tradnl"/>
        </w:rPr>
      </w:pPr>
      <w:r w:rsidRPr="00106D86">
        <w:rPr>
          <w:rFonts w:cs="Times New Roman"/>
          <w:i/>
          <w:lang w:val="es-ES_tradnl" w:eastAsia="es-ES"/>
        </w:rPr>
        <w:t>Efectos óseos</w:t>
      </w:r>
    </w:p>
    <w:p w14:paraId="5D5DDEE1" w14:textId="2BC5DEE5" w:rsidR="00EE467C" w:rsidRPr="00106D86" w:rsidRDefault="002353FF" w:rsidP="003F171D">
      <w:pPr>
        <w:rPr>
          <w:szCs w:val="22"/>
          <w:lang w:val="es-ES_tradnl"/>
        </w:rPr>
      </w:pPr>
      <w:r w:rsidRPr="00106D86">
        <w:rPr>
          <w:szCs w:val="22"/>
          <w:lang w:val="es-ES_tradnl" w:eastAsia="es-ES"/>
        </w:rPr>
        <w:t>El uso de t</w:t>
      </w:r>
      <w:r w:rsidR="00445C3C" w:rsidRPr="00106D86">
        <w:rPr>
          <w:szCs w:val="22"/>
          <w:lang w:val="es-ES_tradnl" w:eastAsia="es-ES"/>
        </w:rPr>
        <w:t xml:space="preserve">enofovir disoproxilo </w:t>
      </w:r>
      <w:r w:rsidR="00EE467C" w:rsidRPr="00106D86">
        <w:rPr>
          <w:szCs w:val="22"/>
          <w:lang w:val="es-ES_tradnl" w:eastAsia="es-ES"/>
        </w:rPr>
        <w:t xml:space="preserve">puede causar una reducción de la DMO. Actualmente, se desconocen los efectos de los cambios en la DMO asociados a </w:t>
      </w:r>
      <w:r w:rsidR="00445C3C" w:rsidRPr="00106D86">
        <w:rPr>
          <w:szCs w:val="22"/>
          <w:lang w:val="es-ES_tradnl" w:eastAsia="es-ES"/>
        </w:rPr>
        <w:t xml:space="preserve">tenofovir disoproxilo </w:t>
      </w:r>
      <w:r w:rsidR="00EE467C" w:rsidRPr="00106D86">
        <w:rPr>
          <w:szCs w:val="22"/>
          <w:lang w:val="es-ES_tradnl" w:eastAsia="es-ES"/>
        </w:rPr>
        <w:t xml:space="preserve">sobre la salud ósea a largo plazo y el riesgo de futuras fracturas </w:t>
      </w:r>
      <w:r w:rsidR="001D46AF" w:rsidRPr="00106D86">
        <w:rPr>
          <w:szCs w:val="22"/>
          <w:lang w:val="es-ES_tradnl" w:eastAsia="es-ES"/>
        </w:rPr>
        <w:t xml:space="preserve">son inciertos </w:t>
      </w:r>
      <w:r w:rsidR="00EE467C" w:rsidRPr="00106D86">
        <w:rPr>
          <w:szCs w:val="22"/>
          <w:lang w:val="es-ES_tradnl" w:eastAsia="es-ES"/>
        </w:rPr>
        <w:t>(ver sección</w:t>
      </w:r>
      <w:r w:rsidR="00FD093B" w:rsidRPr="00106D86">
        <w:rPr>
          <w:szCs w:val="22"/>
          <w:lang w:val="es-ES_tradnl" w:eastAsia="es-ES"/>
        </w:rPr>
        <w:t xml:space="preserve"> </w:t>
      </w:r>
      <w:r w:rsidR="00EE467C" w:rsidRPr="00106D86">
        <w:rPr>
          <w:szCs w:val="22"/>
          <w:lang w:val="es-ES_tradnl" w:eastAsia="es-ES"/>
        </w:rPr>
        <w:t>5.1).</w:t>
      </w:r>
    </w:p>
    <w:p w14:paraId="753C570B" w14:textId="77777777" w:rsidR="00EE467C" w:rsidRPr="00106D86" w:rsidRDefault="00EE467C" w:rsidP="003F171D">
      <w:pPr>
        <w:rPr>
          <w:szCs w:val="22"/>
          <w:lang w:val="es-ES_tradnl"/>
        </w:rPr>
      </w:pPr>
    </w:p>
    <w:p w14:paraId="26E4441F" w14:textId="77777777" w:rsidR="00EE467C" w:rsidRPr="00106D86" w:rsidRDefault="00EE467C" w:rsidP="003F171D">
      <w:pPr>
        <w:rPr>
          <w:szCs w:val="22"/>
          <w:lang w:val="es-ES_tradnl"/>
        </w:rPr>
      </w:pPr>
      <w:r w:rsidRPr="00106D86">
        <w:rPr>
          <w:szCs w:val="22"/>
          <w:lang w:val="es-ES_tradnl" w:eastAsia="es-ES"/>
        </w:rPr>
        <w:t xml:space="preserve">Si se detectan o se sospechan anormalidades óseas </w:t>
      </w:r>
      <w:r w:rsidR="00982C5F" w:rsidRPr="00106D86">
        <w:rPr>
          <w:szCs w:val="22"/>
          <w:lang w:val="es-ES_tradnl" w:eastAsia="es-ES"/>
        </w:rPr>
        <w:t xml:space="preserve">durante el uso de emtricitabina/tenofovir disoproxilo </w:t>
      </w:r>
      <w:r w:rsidRPr="00106D86">
        <w:rPr>
          <w:szCs w:val="22"/>
          <w:lang w:val="es-ES_tradnl" w:eastAsia="es-ES"/>
        </w:rPr>
        <w:t xml:space="preserve">en </w:t>
      </w:r>
      <w:r w:rsidR="00982C5F" w:rsidRPr="00106D86">
        <w:rPr>
          <w:szCs w:val="22"/>
          <w:lang w:val="es-ES_tradnl" w:eastAsia="es-ES"/>
        </w:rPr>
        <w:t xml:space="preserve">algún </w:t>
      </w:r>
      <w:r w:rsidRPr="00106D86">
        <w:rPr>
          <w:szCs w:val="22"/>
          <w:lang w:val="es-ES_tradnl" w:eastAsia="es-ES"/>
        </w:rPr>
        <w:t>paciente pediátrico se debe consultar a un endocrino y/o un nefrólogo.</w:t>
      </w:r>
    </w:p>
    <w:p w14:paraId="1E162E4F" w14:textId="77777777" w:rsidR="00EE467C" w:rsidRPr="00106D86" w:rsidRDefault="00EE467C" w:rsidP="003F171D">
      <w:pPr>
        <w:rPr>
          <w:szCs w:val="22"/>
          <w:lang w:val="es-ES_tradnl"/>
        </w:rPr>
      </w:pPr>
    </w:p>
    <w:p w14:paraId="53FB4665" w14:textId="77777777" w:rsidR="00112B43" w:rsidRPr="00106D86" w:rsidRDefault="00112B43" w:rsidP="003F171D">
      <w:pPr>
        <w:rPr>
          <w:szCs w:val="22"/>
          <w:u w:val="single"/>
          <w:lang w:val="es-ES_tradnl" w:eastAsia="en-GB"/>
        </w:rPr>
      </w:pPr>
      <w:r w:rsidRPr="00106D86">
        <w:rPr>
          <w:szCs w:val="22"/>
          <w:u w:val="single"/>
          <w:lang w:val="es-ES_tradnl" w:eastAsia="en-GB"/>
        </w:rPr>
        <w:t>Peso y parámetros metabólicos</w:t>
      </w:r>
    </w:p>
    <w:p w14:paraId="69C86549" w14:textId="77777777" w:rsidR="00112B43" w:rsidRPr="00106D86" w:rsidRDefault="00112B43" w:rsidP="003F171D">
      <w:pPr>
        <w:rPr>
          <w:szCs w:val="22"/>
          <w:u w:val="single"/>
          <w:lang w:val="es-ES_tradnl" w:eastAsia="en-GB"/>
        </w:rPr>
      </w:pPr>
    </w:p>
    <w:p w14:paraId="47E27E21" w14:textId="77777777" w:rsidR="00112B43" w:rsidRPr="00106D86" w:rsidRDefault="00112B43" w:rsidP="003F171D">
      <w:pPr>
        <w:rPr>
          <w:szCs w:val="22"/>
          <w:lang w:val="es-ES_tradnl" w:eastAsia="en-GB"/>
        </w:rPr>
      </w:pPr>
      <w:r w:rsidRPr="00106D86">
        <w:rPr>
          <w:szCs w:val="22"/>
          <w:lang w:val="es-ES_tradnl" w:eastAsia="en-GB"/>
        </w:rPr>
        <w:t>Durante el tratamiento antirretroviral se puede producir un aumento de peso y de los niveles de glucosa y lípidos en la sangre. Tales cambios podrían estar relacionados en parte con el control de la enfermedad y en parte con el estilo de vida. Para los lípidos, hay en algunos casos evidencia de un efecto del tratamiento, mientras que para el aumento de peso no hay una evidencia sólida que relacione esto con un tratamiento en particular. Para monitorizar los niveles de lípidos y de glucosa en la sangre, se hace referencia a pautas establecidas en las guías de tratamiento del VIH. Los trastornos lipídicos se deben tratar como se considere clínicamente apropiado.</w:t>
      </w:r>
    </w:p>
    <w:p w14:paraId="570DA54F" w14:textId="77777777" w:rsidR="00112B43" w:rsidRPr="00106D86" w:rsidRDefault="00112B43" w:rsidP="003F171D">
      <w:pPr>
        <w:rPr>
          <w:szCs w:val="22"/>
          <w:lang w:val="es-ES_tradnl"/>
        </w:rPr>
      </w:pPr>
    </w:p>
    <w:p w14:paraId="418BA210" w14:textId="77777777" w:rsidR="00112B43" w:rsidRPr="00106D86" w:rsidRDefault="00112B43" w:rsidP="003F171D">
      <w:pPr>
        <w:pStyle w:val="Style1"/>
        <w:keepNext w:val="0"/>
        <w:keepLines w:val="0"/>
        <w:rPr>
          <w:i/>
          <w:iCs/>
          <w:szCs w:val="22"/>
          <w:lang w:val="es-ES_tradnl"/>
        </w:rPr>
      </w:pPr>
      <w:r w:rsidRPr="00106D86">
        <w:rPr>
          <w:szCs w:val="22"/>
          <w:lang w:val="es-ES_tradnl"/>
        </w:rPr>
        <w:t>Disfunción mitocondrial</w:t>
      </w:r>
      <w:r w:rsidRPr="00106D86">
        <w:rPr>
          <w:iCs/>
          <w:szCs w:val="22"/>
          <w:lang w:val="es-ES_tradnl"/>
        </w:rPr>
        <w:t xml:space="preserve"> tras la exposición </w:t>
      </w:r>
      <w:r w:rsidRPr="00106D86">
        <w:rPr>
          <w:i/>
          <w:iCs/>
          <w:szCs w:val="22"/>
          <w:lang w:val="es-ES_tradnl"/>
        </w:rPr>
        <w:t>in utero</w:t>
      </w:r>
    </w:p>
    <w:p w14:paraId="24D51BE7" w14:textId="77777777" w:rsidR="00112B43" w:rsidRPr="00106D86" w:rsidRDefault="00112B43" w:rsidP="003F171D">
      <w:pPr>
        <w:pStyle w:val="Style1"/>
        <w:keepNext w:val="0"/>
        <w:keepLines w:val="0"/>
        <w:rPr>
          <w:szCs w:val="22"/>
          <w:lang w:val="es-ES_tradnl"/>
        </w:rPr>
      </w:pPr>
    </w:p>
    <w:p w14:paraId="1E9C2976" w14:textId="77777777" w:rsidR="00112B43" w:rsidRPr="00106D86" w:rsidRDefault="00112B43" w:rsidP="003F171D">
      <w:pPr>
        <w:rPr>
          <w:szCs w:val="22"/>
          <w:lang w:val="es-ES_tradnl"/>
        </w:rPr>
      </w:pPr>
      <w:r w:rsidRPr="00106D86">
        <w:rPr>
          <w:szCs w:val="22"/>
          <w:lang w:val="es-ES_tradnl"/>
        </w:rPr>
        <w:t xml:space="preserve">Los análogos de nucleós(t)idos pueden afectar a la función mitocondrial en un grado variable, siendo más marcado con estavudina, didanosina y zidovudina. </w:t>
      </w:r>
      <w:r w:rsidR="00EE467C" w:rsidRPr="00106D86">
        <w:rPr>
          <w:szCs w:val="22"/>
          <w:lang w:val="es-ES_tradnl"/>
        </w:rPr>
        <w:t>Existen</w:t>
      </w:r>
      <w:r w:rsidRPr="00106D86">
        <w:rPr>
          <w:szCs w:val="22"/>
          <w:lang w:val="es-ES_tradnl"/>
        </w:rPr>
        <w:t xml:space="preserve"> informes de disfunción mitocondrial en </w:t>
      </w:r>
      <w:r w:rsidR="00EE467C" w:rsidRPr="00106D86">
        <w:rPr>
          <w:szCs w:val="22"/>
          <w:lang w:val="es-ES_tradnl"/>
        </w:rPr>
        <w:t xml:space="preserve">lactantes </w:t>
      </w:r>
      <w:r w:rsidRPr="00106D86">
        <w:rPr>
          <w:szCs w:val="22"/>
          <w:lang w:val="es-ES_tradnl"/>
        </w:rPr>
        <w:t>VIH </w:t>
      </w:r>
      <w:r w:rsidR="00AD4BD9" w:rsidRPr="00106D86">
        <w:rPr>
          <w:szCs w:val="22"/>
          <w:lang w:val="es-ES_tradnl"/>
        </w:rPr>
        <w:t>negativo-expuestos</w:t>
      </w:r>
      <w:r w:rsidRPr="00106D86">
        <w:rPr>
          <w:szCs w:val="22"/>
          <w:lang w:val="es-ES_tradnl"/>
        </w:rPr>
        <w:t xml:space="preserve"> </w:t>
      </w:r>
      <w:r w:rsidRPr="00106D86">
        <w:rPr>
          <w:i/>
          <w:iCs/>
          <w:szCs w:val="22"/>
          <w:lang w:val="es-ES_tradnl"/>
        </w:rPr>
        <w:t xml:space="preserve">in utero </w:t>
      </w:r>
      <w:r w:rsidRPr="00106D86">
        <w:rPr>
          <w:szCs w:val="22"/>
          <w:lang w:val="es-ES_tradnl"/>
        </w:rPr>
        <w:t xml:space="preserve">y/o </w:t>
      </w:r>
      <w:r w:rsidR="00DA363A" w:rsidRPr="00106D86">
        <w:rPr>
          <w:szCs w:val="22"/>
          <w:lang w:val="es-ES_tradnl"/>
        </w:rPr>
        <w:t>posparto</w:t>
      </w:r>
      <w:r w:rsidRPr="00106D86">
        <w:rPr>
          <w:szCs w:val="22"/>
          <w:lang w:val="es-ES_tradnl"/>
        </w:rPr>
        <w:t xml:space="preserve"> a análogos de nucleósidos; estos concernieron predominantemente al tratamiento con </w:t>
      </w:r>
      <w:r w:rsidR="00EE467C" w:rsidRPr="00106D86">
        <w:rPr>
          <w:szCs w:val="22"/>
          <w:lang w:val="es-ES_tradnl"/>
        </w:rPr>
        <w:t>pautas de tratamiento</w:t>
      </w:r>
      <w:r w:rsidRPr="00106D86">
        <w:rPr>
          <w:szCs w:val="22"/>
          <w:lang w:val="es-ES_tradnl"/>
        </w:rPr>
        <w:t xml:space="preserve"> que contenían zidovudina. Las principales reacciones adversas notificadas fueron trastornos hematológicos (anemia, neutropenia) y trastornos metabólicos (hiperlactatemia, hiperlipasemia). Estas reacciones fueron a menudo transitorias. Se han notificado </w:t>
      </w:r>
      <w:r w:rsidR="00EE467C" w:rsidRPr="00106D86">
        <w:rPr>
          <w:szCs w:val="22"/>
          <w:lang w:val="es-ES_tradnl"/>
        </w:rPr>
        <w:t xml:space="preserve">de forma </w:t>
      </w:r>
      <w:r w:rsidRPr="00106D86">
        <w:rPr>
          <w:szCs w:val="22"/>
          <w:lang w:val="es-ES_tradnl"/>
        </w:rPr>
        <w:t xml:space="preserve">rara trastornos neurológicos de aparición tardía (hipertonía, convulsión, comportamiento anormal). Actualmente no se sabe si estos trastornos neurológicos son transitorios o permanentes. Estos hallazgos se deben considerar en cualquier niño expuesto </w:t>
      </w:r>
      <w:r w:rsidRPr="00106D86">
        <w:rPr>
          <w:i/>
          <w:iCs/>
          <w:szCs w:val="22"/>
          <w:lang w:val="es-ES_tradnl"/>
        </w:rPr>
        <w:t>in utero</w:t>
      </w:r>
      <w:r w:rsidRPr="00106D86">
        <w:rPr>
          <w:szCs w:val="22"/>
          <w:lang w:val="es-ES_tradnl"/>
        </w:rPr>
        <w:t xml:space="preserve"> a análogos de nucleós(t)idos que presenten hallazgos clínicos graves de etiología desconocida, especialmente hallazgos neurológicos. Estos hallazgos no afectan a las recomendaciones nacionales actuales para utilizar tratamiento antirretroviral en mujeres embarazadas para prevenir la transmisión vertical del VIH.</w:t>
      </w:r>
    </w:p>
    <w:p w14:paraId="67EF64B6" w14:textId="77777777" w:rsidR="00112B43" w:rsidRPr="00106D86" w:rsidRDefault="00112B43" w:rsidP="003F171D">
      <w:pPr>
        <w:rPr>
          <w:szCs w:val="22"/>
          <w:lang w:val="es-ES_tradnl"/>
        </w:rPr>
      </w:pPr>
    </w:p>
    <w:p w14:paraId="65F799F1" w14:textId="77777777" w:rsidR="00112B43" w:rsidRPr="00106D86" w:rsidRDefault="00112B43" w:rsidP="003F171D">
      <w:pPr>
        <w:pStyle w:val="Style1"/>
        <w:keepNext w:val="0"/>
        <w:keepLines w:val="0"/>
        <w:rPr>
          <w:szCs w:val="22"/>
          <w:lang w:val="es-ES_tradnl"/>
        </w:rPr>
      </w:pPr>
      <w:r w:rsidRPr="00106D86">
        <w:rPr>
          <w:szCs w:val="22"/>
          <w:lang w:val="es-ES_tradnl"/>
        </w:rPr>
        <w:t>Síndrome de Reconstitución Inmune</w:t>
      </w:r>
    </w:p>
    <w:p w14:paraId="66D9AE1B" w14:textId="77777777" w:rsidR="00112B43" w:rsidRPr="00106D86" w:rsidRDefault="00112B43" w:rsidP="003F171D">
      <w:pPr>
        <w:rPr>
          <w:szCs w:val="22"/>
          <w:lang w:val="es-ES_tradnl"/>
        </w:rPr>
      </w:pPr>
    </w:p>
    <w:p w14:paraId="47F92FCE" w14:textId="77777777" w:rsidR="00112B43" w:rsidRPr="00106D86" w:rsidRDefault="00112B43" w:rsidP="003F171D">
      <w:pPr>
        <w:rPr>
          <w:szCs w:val="22"/>
          <w:lang w:val="es-ES_tradnl"/>
        </w:rPr>
      </w:pPr>
      <w:r w:rsidRPr="00106D86">
        <w:rPr>
          <w:szCs w:val="22"/>
          <w:lang w:val="es-ES_tradnl"/>
        </w:rPr>
        <w:t xml:space="preserve">Cuando se instaura una TARC en pacientes infectados por VIH con deficiencia inmune grave puede aparecer una respuesta inflamatoria frente a patógenos oportunistas latentes o asintomáticos y provocar situaciones clínicas graves, o un empeoramiento de los síntomas. Normalmente estas reacciones se han observado en las primeras semanas o meses después del inicio de la TARC. Algunos ejemplos relevantes de estas reacciones son: retinitis por citomegalovirus, infecciones micobacterianas generalizadas y/o localizadas y neumonía por </w:t>
      </w:r>
      <w:r w:rsidRPr="00106D86">
        <w:rPr>
          <w:i/>
          <w:szCs w:val="22"/>
          <w:lang w:val="es-ES_tradnl"/>
        </w:rPr>
        <w:t>Pneumocystis jirovecii</w:t>
      </w:r>
      <w:r w:rsidRPr="00106D86">
        <w:rPr>
          <w:szCs w:val="22"/>
          <w:lang w:val="es-ES_tradnl"/>
        </w:rPr>
        <w:t>. Se debe evaluar</w:t>
      </w:r>
      <w:r w:rsidR="00FD093B" w:rsidRPr="00106D86">
        <w:rPr>
          <w:szCs w:val="22"/>
          <w:lang w:val="es-ES_tradnl"/>
        </w:rPr>
        <w:t xml:space="preserve"> </w:t>
      </w:r>
      <w:r w:rsidRPr="00106D86">
        <w:rPr>
          <w:szCs w:val="22"/>
          <w:lang w:val="es-ES_tradnl"/>
        </w:rPr>
        <w:t>cualquier síntoma inflamatorio y establecer un tratamiento cuando sea necesario. También se ha notificado la aparición de trastornos autoinmunitarios (como por ejemplo la enfermedad de Graves</w:t>
      </w:r>
      <w:r w:rsidR="003F2E28" w:rsidRPr="00106D86">
        <w:rPr>
          <w:szCs w:val="22"/>
          <w:lang w:val="es-ES_tradnl"/>
        </w:rPr>
        <w:t xml:space="preserve"> y la hepatitis autoinmunitaria</w:t>
      </w:r>
      <w:r w:rsidRPr="00106D86">
        <w:rPr>
          <w:szCs w:val="22"/>
          <w:lang w:val="es-ES_tradnl"/>
        </w:rPr>
        <w:t xml:space="preserve">) durante la </w:t>
      </w:r>
      <w:r w:rsidRPr="00106D86">
        <w:rPr>
          <w:szCs w:val="22"/>
          <w:lang w:val="es-ES_tradnl"/>
        </w:rPr>
        <w:lastRenderedPageBreak/>
        <w:t>reconstitución inmune; sin embargo, el tiempo notificado hasta su aparición es más variable y estos acontecimientos pueden suceder muchos meses después del inicio del tratamiento.</w:t>
      </w:r>
    </w:p>
    <w:p w14:paraId="3DABBE30" w14:textId="77777777" w:rsidR="00982C5F" w:rsidRPr="00106D86" w:rsidRDefault="00982C5F" w:rsidP="003F171D">
      <w:pPr>
        <w:rPr>
          <w:szCs w:val="22"/>
          <w:lang w:val="es-ES_tradnl"/>
        </w:rPr>
      </w:pPr>
    </w:p>
    <w:p w14:paraId="00AC14CD" w14:textId="77777777" w:rsidR="00112B43" w:rsidRPr="00106D86" w:rsidRDefault="00112B43" w:rsidP="003F171D">
      <w:pPr>
        <w:pStyle w:val="Style1"/>
        <w:keepNext w:val="0"/>
        <w:keepLines w:val="0"/>
        <w:rPr>
          <w:szCs w:val="22"/>
          <w:lang w:val="es-ES_tradnl"/>
        </w:rPr>
      </w:pPr>
      <w:r w:rsidRPr="00106D86">
        <w:rPr>
          <w:szCs w:val="22"/>
          <w:lang w:val="es-ES_tradnl"/>
        </w:rPr>
        <w:t>Infecciones oportunistas</w:t>
      </w:r>
    </w:p>
    <w:p w14:paraId="64A6BC62" w14:textId="77777777" w:rsidR="00112B43" w:rsidRPr="00106D86" w:rsidRDefault="00112B43" w:rsidP="003F171D">
      <w:pPr>
        <w:pStyle w:val="Style1"/>
        <w:keepNext w:val="0"/>
        <w:keepLines w:val="0"/>
        <w:rPr>
          <w:szCs w:val="22"/>
          <w:lang w:val="es-ES_tradnl"/>
        </w:rPr>
      </w:pPr>
    </w:p>
    <w:p w14:paraId="6B95F97B" w14:textId="77777777" w:rsidR="00112B43" w:rsidRPr="00106D86" w:rsidRDefault="00112B43" w:rsidP="003F171D">
      <w:pPr>
        <w:rPr>
          <w:szCs w:val="22"/>
          <w:lang w:val="es-ES_tradnl"/>
        </w:rPr>
      </w:pPr>
      <w:r w:rsidRPr="00106D86">
        <w:rPr>
          <w:szCs w:val="22"/>
          <w:lang w:val="es-ES_tradnl"/>
        </w:rPr>
        <w:t>Los pacientes infectados por VIH</w:t>
      </w:r>
      <w:r w:rsidRPr="00106D86">
        <w:rPr>
          <w:szCs w:val="22"/>
          <w:lang w:val="es-ES_tradnl"/>
        </w:rPr>
        <w:noBreakHyphen/>
        <w:t xml:space="preserve">1 que reciban </w:t>
      </w:r>
      <w:r w:rsidR="003A6FFA" w:rsidRPr="00106D86">
        <w:rPr>
          <w:szCs w:val="22"/>
          <w:lang w:val="es-ES_tradnl"/>
        </w:rPr>
        <w:t xml:space="preserve">emtricitabina/tenofovir </w:t>
      </w:r>
      <w:r w:rsidR="0033205D" w:rsidRPr="00106D86">
        <w:rPr>
          <w:szCs w:val="22"/>
          <w:lang w:val="es-ES_tradnl"/>
        </w:rPr>
        <w:t>disoproxilo</w:t>
      </w:r>
      <w:r w:rsidR="003A6FFA" w:rsidRPr="00106D86">
        <w:rPr>
          <w:szCs w:val="22"/>
          <w:lang w:val="es-ES_tradnl"/>
        </w:rPr>
        <w:t xml:space="preserve"> </w:t>
      </w:r>
      <w:r w:rsidRPr="00106D86">
        <w:rPr>
          <w:szCs w:val="22"/>
          <w:lang w:val="es-ES_tradnl"/>
        </w:rPr>
        <w:t xml:space="preserve">o cualquier otro tratamiento antirretroviral pueden continuar desarrollando infecciones oportunistas y otras complicaciones de la infección por el VIH y deben permanecer, por lo tanto, bajo la </w:t>
      </w:r>
      <w:r w:rsidR="00195D99" w:rsidRPr="00106D86">
        <w:rPr>
          <w:szCs w:val="22"/>
          <w:lang w:val="es-ES_tradnl"/>
        </w:rPr>
        <w:t xml:space="preserve">estrecha </w:t>
      </w:r>
      <w:r w:rsidRPr="00106D86">
        <w:rPr>
          <w:szCs w:val="22"/>
          <w:lang w:val="es-ES_tradnl"/>
        </w:rPr>
        <w:t>observación clínica de médicos expertos en el tratamiento de pacientes con enfermedades asociadas al VIH.</w:t>
      </w:r>
    </w:p>
    <w:p w14:paraId="7390CEFA" w14:textId="77777777" w:rsidR="00112B43" w:rsidRPr="00106D86" w:rsidRDefault="00112B43" w:rsidP="003F171D">
      <w:pPr>
        <w:rPr>
          <w:szCs w:val="22"/>
          <w:lang w:val="es-ES_tradnl"/>
        </w:rPr>
      </w:pPr>
    </w:p>
    <w:p w14:paraId="15615139" w14:textId="77777777" w:rsidR="00112B43" w:rsidRPr="00106D86" w:rsidRDefault="00112B43" w:rsidP="003F171D">
      <w:pPr>
        <w:pStyle w:val="Style1"/>
        <w:keepNext w:val="0"/>
        <w:keepLines w:val="0"/>
        <w:rPr>
          <w:szCs w:val="22"/>
          <w:lang w:val="es-ES_tradnl"/>
        </w:rPr>
      </w:pPr>
      <w:r w:rsidRPr="00106D86">
        <w:rPr>
          <w:szCs w:val="22"/>
          <w:lang w:val="es-ES_tradnl"/>
        </w:rPr>
        <w:t>Osteonecrosis</w:t>
      </w:r>
    </w:p>
    <w:p w14:paraId="5175A9AF" w14:textId="77777777" w:rsidR="00112B43" w:rsidRPr="00106D86" w:rsidRDefault="00112B43" w:rsidP="003F171D">
      <w:pPr>
        <w:rPr>
          <w:szCs w:val="22"/>
          <w:lang w:val="es-ES_tradnl"/>
        </w:rPr>
      </w:pPr>
    </w:p>
    <w:p w14:paraId="29FB7E56" w14:textId="77777777" w:rsidR="00112B43" w:rsidRPr="00106D86" w:rsidRDefault="00112B43" w:rsidP="003F171D">
      <w:pPr>
        <w:rPr>
          <w:szCs w:val="22"/>
          <w:lang w:val="es-ES_tradnl"/>
        </w:rPr>
      </w:pPr>
      <w:r w:rsidRPr="00106D86">
        <w:rPr>
          <w:szCs w:val="22"/>
          <w:lang w:val="es-ES_tradnl"/>
        </w:rPr>
        <w:t>Se han notificado casos de osteonecrosis, especialmente en pacientes con infección avanzada por VIH y/o exposición prolongada a la TARC, aunque se considera que la etiología es multifactorial (incluyendo uso de corticosteroides, consumo de alcohol, inmunodepresión grave, índice de masa corporal elevado). Se debe aconsejar a los pacientes que consulten al médico si experimentan molestias o dolor articular, rigidez articular o dificultad para moverse.</w:t>
      </w:r>
    </w:p>
    <w:p w14:paraId="302A61F7" w14:textId="77777777" w:rsidR="00112B43" w:rsidRPr="00106D86" w:rsidRDefault="00112B43" w:rsidP="003F171D">
      <w:pPr>
        <w:rPr>
          <w:szCs w:val="22"/>
          <w:lang w:val="es-ES_tradnl"/>
        </w:rPr>
      </w:pPr>
    </w:p>
    <w:p w14:paraId="64FD0776" w14:textId="77777777" w:rsidR="00112B43" w:rsidRPr="00106D86" w:rsidRDefault="00112B43" w:rsidP="003F171D">
      <w:pPr>
        <w:pStyle w:val="Style1"/>
        <w:keepNext w:val="0"/>
        <w:keepLines w:val="0"/>
        <w:rPr>
          <w:szCs w:val="22"/>
          <w:lang w:val="es-ES_tradnl"/>
        </w:rPr>
      </w:pPr>
      <w:r w:rsidRPr="00106D86">
        <w:rPr>
          <w:szCs w:val="22"/>
          <w:lang w:val="es-ES_tradnl"/>
        </w:rPr>
        <w:t>Administración concomitante de otros medicamentos</w:t>
      </w:r>
    </w:p>
    <w:p w14:paraId="5A1425B0" w14:textId="77777777" w:rsidR="00112B43" w:rsidRPr="00106D86" w:rsidRDefault="00112B43" w:rsidP="003F171D">
      <w:pPr>
        <w:rPr>
          <w:szCs w:val="22"/>
          <w:lang w:val="es-ES_tradnl"/>
        </w:rPr>
      </w:pPr>
    </w:p>
    <w:p w14:paraId="51F6B963" w14:textId="77777777" w:rsidR="00112B43" w:rsidRPr="00106D86" w:rsidRDefault="00195D99" w:rsidP="003F171D">
      <w:pPr>
        <w:rPr>
          <w:szCs w:val="22"/>
          <w:lang w:val="es-ES_tradnl"/>
        </w:rPr>
      </w:pPr>
      <w:r w:rsidRPr="00106D86">
        <w:rPr>
          <w:szCs w:val="22"/>
          <w:lang w:val="es-ES_tradnl"/>
        </w:rPr>
        <w:t>Se d</w:t>
      </w:r>
      <w:r w:rsidR="00112B43" w:rsidRPr="00106D86">
        <w:rPr>
          <w:szCs w:val="22"/>
          <w:lang w:val="es-ES_tradnl"/>
        </w:rPr>
        <w:t xml:space="preserve">ebe evitar el uso de </w:t>
      </w:r>
      <w:r w:rsidR="003A6FFA" w:rsidRPr="00106D86">
        <w:rPr>
          <w:szCs w:val="22"/>
          <w:lang w:val="es-ES_tradnl"/>
        </w:rPr>
        <w:t xml:space="preserve">emtricitabina/tenofovir </w:t>
      </w:r>
      <w:r w:rsidR="0033205D" w:rsidRPr="00106D86">
        <w:rPr>
          <w:szCs w:val="22"/>
          <w:lang w:val="es-ES_tradnl"/>
        </w:rPr>
        <w:t>disoproxilo</w:t>
      </w:r>
      <w:r w:rsidR="003A6FFA" w:rsidRPr="00106D86">
        <w:rPr>
          <w:szCs w:val="22"/>
          <w:lang w:val="es-ES_tradnl"/>
        </w:rPr>
        <w:t xml:space="preserve"> </w:t>
      </w:r>
      <w:r w:rsidR="00112B43" w:rsidRPr="00106D86">
        <w:rPr>
          <w:szCs w:val="22"/>
          <w:lang w:val="es-ES_tradnl"/>
        </w:rPr>
        <w:t xml:space="preserve">con el uso concomitante o reciente de </w:t>
      </w:r>
      <w:r w:rsidRPr="00106D86">
        <w:rPr>
          <w:szCs w:val="22"/>
          <w:lang w:val="es-ES_tradnl"/>
        </w:rPr>
        <w:t>medicamentos</w:t>
      </w:r>
      <w:r w:rsidR="00112B43" w:rsidRPr="00106D86">
        <w:rPr>
          <w:szCs w:val="22"/>
          <w:lang w:val="es-ES_tradnl"/>
        </w:rPr>
        <w:t xml:space="preserve"> nefrotóxicos (ver sección 4.5). Si el uso concomitante </w:t>
      </w:r>
      <w:r w:rsidR="004641AD" w:rsidRPr="00106D86">
        <w:rPr>
          <w:szCs w:val="22"/>
          <w:lang w:val="es-ES_tradnl"/>
        </w:rPr>
        <w:t>con</w:t>
      </w:r>
      <w:r w:rsidR="00112B43" w:rsidRPr="00106D86">
        <w:rPr>
          <w:szCs w:val="22"/>
          <w:lang w:val="es-ES_tradnl"/>
        </w:rPr>
        <w:t xml:space="preserve"> fármacos nefrotóxicos es inevitable, </w:t>
      </w:r>
      <w:r w:rsidRPr="00106D86">
        <w:rPr>
          <w:szCs w:val="22"/>
          <w:lang w:val="es-ES_tradnl"/>
        </w:rPr>
        <w:t xml:space="preserve">se </w:t>
      </w:r>
      <w:r w:rsidR="00112B43" w:rsidRPr="00106D86">
        <w:rPr>
          <w:szCs w:val="22"/>
          <w:lang w:val="es-ES_tradnl"/>
        </w:rPr>
        <w:t>ha de controlar semanalmente la función renal.</w:t>
      </w:r>
    </w:p>
    <w:p w14:paraId="0132ECC0" w14:textId="77777777" w:rsidR="00112B43" w:rsidRPr="00106D86" w:rsidRDefault="00112B43" w:rsidP="003F171D">
      <w:pPr>
        <w:rPr>
          <w:szCs w:val="22"/>
          <w:lang w:val="es-ES_tradnl"/>
        </w:rPr>
      </w:pPr>
    </w:p>
    <w:p w14:paraId="19B136CD" w14:textId="77777777" w:rsidR="00112B43" w:rsidRPr="00106D86" w:rsidRDefault="00112B43" w:rsidP="003F171D">
      <w:pPr>
        <w:rPr>
          <w:szCs w:val="22"/>
          <w:lang w:val="es-ES_tradnl"/>
        </w:rPr>
      </w:pPr>
      <w:r w:rsidRPr="00106D86">
        <w:rPr>
          <w:szCs w:val="22"/>
          <w:lang w:val="es-ES_tradnl"/>
        </w:rPr>
        <w:t>Se han notificado casos de fracaso renal agudo tras el inicio de antiinflamatorios no esteroideos (AINE</w:t>
      </w:r>
      <w:r w:rsidR="00EB763C" w:rsidRPr="00106D86">
        <w:rPr>
          <w:szCs w:val="22"/>
          <w:lang w:val="es-ES_tradnl"/>
        </w:rPr>
        <w:t>s</w:t>
      </w:r>
      <w:r w:rsidRPr="00106D86">
        <w:rPr>
          <w:szCs w:val="22"/>
          <w:lang w:val="es-ES_tradnl"/>
        </w:rPr>
        <w:t>) en dosis altas o en administración múltiple, en pacientes infectados por VIH</w:t>
      </w:r>
      <w:r w:rsidRPr="00106D86">
        <w:rPr>
          <w:szCs w:val="22"/>
          <w:lang w:val="es-ES_tradnl"/>
        </w:rPr>
        <w:noBreakHyphen/>
        <w:t xml:space="preserve">1 tratados con tenofovir </w:t>
      </w:r>
      <w:r w:rsidR="0033205D" w:rsidRPr="00106D86">
        <w:rPr>
          <w:szCs w:val="22"/>
          <w:lang w:val="es-ES_tradnl"/>
        </w:rPr>
        <w:t>disoproxilo</w:t>
      </w:r>
      <w:r w:rsidRPr="00106D86">
        <w:rPr>
          <w:szCs w:val="22"/>
          <w:lang w:val="es-ES_tradnl"/>
        </w:rPr>
        <w:t xml:space="preserve"> y con factores de riesgo para disfunción renal. Si se administra </w:t>
      </w:r>
      <w:r w:rsidR="003243A8" w:rsidRPr="00106D86">
        <w:rPr>
          <w:szCs w:val="22"/>
          <w:lang w:val="es-ES_tradnl"/>
        </w:rPr>
        <w:t>e</w:t>
      </w:r>
      <w:r w:rsidR="00C23948" w:rsidRPr="00106D86">
        <w:rPr>
          <w:szCs w:val="22"/>
          <w:lang w:val="es-ES_tradnl"/>
        </w:rPr>
        <w:t>mtricitabin</w:t>
      </w:r>
      <w:r w:rsidR="0033205D" w:rsidRPr="00106D86">
        <w:rPr>
          <w:szCs w:val="22"/>
          <w:lang w:val="es-ES_tradnl"/>
        </w:rPr>
        <w:t>a</w:t>
      </w:r>
      <w:r w:rsidR="00C23948" w:rsidRPr="00106D86">
        <w:rPr>
          <w:szCs w:val="22"/>
          <w:lang w:val="es-ES_tradnl"/>
        </w:rPr>
        <w:t>/</w:t>
      </w:r>
      <w:r w:rsidR="003243A8" w:rsidRPr="00106D86">
        <w:rPr>
          <w:szCs w:val="22"/>
          <w:lang w:val="es-ES_tradnl"/>
        </w:rPr>
        <w:t>t</w:t>
      </w:r>
      <w:r w:rsidR="00C23948" w:rsidRPr="00106D86">
        <w:rPr>
          <w:szCs w:val="22"/>
          <w:lang w:val="es-ES_tradnl"/>
        </w:rPr>
        <w:t xml:space="preserve">enofovir </w:t>
      </w:r>
      <w:r w:rsidR="0033205D" w:rsidRPr="00106D86">
        <w:rPr>
          <w:szCs w:val="22"/>
          <w:lang w:val="es-ES_tradnl"/>
        </w:rPr>
        <w:t>disoproxilo</w:t>
      </w:r>
      <w:r w:rsidR="00C23948" w:rsidRPr="00106D86">
        <w:rPr>
          <w:szCs w:val="22"/>
          <w:lang w:val="es-ES_tradnl"/>
        </w:rPr>
        <w:t xml:space="preserve"> </w:t>
      </w:r>
      <w:r w:rsidRPr="00106D86">
        <w:rPr>
          <w:szCs w:val="22"/>
          <w:lang w:val="es-ES_tradnl"/>
        </w:rPr>
        <w:t>de</w:t>
      </w:r>
      <w:r w:rsidR="00FD093B" w:rsidRPr="00106D86">
        <w:rPr>
          <w:szCs w:val="22"/>
          <w:lang w:val="es-ES_tradnl"/>
        </w:rPr>
        <w:t xml:space="preserve"> </w:t>
      </w:r>
      <w:r w:rsidRPr="00106D86">
        <w:rPr>
          <w:szCs w:val="22"/>
          <w:lang w:val="es-ES_tradnl"/>
        </w:rPr>
        <w:t>forma concomitante con un AINE, se debe controlar adecuadamente la función renal.</w:t>
      </w:r>
    </w:p>
    <w:p w14:paraId="3E902107" w14:textId="77777777" w:rsidR="00112B43" w:rsidRPr="00106D86" w:rsidRDefault="00112B43" w:rsidP="003F171D">
      <w:pPr>
        <w:rPr>
          <w:szCs w:val="22"/>
          <w:lang w:val="es-ES_tradnl"/>
        </w:rPr>
      </w:pPr>
    </w:p>
    <w:p w14:paraId="3A4FE49E" w14:textId="77777777" w:rsidR="00112B43" w:rsidRPr="00106D86" w:rsidRDefault="00112B43" w:rsidP="003F171D">
      <w:pPr>
        <w:rPr>
          <w:szCs w:val="22"/>
          <w:lang w:val="es-ES_tradnl"/>
        </w:rPr>
      </w:pPr>
      <w:r w:rsidRPr="00106D86">
        <w:rPr>
          <w:szCs w:val="22"/>
          <w:lang w:val="es-ES_tradnl"/>
        </w:rPr>
        <w:t>Se ha notificado un riesgo más alto de insuficiencia renal en los pacientes infectados por VIH</w:t>
      </w:r>
      <w:r w:rsidRPr="00106D86">
        <w:rPr>
          <w:szCs w:val="22"/>
          <w:lang w:val="es-ES_tradnl"/>
        </w:rPr>
        <w:noBreakHyphen/>
        <w:t xml:space="preserve">1 tratados con tenofovir </w:t>
      </w:r>
      <w:r w:rsidR="0033205D" w:rsidRPr="00106D86">
        <w:rPr>
          <w:szCs w:val="22"/>
          <w:lang w:val="es-ES_tradnl"/>
        </w:rPr>
        <w:t>disoproxilo</w:t>
      </w:r>
      <w:r w:rsidR="00306AA9" w:rsidRPr="00106D86">
        <w:rPr>
          <w:szCs w:val="22"/>
          <w:lang w:val="es-ES_tradnl"/>
        </w:rPr>
        <w:t xml:space="preserve"> </w:t>
      </w:r>
      <w:r w:rsidRPr="00106D86">
        <w:rPr>
          <w:szCs w:val="22"/>
          <w:lang w:val="es-ES_tradnl"/>
        </w:rPr>
        <w:t>en combinación con un inhibidor de la proteasa potenciado con ritonavir o cobicistat. En estos pacientes se requiere una monitorización estrecha de la función renal (ver sección</w:t>
      </w:r>
      <w:r w:rsidR="00FD093B" w:rsidRPr="00106D86">
        <w:rPr>
          <w:szCs w:val="22"/>
          <w:lang w:val="es-ES_tradnl"/>
        </w:rPr>
        <w:t xml:space="preserve"> </w:t>
      </w:r>
      <w:r w:rsidRPr="00106D86">
        <w:rPr>
          <w:szCs w:val="22"/>
          <w:lang w:val="es-ES_tradnl"/>
        </w:rPr>
        <w:t>4.5). En los pacientes infectados por VIH</w:t>
      </w:r>
      <w:r w:rsidRPr="00106D86">
        <w:rPr>
          <w:szCs w:val="22"/>
          <w:lang w:val="es-ES_tradnl"/>
        </w:rPr>
        <w:noBreakHyphen/>
        <w:t xml:space="preserve">1 con factores de riesgo renal, se debe evaluar cuidadosamente la administración concomitante de tenofovir </w:t>
      </w:r>
      <w:r w:rsidR="0033205D" w:rsidRPr="00106D86">
        <w:rPr>
          <w:szCs w:val="22"/>
          <w:lang w:val="es-ES_tradnl"/>
        </w:rPr>
        <w:t>disoproxilo</w:t>
      </w:r>
      <w:r w:rsidR="00306AA9" w:rsidRPr="00106D86">
        <w:rPr>
          <w:szCs w:val="22"/>
          <w:lang w:val="es-ES_tradnl"/>
        </w:rPr>
        <w:t xml:space="preserve"> </w:t>
      </w:r>
      <w:r w:rsidRPr="00106D86">
        <w:rPr>
          <w:szCs w:val="22"/>
          <w:lang w:val="es-ES_tradnl"/>
        </w:rPr>
        <w:t>con un inhibidor de la proteasa potenciado.</w:t>
      </w:r>
    </w:p>
    <w:p w14:paraId="2602661B" w14:textId="77777777" w:rsidR="00112B43" w:rsidRPr="00106D86" w:rsidRDefault="00112B43" w:rsidP="003F171D">
      <w:pPr>
        <w:rPr>
          <w:szCs w:val="22"/>
          <w:lang w:val="es-ES_tradnl"/>
        </w:rPr>
      </w:pPr>
    </w:p>
    <w:p w14:paraId="4513D214" w14:textId="77777777" w:rsidR="00112B43" w:rsidRPr="00106D86" w:rsidRDefault="003A6FFA" w:rsidP="003F171D">
      <w:pPr>
        <w:rPr>
          <w:szCs w:val="22"/>
          <w:lang w:val="es-ES_tradnl"/>
        </w:rPr>
      </w:pPr>
      <w:r w:rsidRPr="00106D86">
        <w:rPr>
          <w:szCs w:val="22"/>
          <w:lang w:val="es-ES_tradnl"/>
        </w:rPr>
        <w:t xml:space="preserve">Emtricitabina/tenofovir </w:t>
      </w:r>
      <w:r w:rsidR="0033205D" w:rsidRPr="00106D86">
        <w:rPr>
          <w:szCs w:val="22"/>
          <w:lang w:val="es-ES_tradnl"/>
        </w:rPr>
        <w:t>disoproxilo</w:t>
      </w:r>
      <w:r w:rsidRPr="00106D86">
        <w:rPr>
          <w:szCs w:val="22"/>
          <w:lang w:val="es-ES_tradnl"/>
        </w:rPr>
        <w:t xml:space="preserve"> </w:t>
      </w:r>
      <w:r w:rsidR="00112B43" w:rsidRPr="00106D86">
        <w:rPr>
          <w:szCs w:val="22"/>
          <w:lang w:val="es-ES_tradnl"/>
        </w:rPr>
        <w:t xml:space="preserve">no debe administrarse </w:t>
      </w:r>
      <w:r w:rsidR="00195D99" w:rsidRPr="00106D86">
        <w:rPr>
          <w:szCs w:val="22"/>
          <w:lang w:val="es-ES_tradnl"/>
        </w:rPr>
        <w:t xml:space="preserve">de forma </w:t>
      </w:r>
      <w:r w:rsidR="00112B43" w:rsidRPr="00106D86">
        <w:rPr>
          <w:szCs w:val="22"/>
          <w:lang w:val="es-ES_tradnl"/>
        </w:rPr>
        <w:t xml:space="preserve">concomitante con otros medicamentos que contengan emtricitabina, tenofovir </w:t>
      </w:r>
      <w:r w:rsidR="0033205D" w:rsidRPr="00106D86">
        <w:rPr>
          <w:szCs w:val="22"/>
          <w:lang w:val="es-ES_tradnl"/>
        </w:rPr>
        <w:t>disoproxilo</w:t>
      </w:r>
      <w:r w:rsidR="00112B43" w:rsidRPr="00106D86">
        <w:rPr>
          <w:szCs w:val="22"/>
          <w:lang w:val="es-ES_tradnl"/>
        </w:rPr>
        <w:t>, tenofovir alafenamida u otros análogos de citidina como lamivudina (ver sección</w:t>
      </w:r>
      <w:r w:rsidR="00FD093B" w:rsidRPr="00106D86">
        <w:rPr>
          <w:szCs w:val="22"/>
          <w:lang w:val="es-ES_tradnl"/>
        </w:rPr>
        <w:t xml:space="preserve"> </w:t>
      </w:r>
      <w:r w:rsidR="00112B43" w:rsidRPr="00106D86">
        <w:rPr>
          <w:szCs w:val="22"/>
          <w:lang w:val="es-ES_tradnl"/>
        </w:rPr>
        <w:t>4.5).</w:t>
      </w:r>
      <w:r w:rsidR="00AF6F3F" w:rsidRPr="00106D86">
        <w:rPr>
          <w:szCs w:val="22"/>
          <w:lang w:val="es-ES_tradnl"/>
        </w:rPr>
        <w:t xml:space="preserve"> E</w:t>
      </w:r>
      <w:r w:rsidRPr="00106D86">
        <w:rPr>
          <w:szCs w:val="22"/>
          <w:lang w:val="es-ES_tradnl"/>
        </w:rPr>
        <w:t xml:space="preserve">mtricitabina/tenofovir </w:t>
      </w:r>
      <w:r w:rsidR="0033205D" w:rsidRPr="00106D86">
        <w:rPr>
          <w:szCs w:val="22"/>
          <w:lang w:val="es-ES_tradnl"/>
        </w:rPr>
        <w:t>disoproxilo</w:t>
      </w:r>
      <w:r w:rsidRPr="00106D86">
        <w:rPr>
          <w:szCs w:val="22"/>
          <w:lang w:val="es-ES_tradnl"/>
        </w:rPr>
        <w:t xml:space="preserve"> </w:t>
      </w:r>
      <w:r w:rsidR="00112B43" w:rsidRPr="00106D86">
        <w:rPr>
          <w:szCs w:val="22"/>
          <w:lang w:val="es-ES_tradnl"/>
        </w:rPr>
        <w:t xml:space="preserve">no </w:t>
      </w:r>
      <w:r w:rsidR="00195D99" w:rsidRPr="00106D86">
        <w:rPr>
          <w:szCs w:val="22"/>
          <w:lang w:val="es-ES_tradnl"/>
        </w:rPr>
        <w:t xml:space="preserve">se </w:t>
      </w:r>
      <w:r w:rsidR="00112B43" w:rsidRPr="00106D86">
        <w:rPr>
          <w:szCs w:val="22"/>
          <w:lang w:val="es-ES_tradnl"/>
        </w:rPr>
        <w:t xml:space="preserve">debe administrar </w:t>
      </w:r>
      <w:r w:rsidR="00195D99" w:rsidRPr="00106D86">
        <w:rPr>
          <w:szCs w:val="22"/>
          <w:lang w:val="es-ES_tradnl"/>
        </w:rPr>
        <w:t xml:space="preserve">de forma </w:t>
      </w:r>
      <w:r w:rsidR="00112B43" w:rsidRPr="00106D86">
        <w:rPr>
          <w:szCs w:val="22"/>
          <w:lang w:val="es-ES_tradnl"/>
        </w:rPr>
        <w:t>concomitante con adefovir dipivoxil.</w:t>
      </w:r>
    </w:p>
    <w:p w14:paraId="246F32EB" w14:textId="77777777" w:rsidR="00112B43" w:rsidRPr="00106D86" w:rsidRDefault="00112B43" w:rsidP="003F171D">
      <w:pPr>
        <w:rPr>
          <w:szCs w:val="22"/>
          <w:lang w:val="es-ES_tradnl"/>
        </w:rPr>
      </w:pPr>
    </w:p>
    <w:p w14:paraId="59011931" w14:textId="77777777" w:rsidR="00AF6F3F" w:rsidRPr="00106D86" w:rsidRDefault="00112B43" w:rsidP="003F171D">
      <w:pPr>
        <w:rPr>
          <w:i/>
          <w:szCs w:val="22"/>
          <w:lang w:val="es-ES_tradnl"/>
        </w:rPr>
      </w:pPr>
      <w:r w:rsidRPr="00106D86">
        <w:rPr>
          <w:i/>
          <w:szCs w:val="22"/>
          <w:lang w:val="es-ES_tradnl"/>
        </w:rPr>
        <w:t>Uso con ledipasvir y sofosbuvir</w:t>
      </w:r>
      <w:r w:rsidR="004641AD" w:rsidRPr="00106D86">
        <w:rPr>
          <w:i/>
          <w:szCs w:val="22"/>
          <w:lang w:val="es-ES_tradnl"/>
        </w:rPr>
        <w:t>,</w:t>
      </w:r>
      <w:r w:rsidR="00744208" w:rsidRPr="00106D86">
        <w:rPr>
          <w:i/>
          <w:szCs w:val="22"/>
          <w:lang w:val="es-ES_tradnl"/>
        </w:rPr>
        <w:t xml:space="preserve"> sofosbuvir y velpatasvir</w:t>
      </w:r>
      <w:r w:rsidR="004641AD" w:rsidRPr="00106D86">
        <w:rPr>
          <w:i/>
          <w:szCs w:val="22"/>
          <w:lang w:val="es-ES_tradnl"/>
        </w:rPr>
        <w:t xml:space="preserve"> o sofosbuvir, velpatasvir y voxilaprevir</w:t>
      </w:r>
    </w:p>
    <w:p w14:paraId="1A305301" w14:textId="77777777" w:rsidR="004641AD" w:rsidRPr="00106D86" w:rsidRDefault="004641AD" w:rsidP="003F171D">
      <w:pPr>
        <w:rPr>
          <w:i/>
          <w:szCs w:val="22"/>
          <w:lang w:val="es-ES_tradnl"/>
        </w:rPr>
      </w:pPr>
    </w:p>
    <w:p w14:paraId="4AED1DE9" w14:textId="77777777" w:rsidR="00112B43" w:rsidRPr="00106D86" w:rsidRDefault="00112B43" w:rsidP="003F171D">
      <w:pPr>
        <w:rPr>
          <w:szCs w:val="22"/>
          <w:lang w:val="es-ES_tradnl"/>
        </w:rPr>
      </w:pPr>
      <w:r w:rsidRPr="00106D86">
        <w:rPr>
          <w:szCs w:val="22"/>
          <w:lang w:val="es-ES_tradnl"/>
        </w:rPr>
        <w:t xml:space="preserve">Se ha demostrado que la administración concomitante de tenofovir </w:t>
      </w:r>
      <w:r w:rsidR="0033205D" w:rsidRPr="00106D86">
        <w:rPr>
          <w:szCs w:val="22"/>
          <w:lang w:val="es-ES_tradnl"/>
        </w:rPr>
        <w:t>disoproxilo</w:t>
      </w:r>
      <w:r w:rsidR="00306AA9" w:rsidRPr="00106D86">
        <w:rPr>
          <w:szCs w:val="22"/>
          <w:lang w:val="es-ES_tradnl"/>
        </w:rPr>
        <w:t xml:space="preserve"> </w:t>
      </w:r>
      <w:r w:rsidRPr="00106D86">
        <w:rPr>
          <w:szCs w:val="22"/>
          <w:lang w:val="es-ES_tradnl"/>
        </w:rPr>
        <w:t>con ledipasvir/sofosbuvir</w:t>
      </w:r>
      <w:r w:rsidR="004641AD" w:rsidRPr="00106D86">
        <w:rPr>
          <w:szCs w:val="22"/>
          <w:lang w:val="es-ES_tradnl"/>
        </w:rPr>
        <w:t>,</w:t>
      </w:r>
      <w:r w:rsidR="00744208" w:rsidRPr="00106D86">
        <w:rPr>
          <w:szCs w:val="22"/>
          <w:lang w:val="es-ES_tradnl"/>
        </w:rPr>
        <w:t xml:space="preserve"> sofosbuvir/velpatasvir</w:t>
      </w:r>
      <w:r w:rsidRPr="00106D86">
        <w:rPr>
          <w:szCs w:val="22"/>
          <w:lang w:val="es-ES_tradnl"/>
        </w:rPr>
        <w:t xml:space="preserve"> </w:t>
      </w:r>
      <w:r w:rsidR="004641AD" w:rsidRPr="00106D86">
        <w:rPr>
          <w:szCs w:val="22"/>
          <w:lang w:val="es-ES_tradnl"/>
        </w:rPr>
        <w:t xml:space="preserve">o sofosbuvir/velpatasvir/voxilaprevir </w:t>
      </w:r>
      <w:r w:rsidRPr="00106D86">
        <w:rPr>
          <w:szCs w:val="22"/>
          <w:lang w:val="es-ES_tradnl"/>
        </w:rPr>
        <w:t xml:space="preserve">aumenta las concentraciones plasmáticas de tenofovir, especialmente cuando se utiliza en combinación con una pauta para el VIH que contiene tenofovir </w:t>
      </w:r>
      <w:r w:rsidR="0033205D" w:rsidRPr="00106D86">
        <w:rPr>
          <w:szCs w:val="22"/>
          <w:lang w:val="es-ES_tradnl"/>
        </w:rPr>
        <w:t>disoproxilo</w:t>
      </w:r>
      <w:r w:rsidRPr="00106D86">
        <w:rPr>
          <w:szCs w:val="22"/>
          <w:lang w:val="es-ES_tradnl"/>
        </w:rPr>
        <w:t xml:space="preserve"> y un potenciador farmacocinético (ritonavir o cobicistat).</w:t>
      </w:r>
    </w:p>
    <w:p w14:paraId="05A1579A" w14:textId="77777777" w:rsidR="00112B43" w:rsidRPr="00106D86" w:rsidRDefault="00112B43" w:rsidP="003F171D">
      <w:pPr>
        <w:rPr>
          <w:szCs w:val="22"/>
          <w:lang w:val="es-ES_tradnl"/>
        </w:rPr>
      </w:pPr>
    </w:p>
    <w:p w14:paraId="19AA6E43" w14:textId="77777777" w:rsidR="00112B43" w:rsidRPr="00106D86" w:rsidRDefault="00112B43" w:rsidP="003F171D">
      <w:pPr>
        <w:rPr>
          <w:szCs w:val="22"/>
          <w:lang w:val="es-ES_tradnl"/>
        </w:rPr>
      </w:pPr>
      <w:r w:rsidRPr="00106D86">
        <w:rPr>
          <w:szCs w:val="22"/>
          <w:lang w:val="es-ES_tradnl"/>
        </w:rPr>
        <w:t xml:space="preserve">No se ha establecido la seguridad de tenofovir </w:t>
      </w:r>
      <w:r w:rsidR="0033205D" w:rsidRPr="00106D86">
        <w:rPr>
          <w:szCs w:val="22"/>
          <w:lang w:val="es-ES_tradnl"/>
        </w:rPr>
        <w:t>disoproxilo</w:t>
      </w:r>
      <w:r w:rsidRPr="00106D86">
        <w:rPr>
          <w:szCs w:val="22"/>
          <w:lang w:val="es-ES_tradnl"/>
        </w:rPr>
        <w:t xml:space="preserve"> cuando se administra de forma concomitante con ledipasvir/sofosbuvir</w:t>
      </w:r>
      <w:r w:rsidR="00736006" w:rsidRPr="00106D86">
        <w:rPr>
          <w:szCs w:val="22"/>
          <w:lang w:val="es-ES_tradnl"/>
        </w:rPr>
        <w:t>,</w:t>
      </w:r>
      <w:r w:rsidR="00744208" w:rsidRPr="00106D86">
        <w:rPr>
          <w:szCs w:val="22"/>
          <w:lang w:val="es-ES_tradnl"/>
        </w:rPr>
        <w:t xml:space="preserve"> sofosbuvir/velpatasvir</w:t>
      </w:r>
      <w:r w:rsidRPr="00106D86">
        <w:rPr>
          <w:szCs w:val="22"/>
          <w:lang w:val="es-ES_tradnl"/>
        </w:rPr>
        <w:t xml:space="preserve"> </w:t>
      </w:r>
      <w:r w:rsidR="00736006" w:rsidRPr="00106D86">
        <w:rPr>
          <w:szCs w:val="22"/>
          <w:lang w:val="es-ES_tradnl"/>
        </w:rPr>
        <w:t xml:space="preserve">o sofosbuvir/velpatasvir/voxilaprevir </w:t>
      </w:r>
      <w:r w:rsidRPr="00106D86">
        <w:rPr>
          <w:szCs w:val="22"/>
          <w:lang w:val="es-ES_tradnl"/>
        </w:rPr>
        <w:t>y un potenciador farmacocinético.</w:t>
      </w:r>
      <w:r w:rsidR="00AF6F3F" w:rsidRPr="00106D86">
        <w:rPr>
          <w:szCs w:val="22"/>
          <w:lang w:val="es-ES_tradnl"/>
        </w:rPr>
        <w:t xml:space="preserve"> S</w:t>
      </w:r>
      <w:r w:rsidRPr="00106D86">
        <w:rPr>
          <w:szCs w:val="22"/>
          <w:lang w:val="es-ES_tradnl"/>
        </w:rPr>
        <w:t>e deben considerar los riesgos y beneficios potenciales asociados a la administración concomitante, particularmente en los pacientes con mayor riesgo de disfunción renal. Se debe controlar a los pacientes que reciben ledipasvir/sofosbuvir</w:t>
      </w:r>
      <w:r w:rsidR="00736006" w:rsidRPr="00106D86">
        <w:rPr>
          <w:szCs w:val="22"/>
          <w:lang w:val="es-ES_tradnl"/>
        </w:rPr>
        <w:t>,</w:t>
      </w:r>
      <w:r w:rsidR="00744208" w:rsidRPr="00106D86">
        <w:rPr>
          <w:szCs w:val="22"/>
          <w:lang w:val="es-ES_tradnl"/>
        </w:rPr>
        <w:t xml:space="preserve"> sofosbuvir/velpatasvir</w:t>
      </w:r>
      <w:r w:rsidRPr="00106D86">
        <w:rPr>
          <w:szCs w:val="22"/>
          <w:lang w:val="es-ES_tradnl"/>
        </w:rPr>
        <w:t xml:space="preserve"> </w:t>
      </w:r>
      <w:r w:rsidR="00736006" w:rsidRPr="00106D86">
        <w:rPr>
          <w:szCs w:val="22"/>
          <w:lang w:val="es-ES_tradnl"/>
        </w:rPr>
        <w:t xml:space="preserve">o sofosbuvir/velpatasvir/voxilaprevir </w:t>
      </w:r>
      <w:r w:rsidRPr="00106D86">
        <w:rPr>
          <w:szCs w:val="22"/>
          <w:lang w:val="es-ES_tradnl"/>
        </w:rPr>
        <w:t xml:space="preserve">de forma concomitante con tenofovir </w:t>
      </w:r>
      <w:r w:rsidR="0033205D" w:rsidRPr="00106D86">
        <w:rPr>
          <w:szCs w:val="22"/>
          <w:lang w:val="es-ES_tradnl"/>
        </w:rPr>
        <w:t>disoproxilo</w:t>
      </w:r>
      <w:r w:rsidRPr="00106D86">
        <w:rPr>
          <w:szCs w:val="22"/>
          <w:lang w:val="es-ES_tradnl"/>
        </w:rPr>
        <w:t xml:space="preserve"> y un inhibidor de la proteasa del VIH potenciado para detectar reacciones adversas relacionadas con tenofovir </w:t>
      </w:r>
      <w:r w:rsidR="0033205D" w:rsidRPr="00106D86">
        <w:rPr>
          <w:szCs w:val="22"/>
          <w:lang w:val="es-ES_tradnl"/>
        </w:rPr>
        <w:t>disoproxilo</w:t>
      </w:r>
      <w:r w:rsidRPr="00106D86">
        <w:rPr>
          <w:szCs w:val="22"/>
          <w:lang w:val="es-ES_tradnl"/>
        </w:rPr>
        <w:t>.</w:t>
      </w:r>
    </w:p>
    <w:p w14:paraId="3A54C679" w14:textId="77777777" w:rsidR="00112B43" w:rsidRPr="00106D86" w:rsidRDefault="00112B43" w:rsidP="003F171D">
      <w:pPr>
        <w:rPr>
          <w:szCs w:val="22"/>
          <w:lang w:val="es-ES_tradnl"/>
        </w:rPr>
      </w:pPr>
    </w:p>
    <w:p w14:paraId="614EEA65" w14:textId="53E1979F" w:rsidR="00AF6F3F" w:rsidRPr="00106D86" w:rsidRDefault="00112B43" w:rsidP="003F171D">
      <w:pPr>
        <w:rPr>
          <w:szCs w:val="22"/>
          <w:lang w:val="es-ES_tradnl"/>
        </w:rPr>
      </w:pPr>
      <w:r w:rsidRPr="00106D86">
        <w:rPr>
          <w:i/>
          <w:szCs w:val="22"/>
          <w:lang w:val="es-ES_tradnl"/>
        </w:rPr>
        <w:t xml:space="preserve">Administración concomitante de tenofovir </w:t>
      </w:r>
      <w:r w:rsidR="0033205D" w:rsidRPr="00106D86">
        <w:rPr>
          <w:i/>
          <w:szCs w:val="22"/>
          <w:lang w:val="es-ES_tradnl"/>
        </w:rPr>
        <w:t>disoproxilo</w:t>
      </w:r>
      <w:r w:rsidR="00306AA9" w:rsidRPr="00106D86">
        <w:rPr>
          <w:i/>
          <w:szCs w:val="22"/>
          <w:lang w:val="es-ES_tradnl"/>
        </w:rPr>
        <w:t xml:space="preserve"> </w:t>
      </w:r>
      <w:r w:rsidRPr="00106D86">
        <w:rPr>
          <w:i/>
          <w:szCs w:val="22"/>
          <w:lang w:val="es-ES_tradnl"/>
        </w:rPr>
        <w:t>y didanosina</w:t>
      </w:r>
    </w:p>
    <w:p w14:paraId="2B8307C0" w14:textId="77777777" w:rsidR="00112B43" w:rsidRPr="00106D86" w:rsidRDefault="00112B43" w:rsidP="003F171D">
      <w:pPr>
        <w:rPr>
          <w:szCs w:val="22"/>
          <w:lang w:val="es-ES_tradnl"/>
        </w:rPr>
      </w:pPr>
      <w:r w:rsidRPr="00106D86">
        <w:rPr>
          <w:szCs w:val="22"/>
          <w:lang w:val="es-ES_tradnl"/>
        </w:rPr>
        <w:t>No se recomienda l</w:t>
      </w:r>
      <w:r w:rsidRPr="00106D86">
        <w:rPr>
          <w:snapToGrid w:val="0"/>
          <w:szCs w:val="22"/>
          <w:lang w:val="es-ES_tradnl"/>
        </w:rPr>
        <w:t xml:space="preserve">a administración concomitante </w:t>
      </w:r>
      <w:r w:rsidR="00114F16" w:rsidRPr="00106D86">
        <w:rPr>
          <w:snapToGrid w:val="0"/>
          <w:szCs w:val="22"/>
          <w:lang w:val="es-ES_tradnl"/>
        </w:rPr>
        <w:t xml:space="preserve">de tenofovir disoproxilo y didanosina </w:t>
      </w:r>
      <w:r w:rsidRPr="00106D86">
        <w:rPr>
          <w:szCs w:val="22"/>
          <w:lang w:val="es-ES_tradnl"/>
        </w:rPr>
        <w:t xml:space="preserve">(ver sección 4.5). </w:t>
      </w:r>
    </w:p>
    <w:p w14:paraId="5CCD092B" w14:textId="77777777" w:rsidR="00112B43" w:rsidRPr="00106D86" w:rsidRDefault="00112B43" w:rsidP="003F171D">
      <w:pPr>
        <w:rPr>
          <w:szCs w:val="22"/>
          <w:lang w:val="es-ES_tradnl"/>
        </w:rPr>
      </w:pPr>
    </w:p>
    <w:p w14:paraId="40E5AE35" w14:textId="77777777" w:rsidR="00112B43" w:rsidRPr="00106D86" w:rsidRDefault="00112B43" w:rsidP="003F171D">
      <w:pPr>
        <w:pStyle w:val="Style1"/>
        <w:keepNext w:val="0"/>
        <w:keepLines w:val="0"/>
        <w:rPr>
          <w:szCs w:val="22"/>
          <w:lang w:val="es-ES_tradnl"/>
        </w:rPr>
      </w:pPr>
      <w:r w:rsidRPr="00106D86">
        <w:rPr>
          <w:szCs w:val="22"/>
          <w:lang w:val="es-ES_tradnl"/>
        </w:rPr>
        <w:t>Triple terapia con análogos de nucleósidos</w:t>
      </w:r>
    </w:p>
    <w:p w14:paraId="4658FD32" w14:textId="77777777" w:rsidR="00112B43" w:rsidRPr="00106D86" w:rsidRDefault="00112B43" w:rsidP="003F171D">
      <w:pPr>
        <w:pStyle w:val="Style1"/>
        <w:keepNext w:val="0"/>
        <w:keepLines w:val="0"/>
        <w:rPr>
          <w:szCs w:val="22"/>
          <w:lang w:val="es-ES_tradnl"/>
        </w:rPr>
      </w:pPr>
    </w:p>
    <w:p w14:paraId="5EF64E1D" w14:textId="77777777" w:rsidR="00112B43" w:rsidRPr="00106D86" w:rsidRDefault="00112B43" w:rsidP="003F171D">
      <w:pPr>
        <w:rPr>
          <w:szCs w:val="22"/>
          <w:lang w:val="es-ES_tradnl"/>
        </w:rPr>
      </w:pPr>
      <w:r w:rsidRPr="00106D86">
        <w:rPr>
          <w:szCs w:val="22"/>
          <w:lang w:val="es-ES_tradnl"/>
        </w:rPr>
        <w:t>Se ha notificado una alta tasa de fallos virológicos y de aparición de resistencias en una fase temprana en pacientes infectados por VIH</w:t>
      </w:r>
      <w:r w:rsidRPr="00106D86">
        <w:rPr>
          <w:szCs w:val="22"/>
          <w:lang w:val="es-ES_tradnl"/>
        </w:rPr>
        <w:noBreakHyphen/>
        <w:t xml:space="preserve">1 cuando tenofovir </w:t>
      </w:r>
      <w:r w:rsidR="0033205D" w:rsidRPr="00106D86">
        <w:rPr>
          <w:szCs w:val="22"/>
          <w:lang w:val="es-ES_tradnl"/>
        </w:rPr>
        <w:t>disoproxilo</w:t>
      </w:r>
      <w:r w:rsidRPr="00106D86">
        <w:rPr>
          <w:szCs w:val="22"/>
          <w:lang w:val="es-ES_tradnl"/>
        </w:rPr>
        <w:t xml:space="preserve"> se combinó con lamivudina y abacavir y también con lamivudina y didanosina en regímenes de administración de una vez al día.</w:t>
      </w:r>
      <w:r w:rsidR="00AF6F3F" w:rsidRPr="00106D86">
        <w:rPr>
          <w:szCs w:val="22"/>
          <w:lang w:val="es-ES_tradnl"/>
        </w:rPr>
        <w:t xml:space="preserve"> H</w:t>
      </w:r>
      <w:r w:rsidRPr="00106D86">
        <w:rPr>
          <w:szCs w:val="22"/>
          <w:lang w:val="es-ES_tradnl"/>
        </w:rPr>
        <w:t>ay una estrecha similitud estructural entre lamivudina y emtricitabina y hay similitudes en la farmacocinética y farmacodinamia de estos dos agentes.</w:t>
      </w:r>
      <w:r w:rsidR="00AF6F3F" w:rsidRPr="00106D86">
        <w:rPr>
          <w:szCs w:val="22"/>
          <w:lang w:val="es-ES_tradnl"/>
        </w:rPr>
        <w:t xml:space="preserve"> P</w:t>
      </w:r>
      <w:r w:rsidRPr="00106D86">
        <w:rPr>
          <w:szCs w:val="22"/>
          <w:lang w:val="es-ES_tradnl"/>
        </w:rPr>
        <w:t xml:space="preserve">or tanto, pueden observarse los mismos problemas si </w:t>
      </w:r>
      <w:r w:rsidR="008B6E60" w:rsidRPr="00106D86">
        <w:rPr>
          <w:szCs w:val="22"/>
          <w:lang w:val="es-ES_tradnl"/>
        </w:rPr>
        <w:t xml:space="preserve">emtricitabina/tenofovir </w:t>
      </w:r>
      <w:r w:rsidR="0033205D" w:rsidRPr="00106D86">
        <w:rPr>
          <w:szCs w:val="22"/>
          <w:lang w:val="es-ES_tradnl"/>
        </w:rPr>
        <w:t>disoproxilo</w:t>
      </w:r>
      <w:r w:rsidR="008B6E60" w:rsidRPr="00106D86">
        <w:rPr>
          <w:szCs w:val="22"/>
          <w:lang w:val="es-ES_tradnl"/>
        </w:rPr>
        <w:t xml:space="preserve"> </w:t>
      </w:r>
      <w:r w:rsidRPr="00106D86">
        <w:rPr>
          <w:szCs w:val="22"/>
          <w:lang w:val="es-ES_tradnl"/>
        </w:rPr>
        <w:t>se administra con un tercer análogo de nucleósido.</w:t>
      </w:r>
    </w:p>
    <w:p w14:paraId="2A1F9E68" w14:textId="77777777" w:rsidR="00112B43" w:rsidRPr="00106D86" w:rsidRDefault="00112B43" w:rsidP="003F171D">
      <w:pPr>
        <w:rPr>
          <w:szCs w:val="22"/>
          <w:lang w:val="es-ES_tradnl"/>
        </w:rPr>
      </w:pPr>
    </w:p>
    <w:p w14:paraId="1A0CB687" w14:textId="77777777" w:rsidR="00112B43" w:rsidRPr="00106D86" w:rsidRDefault="00112B43" w:rsidP="003F171D">
      <w:pPr>
        <w:pStyle w:val="Style1"/>
        <w:keepNext w:val="0"/>
        <w:keepLines w:val="0"/>
        <w:rPr>
          <w:szCs w:val="22"/>
          <w:lang w:val="es-ES_tradnl"/>
        </w:rPr>
      </w:pPr>
      <w:r w:rsidRPr="00106D86">
        <w:rPr>
          <w:szCs w:val="22"/>
          <w:lang w:val="es-ES_tradnl"/>
        </w:rPr>
        <w:t>Pacientes de edad avanzada</w:t>
      </w:r>
    </w:p>
    <w:p w14:paraId="74C31C1A" w14:textId="77777777" w:rsidR="00112B43" w:rsidRPr="00106D86" w:rsidRDefault="00112B43" w:rsidP="003F171D">
      <w:pPr>
        <w:rPr>
          <w:szCs w:val="22"/>
          <w:lang w:val="es-ES_tradnl"/>
        </w:rPr>
      </w:pPr>
    </w:p>
    <w:p w14:paraId="7C1A0116" w14:textId="77777777" w:rsidR="00112B43" w:rsidRPr="00106D86" w:rsidRDefault="00982892" w:rsidP="003F171D">
      <w:pPr>
        <w:rPr>
          <w:i/>
          <w:szCs w:val="22"/>
          <w:lang w:val="es-ES_tradnl"/>
        </w:rPr>
      </w:pPr>
      <w:r w:rsidRPr="00106D86">
        <w:rPr>
          <w:szCs w:val="22"/>
          <w:lang w:val="es-ES_tradnl"/>
        </w:rPr>
        <w:t xml:space="preserve">Emtricitabina/tenofovir </w:t>
      </w:r>
      <w:r w:rsidR="0033205D" w:rsidRPr="00106D86">
        <w:rPr>
          <w:szCs w:val="22"/>
          <w:lang w:val="es-ES_tradnl"/>
        </w:rPr>
        <w:t>disoproxilo</w:t>
      </w:r>
      <w:r w:rsidRPr="00106D86">
        <w:rPr>
          <w:szCs w:val="22"/>
          <w:lang w:val="es-ES_tradnl"/>
        </w:rPr>
        <w:t xml:space="preserve"> </w:t>
      </w:r>
      <w:r w:rsidR="00112B43" w:rsidRPr="00106D86">
        <w:rPr>
          <w:szCs w:val="22"/>
          <w:lang w:val="es-ES_tradnl"/>
        </w:rPr>
        <w:t xml:space="preserve">no se ha estudiado en individuos mayores de 65 años de edad. </w:t>
      </w:r>
      <w:bookmarkStart w:id="17" w:name="OLE_LINK2"/>
      <w:bookmarkStart w:id="18" w:name="OLE_LINK3"/>
      <w:r w:rsidR="00112B43" w:rsidRPr="00106D86">
        <w:rPr>
          <w:szCs w:val="22"/>
          <w:lang w:val="es-ES_tradnl"/>
        </w:rPr>
        <w:t xml:space="preserve">Es más probable que los individuos mayores de 65 años </w:t>
      </w:r>
      <w:bookmarkEnd w:id="17"/>
      <w:bookmarkEnd w:id="18"/>
      <w:r w:rsidR="00112B43" w:rsidRPr="00106D86">
        <w:rPr>
          <w:szCs w:val="22"/>
          <w:lang w:val="es-ES_tradnl"/>
        </w:rPr>
        <w:t xml:space="preserve">tengan la función renal disminuida, por </w:t>
      </w:r>
      <w:r w:rsidR="00AD4BD9" w:rsidRPr="00106D86">
        <w:rPr>
          <w:szCs w:val="22"/>
          <w:lang w:val="es-ES_tradnl"/>
        </w:rPr>
        <w:t>tanto,</w:t>
      </w:r>
      <w:r w:rsidR="00112B43" w:rsidRPr="00106D86">
        <w:rPr>
          <w:szCs w:val="22"/>
          <w:lang w:val="es-ES_tradnl"/>
        </w:rPr>
        <w:t xml:space="preserve"> debe tenerse precaución al administrar </w:t>
      </w:r>
      <w:r w:rsidRPr="00106D86">
        <w:rPr>
          <w:szCs w:val="22"/>
          <w:lang w:val="es-ES_tradnl"/>
        </w:rPr>
        <w:t xml:space="preserve">emtricitabina/tenofovir </w:t>
      </w:r>
      <w:r w:rsidR="0033205D" w:rsidRPr="00106D86">
        <w:rPr>
          <w:szCs w:val="22"/>
          <w:lang w:val="es-ES_tradnl"/>
        </w:rPr>
        <w:t>disoproxilo</w:t>
      </w:r>
      <w:r w:rsidRPr="00106D86">
        <w:rPr>
          <w:szCs w:val="22"/>
          <w:lang w:val="es-ES_tradnl"/>
        </w:rPr>
        <w:t xml:space="preserve"> </w:t>
      </w:r>
      <w:r w:rsidR="00112B43" w:rsidRPr="00106D86">
        <w:rPr>
          <w:szCs w:val="22"/>
          <w:lang w:val="es-ES_tradnl"/>
        </w:rPr>
        <w:t>a las personas mayores.</w:t>
      </w:r>
    </w:p>
    <w:p w14:paraId="0CA89BB6" w14:textId="77777777" w:rsidR="00112B43" w:rsidRPr="00106D86" w:rsidRDefault="00112B43" w:rsidP="003F171D">
      <w:pPr>
        <w:rPr>
          <w:szCs w:val="22"/>
          <w:lang w:val="es-ES_tradnl"/>
        </w:rPr>
      </w:pPr>
    </w:p>
    <w:p w14:paraId="3B6A4C31" w14:textId="77777777" w:rsidR="00112B43" w:rsidRPr="00106D86" w:rsidRDefault="00112B43" w:rsidP="003F171D">
      <w:pPr>
        <w:rPr>
          <w:szCs w:val="22"/>
          <w:u w:val="single"/>
          <w:lang w:val="es-ES_tradnl"/>
        </w:rPr>
      </w:pPr>
      <w:r w:rsidRPr="00106D86">
        <w:rPr>
          <w:szCs w:val="22"/>
          <w:u w:val="single"/>
          <w:lang w:val="es-ES_tradnl"/>
        </w:rPr>
        <w:t>Excipientes</w:t>
      </w:r>
    </w:p>
    <w:p w14:paraId="77F9BAAE" w14:textId="77777777" w:rsidR="00112B43" w:rsidRPr="00106D86" w:rsidRDefault="00112B43" w:rsidP="003F171D">
      <w:pPr>
        <w:rPr>
          <w:szCs w:val="22"/>
          <w:lang w:val="es-ES_tradnl"/>
        </w:rPr>
      </w:pPr>
    </w:p>
    <w:p w14:paraId="427B9EF8" w14:textId="77777777" w:rsidR="00112B43" w:rsidRPr="00106D86" w:rsidRDefault="00982892" w:rsidP="003F171D">
      <w:pPr>
        <w:rPr>
          <w:szCs w:val="22"/>
          <w:lang w:val="es-ES_tradnl"/>
        </w:rPr>
      </w:pPr>
      <w:r w:rsidRPr="00106D86">
        <w:rPr>
          <w:szCs w:val="22"/>
          <w:lang w:val="es-ES_tradnl"/>
        </w:rPr>
        <w:t xml:space="preserve">Emtricitabina/Tenofovir </w:t>
      </w:r>
      <w:r w:rsidR="0033205D" w:rsidRPr="00106D86">
        <w:rPr>
          <w:szCs w:val="22"/>
          <w:lang w:val="es-ES_tradnl"/>
        </w:rPr>
        <w:t>disoproxilo</w:t>
      </w:r>
      <w:r w:rsidRPr="00106D86">
        <w:rPr>
          <w:szCs w:val="22"/>
          <w:lang w:val="es-ES_tradnl"/>
        </w:rPr>
        <w:t xml:space="preserve"> Mylan </w:t>
      </w:r>
      <w:r w:rsidR="00112B43" w:rsidRPr="00106D86">
        <w:rPr>
          <w:szCs w:val="22"/>
          <w:lang w:val="es-ES_tradnl"/>
        </w:rPr>
        <w:t>contiene lactosa monohidrato. En consecuencia, pacientes con problemas hereditarios poco comunes de intolerancia a la galactosa, deficiencia de lactasa</w:t>
      </w:r>
      <w:r w:rsidR="00426DE2" w:rsidRPr="00106D86">
        <w:rPr>
          <w:szCs w:val="22"/>
          <w:lang w:val="es-ES_tradnl"/>
        </w:rPr>
        <w:t xml:space="preserve"> total</w:t>
      </w:r>
      <w:r w:rsidR="00112B43" w:rsidRPr="00106D86">
        <w:rPr>
          <w:szCs w:val="22"/>
          <w:lang w:val="es-ES_tradnl"/>
        </w:rPr>
        <w:t>, o mala absorción de glucosa-galactosa, no deberían tomar este fármaco.</w:t>
      </w:r>
    </w:p>
    <w:p w14:paraId="1B8E7061" w14:textId="77777777" w:rsidR="00112B43" w:rsidRPr="00106D86" w:rsidRDefault="00112B43" w:rsidP="003F171D">
      <w:pPr>
        <w:rPr>
          <w:szCs w:val="22"/>
          <w:lang w:val="es-ES_tradnl"/>
        </w:rPr>
      </w:pPr>
    </w:p>
    <w:p w14:paraId="4279FC60" w14:textId="77777777" w:rsidR="00112B43" w:rsidRPr="00106D86" w:rsidRDefault="00112B43" w:rsidP="003F171D">
      <w:pPr>
        <w:ind w:left="567" w:hanging="567"/>
        <w:rPr>
          <w:szCs w:val="22"/>
          <w:lang w:val="es-ES_tradnl"/>
        </w:rPr>
      </w:pPr>
      <w:r w:rsidRPr="00106D86">
        <w:rPr>
          <w:b/>
          <w:szCs w:val="22"/>
          <w:lang w:val="es-ES_tradnl"/>
        </w:rPr>
        <w:t>4.5</w:t>
      </w:r>
      <w:r w:rsidRPr="00106D86">
        <w:rPr>
          <w:b/>
          <w:szCs w:val="22"/>
          <w:lang w:val="es-ES_tradnl"/>
        </w:rPr>
        <w:tab/>
        <w:t>Interacción con otros medicamentos y otras formas de interacción</w:t>
      </w:r>
    </w:p>
    <w:p w14:paraId="5CD3BF1F" w14:textId="77777777" w:rsidR="00112B43" w:rsidRPr="00106D86" w:rsidRDefault="00112B43" w:rsidP="003F171D">
      <w:pPr>
        <w:rPr>
          <w:szCs w:val="22"/>
          <w:lang w:val="es-ES_tradnl"/>
        </w:rPr>
      </w:pPr>
    </w:p>
    <w:p w14:paraId="4257F6B5" w14:textId="77777777" w:rsidR="000623E1" w:rsidRPr="00106D86" w:rsidRDefault="000623E1" w:rsidP="003F171D">
      <w:pPr>
        <w:rPr>
          <w:szCs w:val="22"/>
          <w:lang w:val="es-ES_tradnl"/>
        </w:rPr>
      </w:pPr>
      <w:r w:rsidRPr="00106D86">
        <w:rPr>
          <w:szCs w:val="22"/>
          <w:lang w:val="es-ES_tradnl" w:eastAsia="es-ES"/>
        </w:rPr>
        <w:t>Los estudios de interacciones se han realizado s</w:t>
      </w:r>
      <w:r w:rsidR="00FD093B" w:rsidRPr="00106D86">
        <w:rPr>
          <w:szCs w:val="22"/>
          <w:lang w:val="es-ES_tradnl" w:eastAsia="es-ES"/>
        </w:rPr>
        <w:t>o</w:t>
      </w:r>
      <w:r w:rsidRPr="00106D86">
        <w:rPr>
          <w:szCs w:val="22"/>
          <w:lang w:val="es-ES_tradnl" w:eastAsia="es-ES"/>
        </w:rPr>
        <w:t>lo en adultos.</w:t>
      </w:r>
    </w:p>
    <w:p w14:paraId="43A04D8D" w14:textId="77777777" w:rsidR="000623E1" w:rsidRPr="00106D86" w:rsidRDefault="000623E1" w:rsidP="003F171D">
      <w:pPr>
        <w:rPr>
          <w:szCs w:val="22"/>
          <w:lang w:val="es-ES_tradnl"/>
        </w:rPr>
      </w:pPr>
    </w:p>
    <w:p w14:paraId="77CC0538" w14:textId="77777777" w:rsidR="00112B43" w:rsidRPr="00106D86" w:rsidRDefault="00112B43" w:rsidP="003F171D">
      <w:pPr>
        <w:rPr>
          <w:szCs w:val="22"/>
          <w:lang w:val="es-ES_tradnl"/>
        </w:rPr>
      </w:pPr>
      <w:r w:rsidRPr="00106D86">
        <w:rPr>
          <w:szCs w:val="22"/>
          <w:lang w:val="es-ES_tradnl"/>
        </w:rPr>
        <w:t xml:space="preserve">Como </w:t>
      </w:r>
      <w:r w:rsidR="00982892" w:rsidRPr="00106D86">
        <w:rPr>
          <w:szCs w:val="22"/>
          <w:lang w:val="es-ES_tradnl"/>
        </w:rPr>
        <w:t xml:space="preserve">los comprimidos de emtricitabina/tenofovir </w:t>
      </w:r>
      <w:r w:rsidR="0033205D" w:rsidRPr="00106D86">
        <w:rPr>
          <w:szCs w:val="22"/>
          <w:lang w:val="es-ES_tradnl"/>
        </w:rPr>
        <w:t>disoproxilo</w:t>
      </w:r>
      <w:r w:rsidR="00982892" w:rsidRPr="00106D86">
        <w:rPr>
          <w:szCs w:val="22"/>
          <w:lang w:val="es-ES_tradnl"/>
        </w:rPr>
        <w:t xml:space="preserve"> de combinación de dosis fija </w:t>
      </w:r>
      <w:r w:rsidRPr="00106D86">
        <w:rPr>
          <w:szCs w:val="22"/>
          <w:lang w:val="es-ES_tradnl"/>
        </w:rPr>
        <w:t>contiene</w:t>
      </w:r>
      <w:r w:rsidR="00982892" w:rsidRPr="00106D86">
        <w:rPr>
          <w:szCs w:val="22"/>
          <w:lang w:val="es-ES_tradnl"/>
        </w:rPr>
        <w:t xml:space="preserve">n </w:t>
      </w:r>
      <w:r w:rsidRPr="00106D86">
        <w:rPr>
          <w:szCs w:val="22"/>
          <w:lang w:val="es-ES_tradnl"/>
        </w:rPr>
        <w:t xml:space="preserve">emtricitabina y tenofovir </w:t>
      </w:r>
      <w:r w:rsidR="0033205D" w:rsidRPr="00106D86">
        <w:rPr>
          <w:szCs w:val="22"/>
          <w:lang w:val="es-ES_tradnl"/>
        </w:rPr>
        <w:t>disoproxilo</w:t>
      </w:r>
      <w:r w:rsidRPr="00106D86">
        <w:rPr>
          <w:szCs w:val="22"/>
          <w:lang w:val="es-ES_tradnl"/>
        </w:rPr>
        <w:t xml:space="preserve">, cualquier interacción que se haya identificado con estos fármacos individualmente puede ocurrir con </w:t>
      </w:r>
      <w:r w:rsidR="00982892" w:rsidRPr="00106D86">
        <w:rPr>
          <w:szCs w:val="22"/>
          <w:lang w:val="es-ES_tradnl"/>
        </w:rPr>
        <w:t>la combinación de dosis fija</w:t>
      </w:r>
      <w:r w:rsidRPr="00106D86">
        <w:rPr>
          <w:szCs w:val="22"/>
          <w:lang w:val="es-ES_tradnl"/>
        </w:rPr>
        <w:t>. Los estudios de interacciones se han realizado solo en adultos.</w:t>
      </w:r>
    </w:p>
    <w:p w14:paraId="68F11DDE" w14:textId="77777777" w:rsidR="00112B43" w:rsidRPr="00106D86" w:rsidRDefault="00112B43" w:rsidP="003F171D">
      <w:pPr>
        <w:rPr>
          <w:szCs w:val="22"/>
          <w:lang w:val="es-ES_tradnl"/>
        </w:rPr>
      </w:pPr>
    </w:p>
    <w:p w14:paraId="0513B67A" w14:textId="77777777" w:rsidR="00112B43" w:rsidRPr="00106D86" w:rsidRDefault="00112B43" w:rsidP="003F171D">
      <w:pPr>
        <w:rPr>
          <w:szCs w:val="22"/>
          <w:lang w:val="es-ES_tradnl"/>
        </w:rPr>
      </w:pPr>
      <w:r w:rsidRPr="00106D86">
        <w:rPr>
          <w:szCs w:val="22"/>
          <w:lang w:val="es-ES_tradnl"/>
        </w:rPr>
        <w:t xml:space="preserve">La farmacocinética en estado estacionario de emtricitabina y de tenofovir no se vieron afectadas cuando se administraron juntos emtricitabina y tenofovir </w:t>
      </w:r>
      <w:r w:rsidR="0033205D" w:rsidRPr="00106D86">
        <w:rPr>
          <w:szCs w:val="22"/>
          <w:lang w:val="es-ES_tradnl"/>
        </w:rPr>
        <w:t>disoproxilo</w:t>
      </w:r>
      <w:r w:rsidRPr="00106D86">
        <w:rPr>
          <w:szCs w:val="22"/>
          <w:lang w:val="es-ES_tradnl"/>
        </w:rPr>
        <w:t xml:space="preserve"> </w:t>
      </w:r>
      <w:r w:rsidRPr="00106D86">
        <w:rPr>
          <w:i/>
          <w:szCs w:val="22"/>
          <w:lang w:val="es-ES_tradnl"/>
        </w:rPr>
        <w:t>versus</w:t>
      </w:r>
      <w:r w:rsidRPr="00106D86">
        <w:rPr>
          <w:szCs w:val="22"/>
          <w:lang w:val="es-ES_tradnl"/>
        </w:rPr>
        <w:t xml:space="preserve"> cada fármaco administrado solo.</w:t>
      </w:r>
    </w:p>
    <w:p w14:paraId="604C1E37" w14:textId="77777777" w:rsidR="00112B43" w:rsidRPr="00106D86" w:rsidRDefault="00112B43" w:rsidP="003F171D">
      <w:pPr>
        <w:rPr>
          <w:szCs w:val="22"/>
          <w:lang w:val="es-ES_tradnl"/>
        </w:rPr>
      </w:pPr>
    </w:p>
    <w:p w14:paraId="63301126" w14:textId="77777777" w:rsidR="00112B43" w:rsidRPr="00106D86" w:rsidRDefault="00112B43" w:rsidP="003F171D">
      <w:pPr>
        <w:rPr>
          <w:szCs w:val="22"/>
          <w:lang w:val="es-ES_tradnl"/>
        </w:rPr>
      </w:pPr>
      <w:r w:rsidRPr="00106D86">
        <w:rPr>
          <w:szCs w:val="22"/>
          <w:lang w:val="es-ES_tradnl"/>
        </w:rPr>
        <w:t xml:space="preserve">Los estudios </w:t>
      </w:r>
      <w:r w:rsidRPr="00106D86">
        <w:rPr>
          <w:i/>
          <w:szCs w:val="22"/>
          <w:lang w:val="es-ES_tradnl"/>
        </w:rPr>
        <w:t>in vitro</w:t>
      </w:r>
      <w:r w:rsidRPr="00106D86">
        <w:rPr>
          <w:szCs w:val="22"/>
          <w:lang w:val="es-ES_tradnl"/>
        </w:rPr>
        <w:t xml:space="preserve"> y los estudios clínicos de interacción farmacocinética han mostrado que el potencial de interacciones mediadas por CYP450, entre emtricitabina y tenofovir </w:t>
      </w:r>
      <w:r w:rsidR="0033205D" w:rsidRPr="00106D86">
        <w:rPr>
          <w:szCs w:val="22"/>
          <w:lang w:val="es-ES_tradnl"/>
        </w:rPr>
        <w:t>disoproxilo</w:t>
      </w:r>
      <w:r w:rsidR="00306AA9" w:rsidRPr="00106D86">
        <w:rPr>
          <w:szCs w:val="22"/>
          <w:lang w:val="es-ES_tradnl"/>
        </w:rPr>
        <w:t xml:space="preserve"> </w:t>
      </w:r>
      <w:r w:rsidRPr="00106D86">
        <w:rPr>
          <w:szCs w:val="22"/>
          <w:lang w:val="es-ES_tradnl"/>
        </w:rPr>
        <w:t>con otros medicamentos, es escaso.</w:t>
      </w:r>
    </w:p>
    <w:p w14:paraId="460ED198" w14:textId="77777777" w:rsidR="00112B43" w:rsidRPr="00106D86" w:rsidRDefault="00112B43" w:rsidP="003F171D">
      <w:pPr>
        <w:rPr>
          <w:szCs w:val="22"/>
          <w:lang w:val="es-ES_tradnl"/>
        </w:rPr>
      </w:pPr>
    </w:p>
    <w:p w14:paraId="418B988C" w14:textId="77777777" w:rsidR="00112B43" w:rsidRPr="00106D86" w:rsidRDefault="00112B43" w:rsidP="003F171D">
      <w:pPr>
        <w:pStyle w:val="Style1"/>
        <w:keepNext w:val="0"/>
        <w:keepLines w:val="0"/>
        <w:rPr>
          <w:szCs w:val="22"/>
          <w:lang w:val="es-ES_tradnl"/>
        </w:rPr>
      </w:pPr>
      <w:r w:rsidRPr="00106D86">
        <w:rPr>
          <w:szCs w:val="22"/>
          <w:lang w:val="es-ES_tradnl"/>
        </w:rPr>
        <w:t>Uso concomitante no recomendado</w:t>
      </w:r>
    </w:p>
    <w:p w14:paraId="23681504" w14:textId="77777777" w:rsidR="00112B43" w:rsidRPr="00106D86" w:rsidRDefault="00112B43" w:rsidP="003F171D">
      <w:pPr>
        <w:rPr>
          <w:szCs w:val="22"/>
          <w:lang w:val="es-ES_tradnl"/>
        </w:rPr>
      </w:pPr>
    </w:p>
    <w:p w14:paraId="6AFB1257" w14:textId="77777777" w:rsidR="00112B43" w:rsidRPr="00106D86" w:rsidRDefault="00982892" w:rsidP="003F171D">
      <w:pPr>
        <w:rPr>
          <w:szCs w:val="22"/>
          <w:lang w:val="es-ES_tradnl"/>
        </w:rPr>
      </w:pPr>
      <w:r w:rsidRPr="00106D86">
        <w:rPr>
          <w:szCs w:val="22"/>
          <w:lang w:val="es-ES_tradnl"/>
        </w:rPr>
        <w:t xml:space="preserve">Emtricitabina/tenofovir </w:t>
      </w:r>
      <w:r w:rsidR="0033205D" w:rsidRPr="00106D86">
        <w:rPr>
          <w:szCs w:val="22"/>
          <w:lang w:val="es-ES_tradnl"/>
        </w:rPr>
        <w:t>disoproxilo</w:t>
      </w:r>
      <w:r w:rsidRPr="00106D86">
        <w:rPr>
          <w:szCs w:val="22"/>
          <w:lang w:val="es-ES_tradnl"/>
        </w:rPr>
        <w:t xml:space="preserve"> </w:t>
      </w:r>
      <w:r w:rsidR="00112B43" w:rsidRPr="00106D86">
        <w:rPr>
          <w:szCs w:val="22"/>
          <w:lang w:val="es-ES_tradnl"/>
        </w:rPr>
        <w:t xml:space="preserve">no se debe administrar concomitantemente con otros medicamentos que contengan emtricitabina, tenofovir </w:t>
      </w:r>
      <w:r w:rsidR="0033205D" w:rsidRPr="00106D86">
        <w:rPr>
          <w:szCs w:val="22"/>
          <w:lang w:val="es-ES_tradnl"/>
        </w:rPr>
        <w:t>disoproxilo</w:t>
      </w:r>
      <w:r w:rsidR="00112B43" w:rsidRPr="00106D86">
        <w:rPr>
          <w:szCs w:val="22"/>
          <w:lang w:val="es-ES_tradnl"/>
        </w:rPr>
        <w:t>, tenofovir alafenamida u otros análogos de citidina, como lamivudina (ver sección</w:t>
      </w:r>
      <w:r w:rsidR="00FD093B" w:rsidRPr="00106D86">
        <w:rPr>
          <w:szCs w:val="22"/>
          <w:lang w:val="es-ES_tradnl"/>
        </w:rPr>
        <w:t xml:space="preserve"> </w:t>
      </w:r>
      <w:r w:rsidR="00112B43" w:rsidRPr="00106D86">
        <w:rPr>
          <w:szCs w:val="22"/>
          <w:lang w:val="es-ES_tradnl"/>
        </w:rPr>
        <w:t xml:space="preserve">4.4). </w:t>
      </w:r>
      <w:r w:rsidRPr="00106D86">
        <w:rPr>
          <w:szCs w:val="22"/>
          <w:lang w:val="es-ES_tradnl"/>
        </w:rPr>
        <w:t xml:space="preserve">Emtricitabina/tenofovir </w:t>
      </w:r>
      <w:r w:rsidR="0033205D" w:rsidRPr="00106D86">
        <w:rPr>
          <w:szCs w:val="22"/>
          <w:lang w:val="es-ES_tradnl"/>
        </w:rPr>
        <w:t>disoproxilo</w:t>
      </w:r>
      <w:r w:rsidRPr="00106D86">
        <w:rPr>
          <w:szCs w:val="22"/>
          <w:lang w:val="es-ES_tradnl"/>
        </w:rPr>
        <w:t xml:space="preserve"> </w:t>
      </w:r>
      <w:r w:rsidR="00112B43" w:rsidRPr="00106D86">
        <w:rPr>
          <w:szCs w:val="22"/>
          <w:lang w:val="es-ES_tradnl"/>
        </w:rPr>
        <w:t>no debe ser administrado concomitantemente con adefovir dipivoxil.</w:t>
      </w:r>
    </w:p>
    <w:p w14:paraId="3CFB9648" w14:textId="77777777" w:rsidR="00112B43" w:rsidRPr="00106D86" w:rsidRDefault="00112B43" w:rsidP="003F171D">
      <w:pPr>
        <w:rPr>
          <w:szCs w:val="22"/>
          <w:lang w:val="es-ES_tradnl"/>
        </w:rPr>
      </w:pPr>
    </w:p>
    <w:p w14:paraId="1AC1199B" w14:textId="77777777" w:rsidR="00112B43" w:rsidRPr="00106D86" w:rsidRDefault="00112B43" w:rsidP="003F171D">
      <w:pPr>
        <w:rPr>
          <w:szCs w:val="22"/>
          <w:lang w:val="es-ES_tradnl"/>
        </w:rPr>
      </w:pPr>
      <w:r w:rsidRPr="00106D86">
        <w:rPr>
          <w:i/>
          <w:szCs w:val="22"/>
          <w:lang w:val="es-ES_tradnl"/>
        </w:rPr>
        <w:t>Didanosina:</w:t>
      </w:r>
      <w:r w:rsidRPr="00106D86">
        <w:rPr>
          <w:szCs w:val="22"/>
          <w:lang w:val="es-ES_tradnl"/>
        </w:rPr>
        <w:t xml:space="preserve"> No se recomienda la administración concomitante de </w:t>
      </w:r>
      <w:r w:rsidR="00982892" w:rsidRPr="00106D86">
        <w:rPr>
          <w:szCs w:val="22"/>
          <w:lang w:val="es-ES_tradnl"/>
        </w:rPr>
        <w:t xml:space="preserve">emtricitabina/tenofovir </w:t>
      </w:r>
      <w:r w:rsidR="0033205D" w:rsidRPr="00106D86">
        <w:rPr>
          <w:szCs w:val="22"/>
          <w:lang w:val="es-ES_tradnl"/>
        </w:rPr>
        <w:t>disoproxilo</w:t>
      </w:r>
      <w:r w:rsidR="00982892" w:rsidRPr="00106D86">
        <w:rPr>
          <w:szCs w:val="22"/>
          <w:lang w:val="es-ES_tradnl"/>
        </w:rPr>
        <w:t xml:space="preserve"> </w:t>
      </w:r>
      <w:r w:rsidRPr="00106D86">
        <w:rPr>
          <w:szCs w:val="22"/>
          <w:lang w:val="es-ES_tradnl"/>
        </w:rPr>
        <w:t>y didanosina (ver</w:t>
      </w:r>
      <w:r w:rsidR="00FD093B" w:rsidRPr="00106D86">
        <w:rPr>
          <w:szCs w:val="22"/>
          <w:lang w:val="es-ES_tradnl"/>
        </w:rPr>
        <w:t xml:space="preserve"> </w:t>
      </w:r>
      <w:r w:rsidRPr="00106D86">
        <w:rPr>
          <w:szCs w:val="22"/>
          <w:lang w:val="es-ES_tradnl"/>
        </w:rPr>
        <w:t>sección</w:t>
      </w:r>
      <w:r w:rsidR="00FD093B" w:rsidRPr="00106D86">
        <w:rPr>
          <w:szCs w:val="22"/>
          <w:lang w:val="es-ES_tradnl"/>
        </w:rPr>
        <w:t xml:space="preserve"> </w:t>
      </w:r>
      <w:r w:rsidRPr="00106D86">
        <w:rPr>
          <w:szCs w:val="22"/>
          <w:lang w:val="es-ES_tradnl"/>
        </w:rPr>
        <w:t>4.4 y Tabla</w:t>
      </w:r>
      <w:r w:rsidR="00FD093B" w:rsidRPr="00106D86">
        <w:rPr>
          <w:szCs w:val="22"/>
          <w:lang w:val="es-ES_tradnl"/>
        </w:rPr>
        <w:t xml:space="preserve"> </w:t>
      </w:r>
      <w:r w:rsidRPr="00106D86">
        <w:rPr>
          <w:szCs w:val="22"/>
          <w:lang w:val="es-ES_tradnl"/>
        </w:rPr>
        <w:t>2).</w:t>
      </w:r>
    </w:p>
    <w:p w14:paraId="7D0013CA" w14:textId="77777777" w:rsidR="00112B43" w:rsidRPr="00106D86" w:rsidRDefault="00112B43" w:rsidP="003F171D">
      <w:pPr>
        <w:rPr>
          <w:szCs w:val="22"/>
          <w:lang w:val="es-ES_tradnl"/>
        </w:rPr>
      </w:pPr>
    </w:p>
    <w:p w14:paraId="07042D57" w14:textId="77777777" w:rsidR="00112B43" w:rsidRPr="00106D86" w:rsidRDefault="00112B43" w:rsidP="003F171D">
      <w:pPr>
        <w:rPr>
          <w:szCs w:val="22"/>
          <w:lang w:val="es-ES_tradnl"/>
        </w:rPr>
      </w:pPr>
      <w:r w:rsidRPr="00106D86">
        <w:rPr>
          <w:i/>
          <w:szCs w:val="22"/>
          <w:lang w:val="es-ES_tradnl"/>
        </w:rPr>
        <w:t>Medicamentos eliminados por vía renal:</w:t>
      </w:r>
      <w:r w:rsidRPr="00106D86">
        <w:rPr>
          <w:szCs w:val="22"/>
          <w:lang w:val="es-ES_tradnl"/>
        </w:rPr>
        <w:t xml:space="preserve"> Puesto que emtricitabina y tenofovir son eliminados principalmente por los riñones, la coadministración de </w:t>
      </w:r>
      <w:r w:rsidR="00982892" w:rsidRPr="00106D86">
        <w:rPr>
          <w:szCs w:val="22"/>
          <w:lang w:val="es-ES_tradnl"/>
        </w:rPr>
        <w:t xml:space="preserve">emtricitabina/tenofovir </w:t>
      </w:r>
      <w:r w:rsidR="0033205D" w:rsidRPr="00106D86">
        <w:rPr>
          <w:szCs w:val="22"/>
          <w:lang w:val="es-ES_tradnl"/>
        </w:rPr>
        <w:t>disoproxilo</w:t>
      </w:r>
      <w:r w:rsidR="00982892" w:rsidRPr="00106D86">
        <w:rPr>
          <w:szCs w:val="22"/>
          <w:lang w:val="es-ES_tradnl"/>
        </w:rPr>
        <w:t xml:space="preserve"> </w:t>
      </w:r>
      <w:r w:rsidRPr="00106D86">
        <w:rPr>
          <w:szCs w:val="22"/>
          <w:lang w:val="es-ES_tradnl"/>
        </w:rPr>
        <w:t>con medicamentos que reducen la función renal o compiten por la secreción tubular activa (p.ej.: cidofovir) pueden incrementar las concentraciones plasmáticas de emtricitabina, tenofovir y/o de otros medicamentos administrados de forma conjunta.</w:t>
      </w:r>
    </w:p>
    <w:p w14:paraId="464C06F2" w14:textId="77777777" w:rsidR="00112B43" w:rsidRPr="00106D86" w:rsidRDefault="00112B43" w:rsidP="003F171D">
      <w:pPr>
        <w:rPr>
          <w:szCs w:val="22"/>
          <w:lang w:val="es-ES_tradnl"/>
        </w:rPr>
      </w:pPr>
    </w:p>
    <w:p w14:paraId="6DB34F6C" w14:textId="77777777" w:rsidR="00112B43" w:rsidRPr="00106D86" w:rsidRDefault="00112B43" w:rsidP="003F171D">
      <w:pPr>
        <w:rPr>
          <w:szCs w:val="22"/>
          <w:lang w:val="es-ES_tradnl"/>
        </w:rPr>
      </w:pPr>
      <w:r w:rsidRPr="00106D86">
        <w:rPr>
          <w:szCs w:val="22"/>
          <w:lang w:val="es-ES_tradnl"/>
        </w:rPr>
        <w:t xml:space="preserve">Debe evitarse el uso de </w:t>
      </w:r>
      <w:r w:rsidR="00982892" w:rsidRPr="00106D86">
        <w:rPr>
          <w:szCs w:val="22"/>
          <w:lang w:val="es-ES_tradnl"/>
        </w:rPr>
        <w:t xml:space="preserve">emtricitabina/tenofovir </w:t>
      </w:r>
      <w:r w:rsidR="0033205D" w:rsidRPr="00106D86">
        <w:rPr>
          <w:szCs w:val="22"/>
          <w:lang w:val="es-ES_tradnl"/>
        </w:rPr>
        <w:t>disoproxilo</w:t>
      </w:r>
      <w:r w:rsidR="00982892" w:rsidRPr="00106D86">
        <w:rPr>
          <w:szCs w:val="22"/>
          <w:lang w:val="es-ES_tradnl"/>
        </w:rPr>
        <w:t xml:space="preserve"> </w:t>
      </w:r>
      <w:r w:rsidRPr="00106D86">
        <w:rPr>
          <w:szCs w:val="22"/>
          <w:lang w:val="es-ES_tradnl"/>
        </w:rPr>
        <w:t xml:space="preserve">si en la actualidad o recientemente se está administrando un medicamento nefrotóxico. Algunos ejemplos incluyen, aunque no se limitan a, </w:t>
      </w:r>
      <w:r w:rsidRPr="00106D86">
        <w:rPr>
          <w:szCs w:val="22"/>
          <w:lang w:val="es-ES_tradnl"/>
        </w:rPr>
        <w:lastRenderedPageBreak/>
        <w:t>aminoglucósidos, amfotericina B, foscarnet, ganciclovir, pentamidina, vancomicina, cidofovir o interleucina</w:t>
      </w:r>
      <w:r w:rsidRPr="00106D86">
        <w:rPr>
          <w:szCs w:val="22"/>
          <w:lang w:val="es-ES_tradnl"/>
        </w:rPr>
        <w:noBreakHyphen/>
        <w:t>2 (ver sección</w:t>
      </w:r>
      <w:r w:rsidR="00F63B07" w:rsidRPr="00106D86">
        <w:rPr>
          <w:szCs w:val="22"/>
          <w:lang w:val="es-ES_tradnl"/>
        </w:rPr>
        <w:t xml:space="preserve"> </w:t>
      </w:r>
      <w:r w:rsidRPr="00106D86">
        <w:rPr>
          <w:szCs w:val="22"/>
          <w:lang w:val="es-ES_tradnl"/>
        </w:rPr>
        <w:t>4.4).</w:t>
      </w:r>
    </w:p>
    <w:p w14:paraId="12FAD674" w14:textId="77777777" w:rsidR="00112B43" w:rsidRPr="00106D86" w:rsidRDefault="00112B43" w:rsidP="003F171D">
      <w:pPr>
        <w:rPr>
          <w:szCs w:val="22"/>
          <w:lang w:val="es-ES_tradnl"/>
        </w:rPr>
      </w:pPr>
    </w:p>
    <w:p w14:paraId="3C01C921" w14:textId="77777777" w:rsidR="000623E1" w:rsidRPr="00106D86" w:rsidRDefault="00112B43" w:rsidP="003F171D">
      <w:pPr>
        <w:rPr>
          <w:rFonts w:eastAsia="Batang"/>
          <w:szCs w:val="22"/>
          <w:u w:val="single"/>
          <w:lang w:val="es-ES_tradnl" w:eastAsia="ko-KR"/>
        </w:rPr>
      </w:pPr>
      <w:r w:rsidRPr="00106D86">
        <w:rPr>
          <w:rFonts w:eastAsia="Batang"/>
          <w:szCs w:val="22"/>
          <w:u w:val="single"/>
          <w:lang w:val="es-ES_tradnl" w:eastAsia="ko-KR"/>
        </w:rPr>
        <w:t>Otras interacciones</w:t>
      </w:r>
    </w:p>
    <w:p w14:paraId="2B8DB82D" w14:textId="77777777" w:rsidR="000623E1" w:rsidRPr="00106D86" w:rsidRDefault="000623E1" w:rsidP="003F171D">
      <w:pPr>
        <w:rPr>
          <w:rFonts w:eastAsia="Batang"/>
          <w:szCs w:val="22"/>
          <w:lang w:val="es-ES_tradnl" w:eastAsia="ko-KR"/>
        </w:rPr>
      </w:pPr>
    </w:p>
    <w:p w14:paraId="76DF713C" w14:textId="77777777" w:rsidR="00112B43" w:rsidRPr="00106D86" w:rsidRDefault="00112B43" w:rsidP="003F171D">
      <w:pPr>
        <w:rPr>
          <w:szCs w:val="22"/>
          <w:lang w:val="es-ES_tradnl"/>
        </w:rPr>
      </w:pPr>
      <w:r w:rsidRPr="00106D86">
        <w:rPr>
          <w:szCs w:val="22"/>
          <w:lang w:val="es-ES_tradnl"/>
        </w:rPr>
        <w:t xml:space="preserve">Las interacciones entre </w:t>
      </w:r>
      <w:r w:rsidR="00EC2D78" w:rsidRPr="00106D86">
        <w:rPr>
          <w:szCs w:val="22"/>
          <w:lang w:val="es-ES_tradnl"/>
        </w:rPr>
        <w:t xml:space="preserve">emtricitabina/tenofovir </w:t>
      </w:r>
      <w:r w:rsidR="0033205D" w:rsidRPr="00106D86">
        <w:rPr>
          <w:szCs w:val="22"/>
          <w:lang w:val="es-ES_tradnl"/>
        </w:rPr>
        <w:t>disoproxilo</w:t>
      </w:r>
      <w:r w:rsidR="00EC2D78" w:rsidRPr="00106D86">
        <w:rPr>
          <w:szCs w:val="22"/>
          <w:lang w:val="es-ES_tradnl"/>
        </w:rPr>
        <w:t xml:space="preserve"> </w:t>
      </w:r>
      <w:r w:rsidRPr="00106D86">
        <w:rPr>
          <w:szCs w:val="22"/>
          <w:lang w:val="es-ES_tradnl"/>
        </w:rPr>
        <w:t>o su(s) componente(s) individual(es) y otros medicamentos se enumeran a continuación en la Tabla 2 (el aumento está indicado como “↑”; la disminución, como “↓”; la ausencia de cambios, como “↔”; la administración cada 12 horas, como “c/12 h”; y la administración una vez al día, como “c/24 h”). Si se dispone de los intervalos de confianza del 90%, se muestran entre paréntesis.</w:t>
      </w:r>
    </w:p>
    <w:p w14:paraId="7507F14C" w14:textId="77777777" w:rsidR="00112B43" w:rsidRPr="00106D86" w:rsidRDefault="00112B43" w:rsidP="003F171D">
      <w:pPr>
        <w:rPr>
          <w:szCs w:val="22"/>
          <w:lang w:val="es-ES_tradnl"/>
        </w:rPr>
      </w:pPr>
    </w:p>
    <w:p w14:paraId="4CC0DD08" w14:textId="77777777" w:rsidR="00112B43" w:rsidRPr="00106D86" w:rsidRDefault="00112B43" w:rsidP="003F171D">
      <w:pPr>
        <w:rPr>
          <w:b/>
          <w:szCs w:val="22"/>
          <w:lang w:val="es-ES_tradnl"/>
        </w:rPr>
      </w:pPr>
      <w:r w:rsidRPr="00106D86">
        <w:rPr>
          <w:b/>
          <w:szCs w:val="22"/>
          <w:lang w:val="es-ES_tradnl"/>
        </w:rPr>
        <w:t xml:space="preserve">Tabla 2: Interacciones entre </w:t>
      </w:r>
      <w:r w:rsidR="00EC2D78" w:rsidRPr="00106D86">
        <w:rPr>
          <w:b/>
          <w:szCs w:val="22"/>
          <w:lang w:val="es-ES_tradnl"/>
        </w:rPr>
        <w:t xml:space="preserve">emtricitabina/tenofovir </w:t>
      </w:r>
      <w:r w:rsidR="0033205D" w:rsidRPr="00106D86">
        <w:rPr>
          <w:b/>
          <w:szCs w:val="22"/>
          <w:lang w:val="es-ES_tradnl"/>
        </w:rPr>
        <w:t>disoproxilo</w:t>
      </w:r>
      <w:r w:rsidR="00EC2D78" w:rsidRPr="00106D86">
        <w:rPr>
          <w:szCs w:val="22"/>
          <w:lang w:val="es-ES_tradnl"/>
        </w:rPr>
        <w:t xml:space="preserve"> </w:t>
      </w:r>
      <w:r w:rsidRPr="00106D86">
        <w:rPr>
          <w:b/>
          <w:szCs w:val="22"/>
          <w:lang w:val="es-ES_tradnl"/>
        </w:rPr>
        <w:t>o su(s) componente(s) individual(es) y otros medicamentos</w:t>
      </w:r>
    </w:p>
    <w:p w14:paraId="1DEC4F74" w14:textId="77777777" w:rsidR="00112B43" w:rsidRPr="00106D86" w:rsidRDefault="00112B43" w:rsidP="003F171D">
      <w:pPr>
        <w:rPr>
          <w:b/>
          <w:szCs w:val="22"/>
          <w:lang w:val="es-ES_tradnl"/>
        </w:rPr>
      </w:pP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3825"/>
        <w:gridCol w:w="3547"/>
      </w:tblGrid>
      <w:tr w:rsidR="00112B43" w:rsidRPr="00106D86" w14:paraId="7AFE8B12" w14:textId="77777777" w:rsidTr="00114F16">
        <w:trPr>
          <w:cantSplit/>
          <w:tblHeader/>
        </w:trPr>
        <w:tc>
          <w:tcPr>
            <w:tcW w:w="3402" w:type="dxa"/>
          </w:tcPr>
          <w:p w14:paraId="0DB0DCED" w14:textId="77777777" w:rsidR="00112B43" w:rsidRPr="00106D86" w:rsidRDefault="00112B43" w:rsidP="003F171D">
            <w:pPr>
              <w:jc w:val="center"/>
              <w:rPr>
                <w:b/>
                <w:szCs w:val="22"/>
                <w:lang w:val="es-ES_tradnl"/>
              </w:rPr>
            </w:pPr>
            <w:r w:rsidRPr="00106D86">
              <w:rPr>
                <w:b/>
                <w:szCs w:val="22"/>
                <w:lang w:val="es-ES_tradnl"/>
              </w:rPr>
              <w:t>Medicamento por áreas terapéuticas</w:t>
            </w:r>
          </w:p>
        </w:tc>
        <w:tc>
          <w:tcPr>
            <w:tcW w:w="3825" w:type="dxa"/>
          </w:tcPr>
          <w:p w14:paraId="55182406" w14:textId="77777777" w:rsidR="00112B43" w:rsidRPr="00106D86" w:rsidRDefault="00112B43" w:rsidP="003F171D">
            <w:pPr>
              <w:jc w:val="center"/>
              <w:rPr>
                <w:b/>
                <w:szCs w:val="22"/>
                <w:lang w:val="es-ES_tradnl"/>
              </w:rPr>
            </w:pPr>
            <w:r w:rsidRPr="00106D86">
              <w:rPr>
                <w:b/>
                <w:szCs w:val="22"/>
                <w:lang w:val="es-ES_tradnl"/>
              </w:rPr>
              <w:t>Efectos sobre las concentraciones de medicamento</w:t>
            </w:r>
          </w:p>
          <w:p w14:paraId="1A2ACF4D" w14:textId="77777777" w:rsidR="00112B43" w:rsidRPr="00106D86" w:rsidRDefault="00112B43" w:rsidP="003F171D">
            <w:pPr>
              <w:jc w:val="center"/>
              <w:rPr>
                <w:b/>
                <w:szCs w:val="22"/>
                <w:lang w:val="es-ES_tradnl"/>
              </w:rPr>
            </w:pPr>
            <w:r w:rsidRPr="00106D86">
              <w:rPr>
                <w:b/>
                <w:szCs w:val="22"/>
                <w:lang w:val="es-ES_tradnl"/>
              </w:rPr>
              <w:t>Cambio porcentual medio en AUC, C</w:t>
            </w:r>
            <w:r w:rsidRPr="00106D86">
              <w:rPr>
                <w:b/>
                <w:szCs w:val="22"/>
                <w:vertAlign w:val="subscript"/>
                <w:lang w:val="es-ES_tradnl"/>
              </w:rPr>
              <w:t>max</w:t>
            </w:r>
            <w:r w:rsidRPr="00106D86">
              <w:rPr>
                <w:b/>
                <w:szCs w:val="22"/>
                <w:lang w:val="es-ES_tradnl"/>
              </w:rPr>
              <w:t>, C</w:t>
            </w:r>
            <w:r w:rsidRPr="00106D86">
              <w:rPr>
                <w:b/>
                <w:szCs w:val="22"/>
                <w:vertAlign w:val="subscript"/>
                <w:lang w:val="es-ES_tradnl"/>
              </w:rPr>
              <w:t>min</w:t>
            </w:r>
            <w:r w:rsidRPr="00106D86">
              <w:rPr>
                <w:b/>
                <w:szCs w:val="22"/>
                <w:lang w:val="es-ES_tradnl"/>
              </w:rPr>
              <w:t xml:space="preserve"> con intervalos de confianza del 90% si están disponibles</w:t>
            </w:r>
          </w:p>
          <w:p w14:paraId="775F7DA2" w14:textId="77777777" w:rsidR="00112B43" w:rsidRPr="00106D86" w:rsidRDefault="00112B43" w:rsidP="003F171D">
            <w:pPr>
              <w:jc w:val="center"/>
              <w:rPr>
                <w:b/>
                <w:szCs w:val="22"/>
                <w:lang w:val="es-ES_tradnl"/>
              </w:rPr>
            </w:pPr>
            <w:r w:rsidRPr="00106D86">
              <w:rPr>
                <w:b/>
                <w:szCs w:val="22"/>
                <w:lang w:val="es-ES_tradnl"/>
              </w:rPr>
              <w:t>(mecanismo)</w:t>
            </w:r>
          </w:p>
        </w:tc>
        <w:tc>
          <w:tcPr>
            <w:tcW w:w="3547" w:type="dxa"/>
          </w:tcPr>
          <w:p w14:paraId="2563A6B1" w14:textId="77777777" w:rsidR="00112B43" w:rsidRPr="00106D86" w:rsidRDefault="00112B43" w:rsidP="003F171D">
            <w:pPr>
              <w:jc w:val="center"/>
              <w:rPr>
                <w:b/>
                <w:szCs w:val="22"/>
                <w:lang w:val="es-ES_tradnl"/>
              </w:rPr>
            </w:pPr>
            <w:r w:rsidRPr="00106D86">
              <w:rPr>
                <w:b/>
                <w:szCs w:val="22"/>
                <w:lang w:val="es-ES_tradnl"/>
              </w:rPr>
              <w:t xml:space="preserve">Recomendación relativa a la administración concomitante con </w:t>
            </w:r>
            <w:r w:rsidR="00EC2D78" w:rsidRPr="00106D86">
              <w:rPr>
                <w:b/>
                <w:szCs w:val="22"/>
                <w:lang w:val="es-ES_tradnl"/>
              </w:rPr>
              <w:t xml:space="preserve">emtricitabina/tenofovir </w:t>
            </w:r>
            <w:r w:rsidR="0033205D" w:rsidRPr="00106D86">
              <w:rPr>
                <w:b/>
                <w:szCs w:val="22"/>
                <w:lang w:val="es-ES_tradnl"/>
              </w:rPr>
              <w:t>disoproxilo</w:t>
            </w:r>
            <w:r w:rsidR="00EC2D78" w:rsidRPr="00106D86">
              <w:rPr>
                <w:b/>
                <w:szCs w:val="22"/>
                <w:lang w:val="es-ES_tradnl"/>
              </w:rPr>
              <w:t xml:space="preserve"> </w:t>
            </w:r>
            <w:r w:rsidRPr="00106D86">
              <w:rPr>
                <w:b/>
                <w:szCs w:val="22"/>
                <w:lang w:val="es-ES_tradnl"/>
              </w:rPr>
              <w:t xml:space="preserve">(emtricitabina 200 mg, tenofovir </w:t>
            </w:r>
            <w:r w:rsidR="0033205D" w:rsidRPr="00106D86">
              <w:rPr>
                <w:b/>
                <w:szCs w:val="22"/>
                <w:lang w:val="es-ES_tradnl"/>
              </w:rPr>
              <w:t>disoproxilo</w:t>
            </w:r>
            <w:r w:rsidRPr="00106D86">
              <w:rPr>
                <w:b/>
                <w:szCs w:val="22"/>
                <w:lang w:val="es-ES_tradnl"/>
              </w:rPr>
              <w:t xml:space="preserve"> </w:t>
            </w:r>
            <w:r w:rsidR="00EC2D78" w:rsidRPr="00106D86">
              <w:rPr>
                <w:b/>
                <w:szCs w:val="22"/>
                <w:lang w:val="es-ES_tradnl"/>
              </w:rPr>
              <w:t>245</w:t>
            </w:r>
            <w:r w:rsidRPr="00106D86">
              <w:rPr>
                <w:b/>
                <w:szCs w:val="22"/>
                <w:lang w:val="es-ES_tradnl"/>
              </w:rPr>
              <w:t> mg)</w:t>
            </w:r>
          </w:p>
        </w:tc>
      </w:tr>
      <w:tr w:rsidR="00112B43" w:rsidRPr="00106D86" w14:paraId="767E4675" w14:textId="77777777" w:rsidTr="00114F16">
        <w:trPr>
          <w:cantSplit/>
        </w:trPr>
        <w:tc>
          <w:tcPr>
            <w:tcW w:w="10774" w:type="dxa"/>
            <w:gridSpan w:val="3"/>
          </w:tcPr>
          <w:p w14:paraId="122A2947" w14:textId="77777777" w:rsidR="00112B43" w:rsidRPr="00106D86" w:rsidRDefault="00112B43" w:rsidP="003F171D">
            <w:pPr>
              <w:rPr>
                <w:b/>
                <w:szCs w:val="22"/>
                <w:lang w:val="es-ES_tradnl"/>
              </w:rPr>
            </w:pPr>
            <w:r w:rsidRPr="00106D86">
              <w:rPr>
                <w:b/>
                <w:i/>
                <w:szCs w:val="22"/>
                <w:lang w:val="es-ES_tradnl"/>
              </w:rPr>
              <w:t>ANTIINFECCIOSOS</w:t>
            </w:r>
          </w:p>
        </w:tc>
      </w:tr>
      <w:tr w:rsidR="00112B43" w:rsidRPr="00106D86" w14:paraId="77541154" w14:textId="77777777" w:rsidTr="00114F16">
        <w:trPr>
          <w:cantSplit/>
        </w:trPr>
        <w:tc>
          <w:tcPr>
            <w:tcW w:w="10774" w:type="dxa"/>
            <w:gridSpan w:val="3"/>
          </w:tcPr>
          <w:p w14:paraId="6561E326" w14:textId="77777777" w:rsidR="00112B43" w:rsidRPr="00106D86" w:rsidRDefault="00112B43" w:rsidP="003F171D">
            <w:pPr>
              <w:rPr>
                <w:b/>
                <w:szCs w:val="22"/>
                <w:lang w:val="es-ES_tradnl"/>
              </w:rPr>
            </w:pPr>
            <w:r w:rsidRPr="00106D86">
              <w:rPr>
                <w:b/>
                <w:szCs w:val="22"/>
                <w:lang w:val="es-ES_tradnl"/>
              </w:rPr>
              <w:t>Antirretrovirales</w:t>
            </w:r>
          </w:p>
        </w:tc>
      </w:tr>
      <w:tr w:rsidR="00112B43" w:rsidRPr="00106D86" w14:paraId="2CC28425" w14:textId="77777777" w:rsidTr="00114F16">
        <w:trPr>
          <w:cantSplit/>
        </w:trPr>
        <w:tc>
          <w:tcPr>
            <w:tcW w:w="10774" w:type="dxa"/>
            <w:gridSpan w:val="3"/>
          </w:tcPr>
          <w:p w14:paraId="6F29AC43" w14:textId="77777777" w:rsidR="00112B43" w:rsidRPr="00106D86" w:rsidRDefault="00112B43" w:rsidP="003F171D">
            <w:pPr>
              <w:rPr>
                <w:b/>
                <w:szCs w:val="22"/>
                <w:lang w:val="es-ES_tradnl"/>
              </w:rPr>
            </w:pPr>
            <w:r w:rsidRPr="00106D86">
              <w:rPr>
                <w:b/>
                <w:szCs w:val="22"/>
                <w:lang w:val="es-ES_tradnl"/>
              </w:rPr>
              <w:t>Inhibidores de la proteasa</w:t>
            </w:r>
          </w:p>
        </w:tc>
      </w:tr>
      <w:tr w:rsidR="00112B43" w:rsidRPr="00106D86" w14:paraId="0B97C2EA" w14:textId="77777777" w:rsidTr="00114F16">
        <w:trPr>
          <w:cantSplit/>
          <w:trHeight w:val="1919"/>
        </w:trPr>
        <w:tc>
          <w:tcPr>
            <w:tcW w:w="3402" w:type="dxa"/>
            <w:tcBorders>
              <w:bottom w:val="dashSmallGap" w:sz="4" w:space="0" w:color="auto"/>
            </w:tcBorders>
          </w:tcPr>
          <w:p w14:paraId="3D545862" w14:textId="77777777" w:rsidR="00112B43" w:rsidRPr="00106D86" w:rsidRDefault="00112B43" w:rsidP="003F171D">
            <w:pPr>
              <w:rPr>
                <w:szCs w:val="22"/>
                <w:lang w:val="es-ES_tradnl"/>
              </w:rPr>
            </w:pPr>
            <w:r w:rsidRPr="00106D86">
              <w:rPr>
                <w:szCs w:val="22"/>
                <w:lang w:val="es-ES_tradnl"/>
              </w:rPr>
              <w:t xml:space="preserve">Atazanavir/Ritonavir/Tenofovir </w:t>
            </w:r>
            <w:r w:rsidR="0033205D" w:rsidRPr="00106D86">
              <w:rPr>
                <w:szCs w:val="22"/>
                <w:lang w:val="es-ES_tradnl"/>
              </w:rPr>
              <w:t>disoproxilo</w:t>
            </w:r>
            <w:r w:rsidRPr="00106D86">
              <w:rPr>
                <w:szCs w:val="22"/>
                <w:lang w:val="es-ES_tradnl"/>
              </w:rPr>
              <w:t xml:space="preserve"> </w:t>
            </w:r>
          </w:p>
          <w:p w14:paraId="67CF7261" w14:textId="77777777" w:rsidR="00112B43" w:rsidRPr="00106D86" w:rsidRDefault="00112B43" w:rsidP="003F171D">
            <w:pPr>
              <w:rPr>
                <w:b/>
                <w:szCs w:val="22"/>
                <w:lang w:val="es-ES_tradnl"/>
              </w:rPr>
            </w:pPr>
            <w:r w:rsidRPr="00106D86">
              <w:rPr>
                <w:szCs w:val="22"/>
                <w:lang w:val="es-ES_tradnl"/>
              </w:rPr>
              <w:t>(300 mg c/24 h/100 mg c/24 h/</w:t>
            </w:r>
            <w:r w:rsidR="001556E1" w:rsidRPr="00106D86">
              <w:rPr>
                <w:szCs w:val="22"/>
                <w:lang w:val="es-ES_tradnl"/>
              </w:rPr>
              <w:t>245 </w:t>
            </w:r>
            <w:r w:rsidRPr="00106D86">
              <w:rPr>
                <w:szCs w:val="22"/>
                <w:lang w:val="es-ES_tradnl"/>
              </w:rPr>
              <w:t>mg c/24 h)</w:t>
            </w:r>
          </w:p>
        </w:tc>
        <w:tc>
          <w:tcPr>
            <w:tcW w:w="3825" w:type="dxa"/>
            <w:tcBorders>
              <w:bottom w:val="dashSmallGap" w:sz="4" w:space="0" w:color="auto"/>
            </w:tcBorders>
          </w:tcPr>
          <w:p w14:paraId="1C63D7B8" w14:textId="77777777" w:rsidR="00112B43" w:rsidRPr="00106D86" w:rsidRDefault="00112B43" w:rsidP="003F171D">
            <w:pPr>
              <w:rPr>
                <w:szCs w:val="22"/>
                <w:lang w:val="es-ES_tradnl"/>
              </w:rPr>
            </w:pPr>
            <w:r w:rsidRPr="00106D86">
              <w:rPr>
                <w:szCs w:val="22"/>
                <w:lang w:val="es-ES_tradnl"/>
              </w:rPr>
              <w:t>Atazanavir:</w:t>
            </w:r>
          </w:p>
          <w:p w14:paraId="3D577793" w14:textId="77777777" w:rsidR="00112B43" w:rsidRPr="00106D86" w:rsidRDefault="00112B43" w:rsidP="003F171D">
            <w:pPr>
              <w:rPr>
                <w:szCs w:val="22"/>
                <w:lang w:val="es-ES_tradnl"/>
              </w:rPr>
            </w:pPr>
            <w:r w:rsidRPr="00106D86">
              <w:rPr>
                <w:szCs w:val="22"/>
                <w:lang w:val="es-ES_tradnl"/>
              </w:rPr>
              <w:t>AUC: ↓ 25% (↓ 42 a ↓ 3)</w:t>
            </w:r>
          </w:p>
          <w:p w14:paraId="5F93120D" w14:textId="77777777" w:rsidR="00112B43" w:rsidRPr="00106D86" w:rsidRDefault="00112B43" w:rsidP="003F171D">
            <w:pPr>
              <w:rPr>
                <w:szCs w:val="22"/>
                <w:lang w:val="es-ES_tradnl"/>
              </w:rPr>
            </w:pPr>
            <w:r w:rsidRPr="00106D86">
              <w:rPr>
                <w:szCs w:val="22"/>
                <w:lang w:val="es-ES_tradnl"/>
              </w:rPr>
              <w:t>C</w:t>
            </w:r>
            <w:r w:rsidRPr="00106D86">
              <w:rPr>
                <w:szCs w:val="22"/>
                <w:vertAlign w:val="subscript"/>
                <w:lang w:val="es-ES_tradnl"/>
              </w:rPr>
              <w:t>max</w:t>
            </w:r>
            <w:r w:rsidRPr="00106D86">
              <w:rPr>
                <w:szCs w:val="22"/>
                <w:lang w:val="es-ES_tradnl"/>
              </w:rPr>
              <w:t>: ↓ 28% (↓ 50 a ↑ 5)</w:t>
            </w:r>
          </w:p>
          <w:p w14:paraId="282859C9" w14:textId="77777777" w:rsidR="00112B43" w:rsidRPr="00106D86" w:rsidRDefault="00112B43" w:rsidP="003F171D">
            <w:pPr>
              <w:rPr>
                <w:szCs w:val="22"/>
                <w:lang w:val="es-ES_tradnl"/>
              </w:rPr>
            </w:pPr>
            <w:r w:rsidRPr="00106D86">
              <w:rPr>
                <w:szCs w:val="22"/>
                <w:lang w:val="es-ES_tradnl"/>
              </w:rPr>
              <w:t>C</w:t>
            </w:r>
            <w:r w:rsidRPr="00106D86">
              <w:rPr>
                <w:szCs w:val="22"/>
                <w:vertAlign w:val="subscript"/>
                <w:lang w:val="es-ES_tradnl"/>
              </w:rPr>
              <w:t>min</w:t>
            </w:r>
            <w:r w:rsidRPr="00106D86">
              <w:rPr>
                <w:szCs w:val="22"/>
                <w:lang w:val="es-ES_tradnl"/>
              </w:rPr>
              <w:t>: ↓ 26% (↓ 46 a ↑ 10)</w:t>
            </w:r>
          </w:p>
          <w:p w14:paraId="2F093E6D" w14:textId="77777777" w:rsidR="00112B43" w:rsidRPr="00106D86" w:rsidRDefault="00112B43" w:rsidP="003F171D">
            <w:pPr>
              <w:rPr>
                <w:szCs w:val="22"/>
                <w:lang w:val="es-ES_tradnl"/>
              </w:rPr>
            </w:pPr>
          </w:p>
          <w:p w14:paraId="10AC9D3D" w14:textId="77777777" w:rsidR="00112B43" w:rsidRPr="00106D86" w:rsidRDefault="00112B43" w:rsidP="003F171D">
            <w:pPr>
              <w:rPr>
                <w:szCs w:val="22"/>
                <w:lang w:val="es-ES_tradnl"/>
              </w:rPr>
            </w:pPr>
            <w:r w:rsidRPr="00106D86">
              <w:rPr>
                <w:szCs w:val="22"/>
                <w:lang w:val="es-ES_tradnl"/>
              </w:rPr>
              <w:t>Tenofovir:</w:t>
            </w:r>
          </w:p>
          <w:p w14:paraId="4918E522" w14:textId="77777777" w:rsidR="00112B43" w:rsidRPr="00106D86" w:rsidRDefault="00112B43" w:rsidP="003F171D">
            <w:pPr>
              <w:rPr>
                <w:szCs w:val="22"/>
                <w:lang w:val="es-ES_tradnl"/>
              </w:rPr>
            </w:pPr>
            <w:r w:rsidRPr="00106D86">
              <w:rPr>
                <w:szCs w:val="22"/>
                <w:lang w:val="es-ES_tradnl"/>
              </w:rPr>
              <w:t>AUC: ↑ 37%</w:t>
            </w:r>
          </w:p>
          <w:p w14:paraId="5B1B1720" w14:textId="77777777" w:rsidR="00112B43" w:rsidRPr="00106D86" w:rsidRDefault="00112B43" w:rsidP="003F171D">
            <w:pPr>
              <w:rPr>
                <w:szCs w:val="22"/>
                <w:lang w:val="es-ES_tradnl"/>
              </w:rPr>
            </w:pPr>
            <w:r w:rsidRPr="00106D86">
              <w:rPr>
                <w:szCs w:val="22"/>
                <w:lang w:val="es-ES_tradnl"/>
              </w:rPr>
              <w:t>C</w:t>
            </w:r>
            <w:r w:rsidRPr="00106D86">
              <w:rPr>
                <w:szCs w:val="22"/>
                <w:vertAlign w:val="subscript"/>
                <w:lang w:val="es-ES_tradnl"/>
              </w:rPr>
              <w:t>max</w:t>
            </w:r>
            <w:r w:rsidRPr="00106D86">
              <w:rPr>
                <w:szCs w:val="22"/>
                <w:lang w:val="es-ES_tradnl"/>
              </w:rPr>
              <w:t>: ↑ 34%</w:t>
            </w:r>
          </w:p>
          <w:p w14:paraId="3953154B" w14:textId="77777777" w:rsidR="00112B43" w:rsidRPr="00106D86" w:rsidRDefault="00112B43" w:rsidP="003F171D">
            <w:pPr>
              <w:rPr>
                <w:b/>
                <w:szCs w:val="22"/>
                <w:lang w:val="es-ES_tradnl"/>
              </w:rPr>
            </w:pPr>
            <w:r w:rsidRPr="00106D86">
              <w:rPr>
                <w:szCs w:val="22"/>
                <w:lang w:val="es-ES_tradnl"/>
              </w:rPr>
              <w:t>C</w:t>
            </w:r>
            <w:r w:rsidRPr="00106D86">
              <w:rPr>
                <w:szCs w:val="22"/>
                <w:vertAlign w:val="subscript"/>
                <w:lang w:val="es-ES_tradnl"/>
              </w:rPr>
              <w:t>min</w:t>
            </w:r>
            <w:r w:rsidRPr="00106D86">
              <w:rPr>
                <w:szCs w:val="22"/>
                <w:lang w:val="es-ES_tradnl"/>
              </w:rPr>
              <w:t>: ↑ 29%</w:t>
            </w:r>
          </w:p>
        </w:tc>
        <w:tc>
          <w:tcPr>
            <w:tcW w:w="3547" w:type="dxa"/>
            <w:vMerge w:val="restart"/>
          </w:tcPr>
          <w:p w14:paraId="4364C2F3" w14:textId="77777777" w:rsidR="00112B43" w:rsidRPr="00106D86" w:rsidRDefault="00112B43" w:rsidP="003F171D">
            <w:pPr>
              <w:rPr>
                <w:b/>
                <w:szCs w:val="22"/>
                <w:lang w:val="es-ES_tradnl"/>
              </w:rPr>
            </w:pPr>
            <w:r w:rsidRPr="00106D86">
              <w:rPr>
                <w:szCs w:val="22"/>
                <w:lang w:val="es-ES_tradnl"/>
              </w:rPr>
              <w:t>No se recomienda ajuste de dosis. El aumento de la exposición a tenofovir podría potenciar las reacciones adversas asociadas a tenofovir, incluyendo alteraciones renales.</w:t>
            </w:r>
            <w:r w:rsidR="00AF6F3F" w:rsidRPr="00106D86">
              <w:rPr>
                <w:szCs w:val="22"/>
                <w:lang w:val="es-ES_tradnl"/>
              </w:rPr>
              <w:t xml:space="preserve"> L</w:t>
            </w:r>
            <w:r w:rsidRPr="00106D86">
              <w:rPr>
                <w:szCs w:val="22"/>
                <w:lang w:val="es-ES_tradnl"/>
              </w:rPr>
              <w:t>a función renal debe ser cuidadosamente monitorizada (ver</w:t>
            </w:r>
            <w:r w:rsidR="00F63B07" w:rsidRPr="00106D86">
              <w:rPr>
                <w:szCs w:val="22"/>
                <w:lang w:val="es-ES_tradnl"/>
              </w:rPr>
              <w:t xml:space="preserve"> </w:t>
            </w:r>
            <w:r w:rsidRPr="00106D86">
              <w:rPr>
                <w:szCs w:val="22"/>
                <w:lang w:val="es-ES_tradnl"/>
              </w:rPr>
              <w:t>sección</w:t>
            </w:r>
            <w:r w:rsidR="00F63B07" w:rsidRPr="00106D86">
              <w:rPr>
                <w:szCs w:val="22"/>
                <w:lang w:val="es-ES_tradnl"/>
              </w:rPr>
              <w:t xml:space="preserve"> </w:t>
            </w:r>
            <w:r w:rsidRPr="00106D86">
              <w:rPr>
                <w:szCs w:val="22"/>
                <w:lang w:val="es-ES_tradnl"/>
              </w:rPr>
              <w:t>4.4).</w:t>
            </w:r>
          </w:p>
        </w:tc>
      </w:tr>
      <w:tr w:rsidR="00112B43" w:rsidRPr="00106D86" w14:paraId="6FAA6ECE" w14:textId="77777777" w:rsidTr="00114F16">
        <w:trPr>
          <w:cantSplit/>
          <w:trHeight w:val="269"/>
        </w:trPr>
        <w:tc>
          <w:tcPr>
            <w:tcW w:w="3402" w:type="dxa"/>
            <w:tcBorders>
              <w:top w:val="dashSmallGap" w:sz="4" w:space="0" w:color="auto"/>
            </w:tcBorders>
          </w:tcPr>
          <w:p w14:paraId="581D4E4B" w14:textId="77777777" w:rsidR="00112B43" w:rsidRPr="00106D86" w:rsidRDefault="00112B43" w:rsidP="003F171D">
            <w:pPr>
              <w:rPr>
                <w:szCs w:val="22"/>
                <w:lang w:val="es-ES_tradnl"/>
              </w:rPr>
            </w:pPr>
            <w:r w:rsidRPr="00106D86">
              <w:rPr>
                <w:szCs w:val="22"/>
                <w:lang w:val="es-ES_tradnl"/>
              </w:rPr>
              <w:t>Atazanavir/Ritonavir/Emtricitabina</w:t>
            </w:r>
          </w:p>
        </w:tc>
        <w:tc>
          <w:tcPr>
            <w:tcW w:w="3825" w:type="dxa"/>
            <w:tcBorders>
              <w:top w:val="dashSmallGap" w:sz="4" w:space="0" w:color="auto"/>
            </w:tcBorders>
          </w:tcPr>
          <w:p w14:paraId="7751716E" w14:textId="77777777" w:rsidR="00112B43" w:rsidRPr="00106D86" w:rsidRDefault="00112B43" w:rsidP="003F171D">
            <w:pPr>
              <w:rPr>
                <w:szCs w:val="22"/>
                <w:lang w:val="es-ES_tradnl"/>
              </w:rPr>
            </w:pPr>
            <w:r w:rsidRPr="00106D86">
              <w:rPr>
                <w:szCs w:val="22"/>
                <w:lang w:val="es-ES_tradnl"/>
              </w:rPr>
              <w:t>Interacción no estudiada.</w:t>
            </w:r>
          </w:p>
        </w:tc>
        <w:tc>
          <w:tcPr>
            <w:tcW w:w="3547" w:type="dxa"/>
            <w:vMerge/>
          </w:tcPr>
          <w:p w14:paraId="0A796F2B" w14:textId="77777777" w:rsidR="00112B43" w:rsidRPr="00106D86" w:rsidRDefault="00112B43" w:rsidP="003F171D">
            <w:pPr>
              <w:rPr>
                <w:b/>
                <w:szCs w:val="22"/>
                <w:lang w:val="es-ES_tradnl"/>
              </w:rPr>
            </w:pPr>
          </w:p>
        </w:tc>
      </w:tr>
      <w:tr w:rsidR="00112B43" w:rsidRPr="00106D86" w14:paraId="4710D85A" w14:textId="77777777" w:rsidTr="00114F16">
        <w:trPr>
          <w:cantSplit/>
          <w:trHeight w:val="1835"/>
        </w:trPr>
        <w:tc>
          <w:tcPr>
            <w:tcW w:w="3402" w:type="dxa"/>
            <w:tcBorders>
              <w:bottom w:val="dashSmallGap" w:sz="4" w:space="0" w:color="auto"/>
            </w:tcBorders>
          </w:tcPr>
          <w:p w14:paraId="7869B8CA" w14:textId="77777777" w:rsidR="00112B43" w:rsidRPr="00106D86" w:rsidRDefault="00112B43" w:rsidP="003F171D">
            <w:pPr>
              <w:rPr>
                <w:szCs w:val="22"/>
                <w:lang w:val="es-ES_tradnl"/>
              </w:rPr>
            </w:pPr>
            <w:r w:rsidRPr="00106D86">
              <w:rPr>
                <w:szCs w:val="22"/>
                <w:lang w:val="es-ES_tradnl"/>
              </w:rPr>
              <w:t xml:space="preserve">Darunavir/Ritonavir/Tenofovir </w:t>
            </w:r>
            <w:r w:rsidR="0033205D" w:rsidRPr="00106D86">
              <w:rPr>
                <w:szCs w:val="22"/>
                <w:lang w:val="es-ES_tradnl"/>
              </w:rPr>
              <w:t>disoproxilo</w:t>
            </w:r>
            <w:r w:rsidRPr="00106D86">
              <w:rPr>
                <w:szCs w:val="22"/>
                <w:lang w:val="es-ES_tradnl"/>
              </w:rPr>
              <w:t xml:space="preserve"> </w:t>
            </w:r>
          </w:p>
          <w:p w14:paraId="0AE30337" w14:textId="77777777" w:rsidR="00112B43" w:rsidRPr="00106D86" w:rsidRDefault="00112B43" w:rsidP="003F171D">
            <w:pPr>
              <w:rPr>
                <w:szCs w:val="22"/>
                <w:lang w:val="es-ES_tradnl"/>
              </w:rPr>
            </w:pPr>
            <w:r w:rsidRPr="00106D86">
              <w:rPr>
                <w:szCs w:val="22"/>
                <w:lang w:val="es-ES_tradnl"/>
              </w:rPr>
              <w:t>(300 mg c/24 h/100 mg c/24 h/</w:t>
            </w:r>
            <w:r w:rsidR="001556E1" w:rsidRPr="00106D86">
              <w:rPr>
                <w:szCs w:val="22"/>
                <w:lang w:val="es-ES_tradnl"/>
              </w:rPr>
              <w:t>245 </w:t>
            </w:r>
            <w:r w:rsidRPr="00106D86">
              <w:rPr>
                <w:szCs w:val="22"/>
                <w:lang w:val="es-ES_tradnl"/>
              </w:rPr>
              <w:t>mg c/24 h)</w:t>
            </w:r>
          </w:p>
        </w:tc>
        <w:tc>
          <w:tcPr>
            <w:tcW w:w="3825" w:type="dxa"/>
            <w:tcBorders>
              <w:bottom w:val="dashSmallGap" w:sz="4" w:space="0" w:color="auto"/>
            </w:tcBorders>
          </w:tcPr>
          <w:p w14:paraId="41FF02C3" w14:textId="77777777" w:rsidR="00112B43" w:rsidRPr="008733DF" w:rsidRDefault="00112B43" w:rsidP="003F171D">
            <w:pPr>
              <w:rPr>
                <w:szCs w:val="22"/>
                <w:lang w:val="fr-FR"/>
              </w:rPr>
            </w:pPr>
            <w:r w:rsidRPr="008733DF">
              <w:rPr>
                <w:szCs w:val="22"/>
                <w:lang w:val="fr-FR"/>
              </w:rPr>
              <w:t>Darunavir:</w:t>
            </w:r>
          </w:p>
          <w:p w14:paraId="6F19CC01" w14:textId="77777777" w:rsidR="00112B43" w:rsidRPr="008733DF" w:rsidRDefault="00112B43" w:rsidP="003F171D">
            <w:pPr>
              <w:rPr>
                <w:szCs w:val="22"/>
                <w:lang w:val="fr-FR"/>
              </w:rPr>
            </w:pPr>
            <w:r w:rsidRPr="008733DF">
              <w:rPr>
                <w:szCs w:val="22"/>
                <w:lang w:val="fr-FR"/>
              </w:rPr>
              <w:t>AUC: ↔</w:t>
            </w:r>
          </w:p>
          <w:p w14:paraId="4BB4220C" w14:textId="77777777" w:rsidR="00112B43" w:rsidRPr="008733DF" w:rsidRDefault="00112B43" w:rsidP="003F171D">
            <w:pPr>
              <w:rPr>
                <w:szCs w:val="22"/>
                <w:lang w:val="fr-FR"/>
              </w:rPr>
            </w:pPr>
            <w:r w:rsidRPr="008733DF">
              <w:rPr>
                <w:szCs w:val="22"/>
                <w:lang w:val="fr-FR"/>
              </w:rPr>
              <w:t>C</w:t>
            </w:r>
            <w:r w:rsidRPr="008733DF">
              <w:rPr>
                <w:szCs w:val="22"/>
                <w:vertAlign w:val="subscript"/>
                <w:lang w:val="fr-FR"/>
              </w:rPr>
              <w:t>min</w:t>
            </w:r>
            <w:r w:rsidRPr="008733DF">
              <w:rPr>
                <w:szCs w:val="22"/>
                <w:lang w:val="fr-FR"/>
              </w:rPr>
              <w:t>: ↔</w:t>
            </w:r>
          </w:p>
          <w:p w14:paraId="588AFE8C" w14:textId="77777777" w:rsidR="00112B43" w:rsidRPr="008733DF" w:rsidRDefault="00112B43" w:rsidP="003F171D">
            <w:pPr>
              <w:rPr>
                <w:szCs w:val="22"/>
                <w:lang w:val="fr-FR"/>
              </w:rPr>
            </w:pPr>
          </w:p>
          <w:p w14:paraId="6754390B" w14:textId="77777777" w:rsidR="00112B43" w:rsidRPr="008733DF" w:rsidRDefault="00112B43" w:rsidP="003F171D">
            <w:pPr>
              <w:rPr>
                <w:szCs w:val="22"/>
                <w:lang w:val="fr-FR"/>
              </w:rPr>
            </w:pPr>
            <w:r w:rsidRPr="008733DF">
              <w:rPr>
                <w:szCs w:val="22"/>
                <w:lang w:val="fr-FR"/>
              </w:rPr>
              <w:t>Tenofovir:</w:t>
            </w:r>
          </w:p>
          <w:p w14:paraId="251D4253" w14:textId="77777777" w:rsidR="00112B43" w:rsidRPr="008733DF" w:rsidRDefault="00112B43" w:rsidP="003F171D">
            <w:pPr>
              <w:rPr>
                <w:szCs w:val="22"/>
                <w:lang w:val="fr-FR"/>
              </w:rPr>
            </w:pPr>
            <w:r w:rsidRPr="008733DF">
              <w:rPr>
                <w:szCs w:val="22"/>
                <w:lang w:val="fr-FR"/>
              </w:rPr>
              <w:t>AUC: ↑ 22%</w:t>
            </w:r>
          </w:p>
          <w:p w14:paraId="6E863022" w14:textId="77777777" w:rsidR="00112B43" w:rsidRPr="00106D86" w:rsidRDefault="00112B43" w:rsidP="003F171D">
            <w:pPr>
              <w:rPr>
                <w:szCs w:val="22"/>
                <w:lang w:val="es-ES_tradnl"/>
              </w:rPr>
            </w:pPr>
            <w:r w:rsidRPr="00106D86">
              <w:rPr>
                <w:szCs w:val="22"/>
                <w:lang w:val="es-ES_tradnl"/>
              </w:rPr>
              <w:t>C</w:t>
            </w:r>
            <w:r w:rsidRPr="00106D86">
              <w:rPr>
                <w:szCs w:val="22"/>
                <w:vertAlign w:val="subscript"/>
                <w:lang w:val="es-ES_tradnl"/>
              </w:rPr>
              <w:t>min</w:t>
            </w:r>
            <w:r w:rsidRPr="00106D86">
              <w:rPr>
                <w:szCs w:val="22"/>
                <w:lang w:val="es-ES_tradnl"/>
              </w:rPr>
              <w:t>: ↑ 37%</w:t>
            </w:r>
          </w:p>
        </w:tc>
        <w:tc>
          <w:tcPr>
            <w:tcW w:w="3547" w:type="dxa"/>
            <w:vMerge w:val="restart"/>
          </w:tcPr>
          <w:p w14:paraId="2CF17B38" w14:textId="77777777" w:rsidR="00112B43" w:rsidRPr="00106D86" w:rsidRDefault="00112B43" w:rsidP="003F171D">
            <w:pPr>
              <w:rPr>
                <w:szCs w:val="22"/>
                <w:lang w:val="es-ES_tradnl"/>
              </w:rPr>
            </w:pPr>
            <w:r w:rsidRPr="00106D86">
              <w:rPr>
                <w:szCs w:val="22"/>
                <w:lang w:val="es-ES_tradnl"/>
              </w:rPr>
              <w:t>No se recomienda ajuste de dosis. El aumento de la exposición a tenofovir podría potenciar las reacciones adversas asociadas a tenofovir, incluyendo alteraciones renales.</w:t>
            </w:r>
            <w:r w:rsidR="00AF6F3F" w:rsidRPr="00106D86">
              <w:rPr>
                <w:szCs w:val="22"/>
                <w:lang w:val="es-ES_tradnl"/>
              </w:rPr>
              <w:t xml:space="preserve"> L</w:t>
            </w:r>
            <w:r w:rsidRPr="00106D86">
              <w:rPr>
                <w:szCs w:val="22"/>
                <w:lang w:val="es-ES_tradnl"/>
              </w:rPr>
              <w:t>a función renal debe ser cuidadosamente monitorizada (ver</w:t>
            </w:r>
            <w:r w:rsidR="00F63B07" w:rsidRPr="00106D86">
              <w:rPr>
                <w:szCs w:val="22"/>
                <w:lang w:val="es-ES_tradnl"/>
              </w:rPr>
              <w:t xml:space="preserve"> </w:t>
            </w:r>
            <w:r w:rsidRPr="00106D86">
              <w:rPr>
                <w:szCs w:val="22"/>
                <w:lang w:val="es-ES_tradnl"/>
              </w:rPr>
              <w:t>sección</w:t>
            </w:r>
            <w:r w:rsidR="00F63B07" w:rsidRPr="00106D86">
              <w:rPr>
                <w:szCs w:val="22"/>
                <w:lang w:val="es-ES_tradnl"/>
              </w:rPr>
              <w:t xml:space="preserve"> </w:t>
            </w:r>
            <w:r w:rsidRPr="00106D86">
              <w:rPr>
                <w:szCs w:val="22"/>
                <w:lang w:val="es-ES_tradnl"/>
              </w:rPr>
              <w:t>4.4).</w:t>
            </w:r>
          </w:p>
        </w:tc>
      </w:tr>
      <w:tr w:rsidR="00112B43" w:rsidRPr="00106D86" w14:paraId="674CDA5B" w14:textId="77777777" w:rsidTr="00114F16">
        <w:trPr>
          <w:cantSplit/>
        </w:trPr>
        <w:tc>
          <w:tcPr>
            <w:tcW w:w="3402" w:type="dxa"/>
            <w:tcBorders>
              <w:top w:val="dashSmallGap" w:sz="4" w:space="0" w:color="auto"/>
            </w:tcBorders>
          </w:tcPr>
          <w:p w14:paraId="6C48D9B2" w14:textId="77777777" w:rsidR="00112B43" w:rsidRPr="00106D86" w:rsidRDefault="00112B43" w:rsidP="003F171D">
            <w:pPr>
              <w:rPr>
                <w:szCs w:val="22"/>
                <w:lang w:val="es-ES_tradnl"/>
              </w:rPr>
            </w:pPr>
            <w:r w:rsidRPr="00106D86">
              <w:rPr>
                <w:szCs w:val="22"/>
                <w:lang w:val="es-ES_tradnl"/>
              </w:rPr>
              <w:t>Darunavir/Ritonavir/Emtricitabina</w:t>
            </w:r>
          </w:p>
        </w:tc>
        <w:tc>
          <w:tcPr>
            <w:tcW w:w="3825" w:type="dxa"/>
            <w:tcBorders>
              <w:top w:val="dashSmallGap" w:sz="4" w:space="0" w:color="auto"/>
            </w:tcBorders>
          </w:tcPr>
          <w:p w14:paraId="41D47C2C" w14:textId="77777777" w:rsidR="00112B43" w:rsidRPr="00106D86" w:rsidRDefault="00112B43" w:rsidP="003F171D">
            <w:pPr>
              <w:rPr>
                <w:szCs w:val="22"/>
                <w:lang w:val="es-ES_tradnl"/>
              </w:rPr>
            </w:pPr>
            <w:r w:rsidRPr="00106D86">
              <w:rPr>
                <w:szCs w:val="22"/>
                <w:lang w:val="es-ES_tradnl"/>
              </w:rPr>
              <w:t>Interacción no estudiada.</w:t>
            </w:r>
          </w:p>
        </w:tc>
        <w:tc>
          <w:tcPr>
            <w:tcW w:w="3547" w:type="dxa"/>
            <w:vMerge/>
          </w:tcPr>
          <w:p w14:paraId="0FAC7D3A" w14:textId="77777777" w:rsidR="00112B43" w:rsidRPr="00106D86" w:rsidRDefault="00112B43" w:rsidP="003F171D">
            <w:pPr>
              <w:rPr>
                <w:szCs w:val="22"/>
                <w:lang w:val="es-ES_tradnl"/>
              </w:rPr>
            </w:pPr>
          </w:p>
        </w:tc>
      </w:tr>
      <w:tr w:rsidR="00112B43" w:rsidRPr="00106D86" w14:paraId="234347A9" w14:textId="77777777" w:rsidTr="00114F16">
        <w:trPr>
          <w:cantSplit/>
        </w:trPr>
        <w:tc>
          <w:tcPr>
            <w:tcW w:w="3402" w:type="dxa"/>
            <w:tcBorders>
              <w:bottom w:val="dashSmallGap" w:sz="4" w:space="0" w:color="auto"/>
            </w:tcBorders>
          </w:tcPr>
          <w:p w14:paraId="0A61CF6C" w14:textId="77777777" w:rsidR="00112B43" w:rsidRPr="00106D86" w:rsidRDefault="00112B43" w:rsidP="003F171D">
            <w:pPr>
              <w:rPr>
                <w:szCs w:val="22"/>
                <w:lang w:val="es-ES_tradnl"/>
              </w:rPr>
            </w:pPr>
            <w:r w:rsidRPr="00106D86">
              <w:rPr>
                <w:szCs w:val="22"/>
                <w:lang w:val="es-ES_tradnl"/>
              </w:rPr>
              <w:t xml:space="preserve">Lopinavir/Ritonavir/Tenofovir </w:t>
            </w:r>
            <w:r w:rsidR="0033205D" w:rsidRPr="00106D86">
              <w:rPr>
                <w:szCs w:val="22"/>
                <w:lang w:val="es-ES_tradnl"/>
              </w:rPr>
              <w:t>disoproxilo</w:t>
            </w:r>
            <w:r w:rsidRPr="00106D86">
              <w:rPr>
                <w:szCs w:val="22"/>
                <w:lang w:val="es-ES_tradnl"/>
              </w:rPr>
              <w:t xml:space="preserve"> </w:t>
            </w:r>
          </w:p>
          <w:p w14:paraId="655F0719" w14:textId="77777777" w:rsidR="00112B43" w:rsidRPr="00106D86" w:rsidRDefault="00112B43" w:rsidP="003F171D">
            <w:pPr>
              <w:rPr>
                <w:szCs w:val="22"/>
                <w:lang w:val="es-ES_tradnl"/>
              </w:rPr>
            </w:pPr>
            <w:r w:rsidRPr="00106D86">
              <w:rPr>
                <w:szCs w:val="22"/>
                <w:lang w:val="es-ES_tradnl"/>
              </w:rPr>
              <w:t xml:space="preserve">(400 mg </w:t>
            </w:r>
            <w:bookmarkStart w:id="19" w:name="OLE_LINK7"/>
            <w:bookmarkStart w:id="20" w:name="OLE_LINK8"/>
            <w:r w:rsidRPr="00106D86">
              <w:rPr>
                <w:szCs w:val="22"/>
                <w:lang w:val="es-ES_tradnl"/>
              </w:rPr>
              <w:t>c/12 h</w:t>
            </w:r>
            <w:bookmarkEnd w:id="19"/>
            <w:bookmarkEnd w:id="20"/>
            <w:r w:rsidRPr="00106D86">
              <w:rPr>
                <w:szCs w:val="22"/>
                <w:lang w:val="es-ES_tradnl"/>
              </w:rPr>
              <w:t>/100 mg c/12 h/</w:t>
            </w:r>
            <w:r w:rsidR="001556E1" w:rsidRPr="00106D86">
              <w:rPr>
                <w:szCs w:val="22"/>
                <w:lang w:val="es-ES_tradnl"/>
              </w:rPr>
              <w:t>245 </w:t>
            </w:r>
            <w:r w:rsidRPr="00106D86">
              <w:rPr>
                <w:szCs w:val="22"/>
                <w:lang w:val="es-ES_tradnl"/>
              </w:rPr>
              <w:t>mg c/24 h)</w:t>
            </w:r>
          </w:p>
        </w:tc>
        <w:tc>
          <w:tcPr>
            <w:tcW w:w="3825" w:type="dxa"/>
            <w:tcBorders>
              <w:bottom w:val="dashSmallGap" w:sz="4" w:space="0" w:color="auto"/>
            </w:tcBorders>
          </w:tcPr>
          <w:p w14:paraId="09A03203" w14:textId="77777777" w:rsidR="00112B43" w:rsidRPr="00106D86" w:rsidRDefault="00112B43" w:rsidP="003F171D">
            <w:pPr>
              <w:rPr>
                <w:szCs w:val="22"/>
                <w:lang w:val="es-ES_tradnl"/>
              </w:rPr>
            </w:pPr>
            <w:r w:rsidRPr="00106D86">
              <w:rPr>
                <w:szCs w:val="22"/>
                <w:lang w:val="es-ES_tradnl"/>
              </w:rPr>
              <w:t>Lopinavir/Ritonavir:</w:t>
            </w:r>
          </w:p>
          <w:p w14:paraId="61AB4E17" w14:textId="77777777" w:rsidR="00112B43" w:rsidRPr="00106D86" w:rsidRDefault="00112B43" w:rsidP="003F171D">
            <w:pPr>
              <w:rPr>
                <w:szCs w:val="22"/>
                <w:lang w:val="es-ES_tradnl"/>
              </w:rPr>
            </w:pPr>
            <w:r w:rsidRPr="00106D86">
              <w:rPr>
                <w:szCs w:val="22"/>
                <w:lang w:val="es-ES_tradnl"/>
              </w:rPr>
              <w:t>AUC: ↔</w:t>
            </w:r>
          </w:p>
          <w:p w14:paraId="03DFC09F" w14:textId="77777777" w:rsidR="00112B43" w:rsidRPr="00106D86" w:rsidRDefault="00112B43" w:rsidP="003F171D">
            <w:pPr>
              <w:rPr>
                <w:szCs w:val="22"/>
                <w:lang w:val="es-ES_tradnl"/>
              </w:rPr>
            </w:pPr>
            <w:r w:rsidRPr="00106D86">
              <w:rPr>
                <w:szCs w:val="22"/>
                <w:lang w:val="es-ES_tradnl"/>
              </w:rPr>
              <w:t>C</w:t>
            </w:r>
            <w:r w:rsidRPr="00106D86">
              <w:rPr>
                <w:szCs w:val="22"/>
                <w:vertAlign w:val="subscript"/>
                <w:lang w:val="es-ES_tradnl"/>
              </w:rPr>
              <w:t>max</w:t>
            </w:r>
            <w:r w:rsidRPr="00106D86">
              <w:rPr>
                <w:szCs w:val="22"/>
                <w:lang w:val="es-ES_tradnl"/>
              </w:rPr>
              <w:t>: ↔</w:t>
            </w:r>
          </w:p>
          <w:p w14:paraId="39ED3555" w14:textId="77777777" w:rsidR="00112B43" w:rsidRPr="00106D86" w:rsidRDefault="00112B43" w:rsidP="003F171D">
            <w:pPr>
              <w:rPr>
                <w:szCs w:val="22"/>
                <w:lang w:val="es-ES_tradnl"/>
              </w:rPr>
            </w:pPr>
            <w:r w:rsidRPr="00106D86">
              <w:rPr>
                <w:szCs w:val="22"/>
                <w:lang w:val="es-ES_tradnl"/>
              </w:rPr>
              <w:t>C</w:t>
            </w:r>
            <w:r w:rsidRPr="00106D86">
              <w:rPr>
                <w:szCs w:val="22"/>
                <w:vertAlign w:val="subscript"/>
                <w:lang w:val="es-ES_tradnl"/>
              </w:rPr>
              <w:t>min</w:t>
            </w:r>
            <w:r w:rsidRPr="00106D86">
              <w:rPr>
                <w:szCs w:val="22"/>
                <w:lang w:val="es-ES_tradnl"/>
              </w:rPr>
              <w:t>: ↔</w:t>
            </w:r>
          </w:p>
          <w:p w14:paraId="5C23BFBD" w14:textId="77777777" w:rsidR="00112B43" w:rsidRPr="00106D86" w:rsidRDefault="00112B43" w:rsidP="003F171D">
            <w:pPr>
              <w:rPr>
                <w:szCs w:val="22"/>
                <w:lang w:val="es-ES_tradnl"/>
              </w:rPr>
            </w:pPr>
          </w:p>
          <w:p w14:paraId="627FA8E6" w14:textId="77777777" w:rsidR="00112B43" w:rsidRPr="00106D86" w:rsidRDefault="00112B43" w:rsidP="003F171D">
            <w:pPr>
              <w:rPr>
                <w:szCs w:val="22"/>
                <w:lang w:val="es-ES_tradnl"/>
              </w:rPr>
            </w:pPr>
            <w:r w:rsidRPr="00106D86">
              <w:rPr>
                <w:szCs w:val="22"/>
                <w:lang w:val="es-ES_tradnl"/>
              </w:rPr>
              <w:t>Tenofovir:</w:t>
            </w:r>
          </w:p>
          <w:p w14:paraId="567F6754" w14:textId="77777777" w:rsidR="00112B43" w:rsidRPr="00106D86" w:rsidRDefault="00112B43" w:rsidP="003F171D">
            <w:pPr>
              <w:rPr>
                <w:szCs w:val="22"/>
                <w:lang w:val="es-ES_tradnl"/>
              </w:rPr>
            </w:pPr>
            <w:r w:rsidRPr="00106D86">
              <w:rPr>
                <w:szCs w:val="22"/>
                <w:lang w:val="es-ES_tradnl"/>
              </w:rPr>
              <w:t>AUC: ↑ 32% (↑ 25 a ↑ 38)</w:t>
            </w:r>
          </w:p>
          <w:p w14:paraId="70ABF14E" w14:textId="77777777" w:rsidR="00112B43" w:rsidRPr="00106D86" w:rsidRDefault="00112B43" w:rsidP="003F171D">
            <w:pPr>
              <w:rPr>
                <w:szCs w:val="22"/>
                <w:lang w:val="es-ES_tradnl"/>
              </w:rPr>
            </w:pPr>
            <w:r w:rsidRPr="00106D86">
              <w:rPr>
                <w:szCs w:val="22"/>
                <w:lang w:val="es-ES_tradnl"/>
              </w:rPr>
              <w:t>C</w:t>
            </w:r>
            <w:r w:rsidRPr="00106D86">
              <w:rPr>
                <w:szCs w:val="22"/>
                <w:vertAlign w:val="subscript"/>
                <w:lang w:val="es-ES_tradnl"/>
              </w:rPr>
              <w:t>max</w:t>
            </w:r>
            <w:r w:rsidRPr="00106D86">
              <w:rPr>
                <w:szCs w:val="22"/>
                <w:lang w:val="es-ES_tradnl"/>
              </w:rPr>
              <w:t>: ↔</w:t>
            </w:r>
          </w:p>
          <w:p w14:paraId="0F553DD7" w14:textId="77777777" w:rsidR="00112B43" w:rsidRPr="00106D86" w:rsidRDefault="00112B43" w:rsidP="003F171D">
            <w:pPr>
              <w:rPr>
                <w:b/>
                <w:szCs w:val="22"/>
                <w:lang w:val="es-ES_tradnl"/>
              </w:rPr>
            </w:pPr>
            <w:r w:rsidRPr="00106D86">
              <w:rPr>
                <w:szCs w:val="22"/>
                <w:lang w:val="es-ES_tradnl"/>
              </w:rPr>
              <w:t>C</w:t>
            </w:r>
            <w:r w:rsidRPr="00106D86">
              <w:rPr>
                <w:szCs w:val="22"/>
                <w:vertAlign w:val="subscript"/>
                <w:lang w:val="es-ES_tradnl"/>
              </w:rPr>
              <w:t>min</w:t>
            </w:r>
            <w:r w:rsidRPr="00106D86">
              <w:rPr>
                <w:szCs w:val="22"/>
                <w:lang w:val="es-ES_tradnl"/>
              </w:rPr>
              <w:t>: ↑ 51% (↑ 37 a ↑ 66)</w:t>
            </w:r>
          </w:p>
        </w:tc>
        <w:tc>
          <w:tcPr>
            <w:tcW w:w="3547" w:type="dxa"/>
            <w:vMerge w:val="restart"/>
          </w:tcPr>
          <w:p w14:paraId="5432285D" w14:textId="77777777" w:rsidR="00112B43" w:rsidRPr="00106D86" w:rsidRDefault="00112B43" w:rsidP="003F171D">
            <w:pPr>
              <w:rPr>
                <w:szCs w:val="22"/>
                <w:lang w:val="es-ES_tradnl"/>
              </w:rPr>
            </w:pPr>
            <w:r w:rsidRPr="00106D86">
              <w:rPr>
                <w:szCs w:val="22"/>
                <w:lang w:val="es-ES_tradnl"/>
              </w:rPr>
              <w:t>No se recomienda ajuste de dosis. El aumento de la exposición a tenofovir podría potenciar las reacciones adversas asociadas a tenofovir, incluyendo alteraciones renales.</w:t>
            </w:r>
            <w:r w:rsidR="00AF6F3F" w:rsidRPr="00106D86">
              <w:rPr>
                <w:szCs w:val="22"/>
                <w:lang w:val="es-ES_tradnl"/>
              </w:rPr>
              <w:t xml:space="preserve"> L</w:t>
            </w:r>
            <w:r w:rsidRPr="00106D86">
              <w:rPr>
                <w:szCs w:val="22"/>
                <w:lang w:val="es-ES_tradnl"/>
              </w:rPr>
              <w:t>a función renal debe ser cuidadosamente monitorizada (ver</w:t>
            </w:r>
            <w:r w:rsidR="00F63B07" w:rsidRPr="00106D86">
              <w:rPr>
                <w:szCs w:val="22"/>
                <w:lang w:val="es-ES_tradnl"/>
              </w:rPr>
              <w:t xml:space="preserve"> </w:t>
            </w:r>
            <w:r w:rsidRPr="00106D86">
              <w:rPr>
                <w:szCs w:val="22"/>
                <w:lang w:val="es-ES_tradnl"/>
              </w:rPr>
              <w:t>sección</w:t>
            </w:r>
            <w:r w:rsidR="00F63B07" w:rsidRPr="00106D86">
              <w:rPr>
                <w:szCs w:val="22"/>
                <w:lang w:val="es-ES_tradnl"/>
              </w:rPr>
              <w:t xml:space="preserve"> </w:t>
            </w:r>
            <w:r w:rsidRPr="00106D86">
              <w:rPr>
                <w:szCs w:val="22"/>
                <w:lang w:val="es-ES_tradnl"/>
              </w:rPr>
              <w:t>4.4).</w:t>
            </w:r>
          </w:p>
        </w:tc>
      </w:tr>
      <w:tr w:rsidR="00112B43" w:rsidRPr="00106D86" w14:paraId="12916E53" w14:textId="77777777" w:rsidTr="00114F16">
        <w:trPr>
          <w:cantSplit/>
        </w:trPr>
        <w:tc>
          <w:tcPr>
            <w:tcW w:w="3402" w:type="dxa"/>
            <w:tcBorders>
              <w:top w:val="dashSmallGap" w:sz="4" w:space="0" w:color="auto"/>
            </w:tcBorders>
          </w:tcPr>
          <w:p w14:paraId="6720E9FF" w14:textId="77777777" w:rsidR="00112B43" w:rsidRPr="00106D86" w:rsidRDefault="00112B43" w:rsidP="003F171D">
            <w:pPr>
              <w:rPr>
                <w:szCs w:val="22"/>
                <w:lang w:val="es-ES_tradnl"/>
              </w:rPr>
            </w:pPr>
            <w:r w:rsidRPr="00106D86">
              <w:rPr>
                <w:szCs w:val="22"/>
                <w:lang w:val="es-ES_tradnl"/>
              </w:rPr>
              <w:t>Lopinavir/Ritonavir/Emtricitabina</w:t>
            </w:r>
          </w:p>
        </w:tc>
        <w:tc>
          <w:tcPr>
            <w:tcW w:w="3825" w:type="dxa"/>
            <w:tcBorders>
              <w:top w:val="dashSmallGap" w:sz="4" w:space="0" w:color="auto"/>
            </w:tcBorders>
          </w:tcPr>
          <w:p w14:paraId="74BDC00A" w14:textId="77777777" w:rsidR="00112B43" w:rsidRPr="00106D86" w:rsidRDefault="00112B43" w:rsidP="003F171D">
            <w:pPr>
              <w:rPr>
                <w:szCs w:val="22"/>
                <w:lang w:val="es-ES_tradnl"/>
              </w:rPr>
            </w:pPr>
            <w:r w:rsidRPr="00106D86">
              <w:rPr>
                <w:szCs w:val="22"/>
                <w:lang w:val="es-ES_tradnl"/>
              </w:rPr>
              <w:t>Interacción no estudiada.</w:t>
            </w:r>
          </w:p>
        </w:tc>
        <w:tc>
          <w:tcPr>
            <w:tcW w:w="3547" w:type="dxa"/>
            <w:vMerge/>
          </w:tcPr>
          <w:p w14:paraId="2E7D28C2" w14:textId="77777777" w:rsidR="00112B43" w:rsidRPr="00106D86" w:rsidRDefault="00112B43" w:rsidP="003F171D">
            <w:pPr>
              <w:rPr>
                <w:szCs w:val="22"/>
                <w:lang w:val="es-ES_tradnl"/>
              </w:rPr>
            </w:pPr>
          </w:p>
        </w:tc>
      </w:tr>
      <w:tr w:rsidR="00112B43" w:rsidRPr="00106D86" w14:paraId="34569638" w14:textId="77777777" w:rsidTr="00114F16">
        <w:trPr>
          <w:cantSplit/>
          <w:trHeight w:val="161"/>
        </w:trPr>
        <w:tc>
          <w:tcPr>
            <w:tcW w:w="10774" w:type="dxa"/>
            <w:gridSpan w:val="3"/>
          </w:tcPr>
          <w:p w14:paraId="70422371" w14:textId="77777777" w:rsidR="00112B43" w:rsidRPr="00106D86" w:rsidRDefault="00112B43" w:rsidP="00106D86">
            <w:pPr>
              <w:keepNext/>
              <w:rPr>
                <w:szCs w:val="22"/>
                <w:lang w:val="es-ES_tradnl"/>
              </w:rPr>
            </w:pPr>
            <w:r w:rsidRPr="00106D86">
              <w:rPr>
                <w:rFonts w:eastAsia="Batang"/>
                <w:b/>
                <w:bCs/>
                <w:szCs w:val="22"/>
                <w:lang w:val="es-ES_tradnl" w:eastAsia="ko-KR"/>
              </w:rPr>
              <w:lastRenderedPageBreak/>
              <w:t>ITIANs</w:t>
            </w:r>
          </w:p>
        </w:tc>
      </w:tr>
      <w:tr w:rsidR="00112B43" w:rsidRPr="00106D86" w14:paraId="75FE8491" w14:textId="77777777" w:rsidTr="00114F16">
        <w:trPr>
          <w:cantSplit/>
        </w:trPr>
        <w:tc>
          <w:tcPr>
            <w:tcW w:w="3402" w:type="dxa"/>
            <w:tcBorders>
              <w:bottom w:val="dashSmallGap" w:sz="4" w:space="0" w:color="auto"/>
            </w:tcBorders>
          </w:tcPr>
          <w:p w14:paraId="78CDB908" w14:textId="77777777" w:rsidR="00112B43" w:rsidRPr="00106D86" w:rsidRDefault="00112B43" w:rsidP="00106D86">
            <w:pPr>
              <w:keepNext/>
              <w:rPr>
                <w:szCs w:val="22"/>
                <w:lang w:val="es-ES_tradnl"/>
              </w:rPr>
            </w:pPr>
            <w:r w:rsidRPr="00106D86">
              <w:rPr>
                <w:szCs w:val="22"/>
                <w:lang w:val="es-ES_tradnl"/>
              </w:rPr>
              <w:t xml:space="preserve">Didanosina/Tenofovir </w:t>
            </w:r>
            <w:r w:rsidR="0033205D" w:rsidRPr="00106D86">
              <w:rPr>
                <w:szCs w:val="22"/>
                <w:lang w:val="es-ES_tradnl"/>
              </w:rPr>
              <w:t>disoproxilo</w:t>
            </w:r>
            <w:r w:rsidRPr="00106D86">
              <w:rPr>
                <w:szCs w:val="22"/>
                <w:lang w:val="es-ES_tradnl"/>
              </w:rPr>
              <w:t xml:space="preserve"> </w:t>
            </w:r>
          </w:p>
        </w:tc>
        <w:tc>
          <w:tcPr>
            <w:tcW w:w="3825" w:type="dxa"/>
            <w:tcBorders>
              <w:bottom w:val="dashSmallGap" w:sz="4" w:space="0" w:color="auto"/>
            </w:tcBorders>
          </w:tcPr>
          <w:p w14:paraId="07406E2E" w14:textId="77777777" w:rsidR="00112B43" w:rsidRPr="00106D86" w:rsidRDefault="00112B43" w:rsidP="00106D86">
            <w:pPr>
              <w:keepNext/>
              <w:rPr>
                <w:szCs w:val="22"/>
                <w:lang w:val="es-ES_tradnl"/>
              </w:rPr>
            </w:pPr>
            <w:r w:rsidRPr="00106D86">
              <w:rPr>
                <w:szCs w:val="22"/>
                <w:lang w:val="es-ES_tradnl"/>
              </w:rPr>
              <w:t xml:space="preserve">La administración concomitante de tenofovir </w:t>
            </w:r>
            <w:r w:rsidR="0033205D" w:rsidRPr="00106D86">
              <w:rPr>
                <w:szCs w:val="22"/>
                <w:lang w:val="es-ES_tradnl"/>
              </w:rPr>
              <w:t>disoproxilo</w:t>
            </w:r>
            <w:r w:rsidR="000F2724" w:rsidRPr="00106D86">
              <w:rPr>
                <w:szCs w:val="22"/>
                <w:lang w:val="es-ES_tradnl"/>
              </w:rPr>
              <w:t xml:space="preserve"> </w:t>
            </w:r>
            <w:r w:rsidRPr="00106D86">
              <w:rPr>
                <w:szCs w:val="22"/>
                <w:lang w:val="es-ES_tradnl"/>
              </w:rPr>
              <w:t>y didanosina genera un aumento de un 40</w:t>
            </w:r>
            <w:r w:rsidRPr="00106D86">
              <w:rPr>
                <w:szCs w:val="22"/>
                <w:lang w:val="es-ES_tradnl"/>
              </w:rPr>
              <w:noBreakHyphen/>
              <w:t>60% en la exposición sistémica a didanosina</w:t>
            </w:r>
            <w:r w:rsidR="00114F16" w:rsidRPr="00106D86">
              <w:rPr>
                <w:szCs w:val="22"/>
                <w:lang w:val="es-ES_tradnl"/>
              </w:rPr>
              <w:t>.</w:t>
            </w:r>
          </w:p>
        </w:tc>
        <w:tc>
          <w:tcPr>
            <w:tcW w:w="3547" w:type="dxa"/>
            <w:vMerge w:val="restart"/>
          </w:tcPr>
          <w:p w14:paraId="4DCFA15E" w14:textId="77777777" w:rsidR="00112B43" w:rsidRPr="00106D86" w:rsidRDefault="00112B43" w:rsidP="00106D86">
            <w:pPr>
              <w:keepNext/>
              <w:rPr>
                <w:szCs w:val="22"/>
                <w:lang w:val="es-ES_tradnl"/>
              </w:rPr>
            </w:pPr>
            <w:r w:rsidRPr="00106D86">
              <w:rPr>
                <w:szCs w:val="22"/>
                <w:lang w:val="es-ES_tradnl"/>
              </w:rPr>
              <w:t xml:space="preserve">No se recomienda la administración concomitante de </w:t>
            </w:r>
            <w:r w:rsidR="001556E1" w:rsidRPr="00106D86">
              <w:rPr>
                <w:szCs w:val="22"/>
                <w:lang w:val="es-ES_tradnl"/>
              </w:rPr>
              <w:t xml:space="preserve">emtricitabina/tenofovir </w:t>
            </w:r>
            <w:r w:rsidR="0033205D" w:rsidRPr="00106D86">
              <w:rPr>
                <w:szCs w:val="22"/>
                <w:lang w:val="es-ES_tradnl"/>
              </w:rPr>
              <w:t>disoproxilo</w:t>
            </w:r>
            <w:r w:rsidR="001556E1" w:rsidRPr="00106D86">
              <w:rPr>
                <w:szCs w:val="22"/>
                <w:lang w:val="es-ES_tradnl"/>
              </w:rPr>
              <w:t xml:space="preserve"> </w:t>
            </w:r>
            <w:r w:rsidRPr="00106D86">
              <w:rPr>
                <w:szCs w:val="22"/>
                <w:lang w:val="es-ES_tradnl"/>
              </w:rPr>
              <w:t>con didanosina (ver</w:t>
            </w:r>
            <w:r w:rsidR="00F63B07" w:rsidRPr="00106D86">
              <w:rPr>
                <w:szCs w:val="22"/>
                <w:lang w:val="es-ES_tradnl"/>
              </w:rPr>
              <w:t xml:space="preserve"> </w:t>
            </w:r>
            <w:r w:rsidRPr="00106D86">
              <w:rPr>
                <w:szCs w:val="22"/>
                <w:lang w:val="es-ES_tradnl"/>
              </w:rPr>
              <w:t>sección</w:t>
            </w:r>
            <w:r w:rsidR="00F63B07" w:rsidRPr="00106D86">
              <w:rPr>
                <w:szCs w:val="22"/>
                <w:lang w:val="es-ES_tradnl"/>
              </w:rPr>
              <w:t xml:space="preserve"> </w:t>
            </w:r>
            <w:r w:rsidRPr="00106D86">
              <w:rPr>
                <w:szCs w:val="22"/>
                <w:lang w:val="es-ES_tradnl"/>
              </w:rPr>
              <w:t>4.4).</w:t>
            </w:r>
          </w:p>
          <w:p w14:paraId="316E7801" w14:textId="77777777" w:rsidR="00114F16" w:rsidRPr="00106D86" w:rsidRDefault="00114F16" w:rsidP="00106D86">
            <w:pPr>
              <w:keepNext/>
              <w:rPr>
                <w:szCs w:val="22"/>
                <w:lang w:val="es-ES_tradnl"/>
              </w:rPr>
            </w:pPr>
            <w:r w:rsidRPr="00106D86">
              <w:rPr>
                <w:szCs w:val="22"/>
                <w:lang w:val="es-ES_tradnl"/>
              </w:rPr>
              <w:t>El aumento en la exposición sistémica a didanosina puede aumentar el riesgo de aparición de reacciones adversas relacionadas con didanosina. Se han notificado raramente pancreatitis y acidosis láctica, en algunos casos mortales. La coadministración de tenofovir disoproxilo y didanosina en una dosis de 400 mg al día se ha asociado con una disminución significativa en el recuento de las células CD4, posiblemente debido a una interacción intracelular que incrementa el nivel de didanosina fosforilada (activa). La administración de una dosis menor de didanosina, 250 mg, junto con tenofovir disoproxilo se ha asociado con un elevado número de casos de fallo virológico tras la evaluación de varias combinaciones empleadas en el tratamiento de la infección por VIH</w:t>
            </w:r>
            <w:r w:rsidRPr="00106D86">
              <w:rPr>
                <w:szCs w:val="22"/>
                <w:lang w:val="es-ES_tradnl"/>
              </w:rPr>
              <w:noBreakHyphen/>
              <w:t>1.</w:t>
            </w:r>
          </w:p>
        </w:tc>
      </w:tr>
      <w:tr w:rsidR="00112B43" w:rsidRPr="00106D86" w14:paraId="1C4F127A" w14:textId="77777777" w:rsidTr="00114F16">
        <w:trPr>
          <w:cantSplit/>
        </w:trPr>
        <w:tc>
          <w:tcPr>
            <w:tcW w:w="3402" w:type="dxa"/>
            <w:tcBorders>
              <w:top w:val="dashSmallGap" w:sz="4" w:space="0" w:color="auto"/>
              <w:bottom w:val="single" w:sz="4" w:space="0" w:color="auto"/>
            </w:tcBorders>
          </w:tcPr>
          <w:p w14:paraId="4030B672" w14:textId="77777777" w:rsidR="00112B43" w:rsidRPr="00106D86" w:rsidRDefault="00112B43" w:rsidP="003F171D">
            <w:pPr>
              <w:rPr>
                <w:szCs w:val="22"/>
                <w:lang w:val="es-ES_tradnl"/>
              </w:rPr>
            </w:pPr>
            <w:r w:rsidRPr="00106D86">
              <w:rPr>
                <w:szCs w:val="22"/>
                <w:lang w:val="es-ES_tradnl"/>
              </w:rPr>
              <w:t>Didanosina/Emtricitabina</w:t>
            </w:r>
          </w:p>
        </w:tc>
        <w:tc>
          <w:tcPr>
            <w:tcW w:w="3825" w:type="dxa"/>
            <w:tcBorders>
              <w:top w:val="dashSmallGap" w:sz="4" w:space="0" w:color="auto"/>
              <w:bottom w:val="single" w:sz="4" w:space="0" w:color="auto"/>
            </w:tcBorders>
          </w:tcPr>
          <w:p w14:paraId="27D4125A" w14:textId="77777777" w:rsidR="00112B43" w:rsidRPr="00106D86" w:rsidRDefault="00112B43" w:rsidP="003F171D">
            <w:pPr>
              <w:rPr>
                <w:szCs w:val="22"/>
                <w:lang w:val="es-ES_tradnl"/>
              </w:rPr>
            </w:pPr>
            <w:r w:rsidRPr="00106D86">
              <w:rPr>
                <w:szCs w:val="22"/>
                <w:lang w:val="es-ES_tradnl"/>
              </w:rPr>
              <w:t>Interacción no estudiada.</w:t>
            </w:r>
          </w:p>
        </w:tc>
        <w:tc>
          <w:tcPr>
            <w:tcW w:w="3547" w:type="dxa"/>
            <w:vMerge/>
            <w:tcBorders>
              <w:bottom w:val="single" w:sz="4" w:space="0" w:color="auto"/>
            </w:tcBorders>
          </w:tcPr>
          <w:p w14:paraId="0DD0BF7F" w14:textId="77777777" w:rsidR="00112B43" w:rsidRPr="00106D86" w:rsidRDefault="00112B43" w:rsidP="003F171D">
            <w:pPr>
              <w:rPr>
                <w:szCs w:val="22"/>
                <w:lang w:val="es-ES_tradnl"/>
              </w:rPr>
            </w:pPr>
          </w:p>
        </w:tc>
      </w:tr>
      <w:tr w:rsidR="00112B43" w:rsidRPr="00106D86" w14:paraId="2C299188" w14:textId="77777777" w:rsidTr="00114F16">
        <w:trPr>
          <w:cantSplit/>
        </w:trPr>
        <w:tc>
          <w:tcPr>
            <w:tcW w:w="3402" w:type="dxa"/>
            <w:tcBorders>
              <w:top w:val="single" w:sz="4" w:space="0" w:color="auto"/>
              <w:bottom w:val="single" w:sz="4" w:space="0" w:color="auto"/>
            </w:tcBorders>
          </w:tcPr>
          <w:p w14:paraId="208493A9" w14:textId="77777777" w:rsidR="00112B43" w:rsidRPr="00106D86" w:rsidRDefault="00112B43" w:rsidP="003F171D">
            <w:pPr>
              <w:rPr>
                <w:szCs w:val="22"/>
                <w:lang w:val="es-ES_tradnl"/>
              </w:rPr>
            </w:pPr>
            <w:r w:rsidRPr="00106D86">
              <w:rPr>
                <w:szCs w:val="22"/>
                <w:lang w:val="es-ES_tradnl"/>
              </w:rPr>
              <w:t xml:space="preserve">Lamivudina/Tenofovir </w:t>
            </w:r>
            <w:r w:rsidR="0033205D" w:rsidRPr="00106D86">
              <w:rPr>
                <w:szCs w:val="22"/>
                <w:lang w:val="es-ES_tradnl"/>
              </w:rPr>
              <w:t>disoproxilo</w:t>
            </w:r>
            <w:r w:rsidR="000F2724" w:rsidRPr="00106D86">
              <w:rPr>
                <w:szCs w:val="22"/>
                <w:lang w:val="es-ES_tradnl"/>
              </w:rPr>
              <w:t xml:space="preserve"> </w:t>
            </w:r>
          </w:p>
        </w:tc>
        <w:tc>
          <w:tcPr>
            <w:tcW w:w="3825" w:type="dxa"/>
            <w:tcBorders>
              <w:top w:val="single" w:sz="4" w:space="0" w:color="auto"/>
              <w:bottom w:val="single" w:sz="4" w:space="0" w:color="auto"/>
            </w:tcBorders>
          </w:tcPr>
          <w:p w14:paraId="19217CDC" w14:textId="77777777" w:rsidR="00112B43" w:rsidRPr="00106D86" w:rsidRDefault="00112B43" w:rsidP="003F171D">
            <w:pPr>
              <w:rPr>
                <w:szCs w:val="22"/>
                <w:lang w:val="es-ES_tradnl"/>
              </w:rPr>
            </w:pPr>
            <w:r w:rsidRPr="00106D86">
              <w:rPr>
                <w:szCs w:val="22"/>
                <w:lang w:val="es-ES_tradnl"/>
              </w:rPr>
              <w:t>Lamivudina:</w:t>
            </w:r>
          </w:p>
          <w:p w14:paraId="34BFBBD2" w14:textId="77777777" w:rsidR="00112B43" w:rsidRPr="00106D86" w:rsidRDefault="00112B43" w:rsidP="003F171D">
            <w:pPr>
              <w:rPr>
                <w:szCs w:val="22"/>
                <w:lang w:val="es-ES_tradnl"/>
              </w:rPr>
            </w:pPr>
            <w:r w:rsidRPr="00106D86">
              <w:rPr>
                <w:szCs w:val="22"/>
                <w:lang w:val="es-ES_tradnl"/>
              </w:rPr>
              <w:t>AUC: ↓ 3% (↓ 8% a ↑ 15)</w:t>
            </w:r>
          </w:p>
          <w:p w14:paraId="3A952E19" w14:textId="77777777" w:rsidR="00112B43" w:rsidRPr="00106D86" w:rsidRDefault="00112B43" w:rsidP="003F171D">
            <w:pPr>
              <w:rPr>
                <w:szCs w:val="22"/>
                <w:lang w:val="es-ES_tradnl"/>
              </w:rPr>
            </w:pPr>
            <w:r w:rsidRPr="00106D86">
              <w:rPr>
                <w:szCs w:val="22"/>
                <w:lang w:val="es-ES_tradnl"/>
              </w:rPr>
              <w:t>C</w:t>
            </w:r>
            <w:r w:rsidRPr="00106D86">
              <w:rPr>
                <w:szCs w:val="22"/>
                <w:vertAlign w:val="subscript"/>
                <w:lang w:val="es-ES_tradnl"/>
              </w:rPr>
              <w:t>max</w:t>
            </w:r>
            <w:r w:rsidRPr="00106D86">
              <w:rPr>
                <w:szCs w:val="22"/>
                <w:lang w:val="es-ES_tradnl"/>
              </w:rPr>
              <w:t>: ↓ 24% (↓ 44 a ↓ 12)</w:t>
            </w:r>
          </w:p>
          <w:p w14:paraId="08164183" w14:textId="77777777" w:rsidR="00112B43" w:rsidRPr="00106D86" w:rsidRDefault="00112B43" w:rsidP="003F171D">
            <w:pPr>
              <w:rPr>
                <w:szCs w:val="22"/>
                <w:lang w:val="es-ES_tradnl"/>
              </w:rPr>
            </w:pPr>
            <w:r w:rsidRPr="00106D86">
              <w:rPr>
                <w:szCs w:val="22"/>
                <w:lang w:val="es-ES_tradnl"/>
              </w:rPr>
              <w:t>C</w:t>
            </w:r>
            <w:r w:rsidRPr="00106D86">
              <w:rPr>
                <w:szCs w:val="22"/>
                <w:vertAlign w:val="subscript"/>
                <w:lang w:val="es-ES_tradnl"/>
              </w:rPr>
              <w:t>min</w:t>
            </w:r>
            <w:r w:rsidRPr="00106D86">
              <w:rPr>
                <w:szCs w:val="22"/>
                <w:lang w:val="es-ES_tradnl"/>
              </w:rPr>
              <w:t>: NC</w:t>
            </w:r>
          </w:p>
          <w:p w14:paraId="58DBFC8E" w14:textId="77777777" w:rsidR="00112B43" w:rsidRPr="00106D86" w:rsidRDefault="00112B43" w:rsidP="003F171D">
            <w:pPr>
              <w:rPr>
                <w:szCs w:val="22"/>
                <w:lang w:val="es-ES_tradnl"/>
              </w:rPr>
            </w:pPr>
          </w:p>
          <w:p w14:paraId="0A74B5BF" w14:textId="77777777" w:rsidR="00112B43" w:rsidRPr="00106D86" w:rsidRDefault="00112B43" w:rsidP="003F171D">
            <w:pPr>
              <w:rPr>
                <w:szCs w:val="22"/>
                <w:lang w:val="es-ES_tradnl"/>
              </w:rPr>
            </w:pPr>
            <w:r w:rsidRPr="00106D86">
              <w:rPr>
                <w:szCs w:val="22"/>
                <w:lang w:val="es-ES_tradnl"/>
              </w:rPr>
              <w:t>Tenofovir:</w:t>
            </w:r>
          </w:p>
          <w:p w14:paraId="3A6D11EA" w14:textId="77777777" w:rsidR="00112B43" w:rsidRPr="00106D86" w:rsidRDefault="00112B43" w:rsidP="003F171D">
            <w:pPr>
              <w:rPr>
                <w:szCs w:val="22"/>
                <w:lang w:val="es-ES_tradnl"/>
              </w:rPr>
            </w:pPr>
            <w:r w:rsidRPr="00106D86">
              <w:rPr>
                <w:szCs w:val="22"/>
                <w:lang w:val="es-ES_tradnl"/>
              </w:rPr>
              <w:t>AUC: ↓ 4% (↓ 15 a ↑ 8)</w:t>
            </w:r>
          </w:p>
          <w:p w14:paraId="05551A53" w14:textId="77777777" w:rsidR="00112B43" w:rsidRPr="00106D86" w:rsidRDefault="00112B43" w:rsidP="003F171D">
            <w:pPr>
              <w:rPr>
                <w:szCs w:val="22"/>
                <w:lang w:val="es-ES_tradnl"/>
              </w:rPr>
            </w:pPr>
            <w:r w:rsidRPr="00106D86">
              <w:rPr>
                <w:szCs w:val="22"/>
                <w:lang w:val="es-ES_tradnl"/>
              </w:rPr>
              <w:t>C</w:t>
            </w:r>
            <w:r w:rsidRPr="00106D86">
              <w:rPr>
                <w:szCs w:val="22"/>
                <w:vertAlign w:val="subscript"/>
                <w:lang w:val="es-ES_tradnl"/>
              </w:rPr>
              <w:t>max</w:t>
            </w:r>
            <w:r w:rsidRPr="00106D86">
              <w:rPr>
                <w:szCs w:val="22"/>
                <w:lang w:val="es-ES_tradnl"/>
              </w:rPr>
              <w:t>: ↑ 102% (↓ 96 a ↑ 108)</w:t>
            </w:r>
          </w:p>
          <w:p w14:paraId="2CDF8D3D" w14:textId="77777777" w:rsidR="00112B43" w:rsidRPr="00106D86" w:rsidRDefault="00112B43" w:rsidP="003F171D">
            <w:pPr>
              <w:rPr>
                <w:szCs w:val="22"/>
                <w:lang w:val="es-ES_tradnl"/>
              </w:rPr>
            </w:pPr>
            <w:r w:rsidRPr="00106D86">
              <w:rPr>
                <w:szCs w:val="22"/>
                <w:lang w:val="es-ES_tradnl"/>
              </w:rPr>
              <w:t>C</w:t>
            </w:r>
            <w:r w:rsidRPr="00106D86">
              <w:rPr>
                <w:szCs w:val="22"/>
                <w:vertAlign w:val="subscript"/>
                <w:lang w:val="es-ES_tradnl"/>
              </w:rPr>
              <w:t>min</w:t>
            </w:r>
            <w:r w:rsidRPr="00106D86">
              <w:rPr>
                <w:szCs w:val="22"/>
                <w:lang w:val="es-ES_tradnl"/>
              </w:rPr>
              <w:t>: NC</w:t>
            </w:r>
          </w:p>
        </w:tc>
        <w:tc>
          <w:tcPr>
            <w:tcW w:w="3547" w:type="dxa"/>
            <w:tcBorders>
              <w:top w:val="single" w:sz="4" w:space="0" w:color="auto"/>
              <w:bottom w:val="single" w:sz="4" w:space="0" w:color="auto"/>
            </w:tcBorders>
          </w:tcPr>
          <w:p w14:paraId="173A21A6" w14:textId="77777777" w:rsidR="00112B43" w:rsidRPr="00106D86" w:rsidRDefault="00112B43" w:rsidP="003F171D">
            <w:pPr>
              <w:rPr>
                <w:bCs/>
                <w:iCs/>
                <w:szCs w:val="22"/>
                <w:lang w:val="es-ES_tradnl"/>
              </w:rPr>
            </w:pPr>
            <w:r w:rsidRPr="00106D86">
              <w:rPr>
                <w:bCs/>
                <w:iCs/>
                <w:szCs w:val="22"/>
                <w:lang w:val="es-ES_tradnl"/>
              </w:rPr>
              <w:t xml:space="preserve">No se deben administrar de forma concomitante </w:t>
            </w:r>
            <w:r w:rsidR="001556E1" w:rsidRPr="00106D86">
              <w:rPr>
                <w:szCs w:val="22"/>
                <w:lang w:val="es-ES_tradnl"/>
              </w:rPr>
              <w:t xml:space="preserve">emtricitabina/tenofovir </w:t>
            </w:r>
            <w:r w:rsidR="0033205D" w:rsidRPr="00106D86">
              <w:rPr>
                <w:szCs w:val="22"/>
                <w:lang w:val="es-ES_tradnl"/>
              </w:rPr>
              <w:t>disoproxilo</w:t>
            </w:r>
            <w:r w:rsidR="001556E1" w:rsidRPr="00106D86">
              <w:rPr>
                <w:bCs/>
                <w:iCs/>
                <w:szCs w:val="22"/>
                <w:lang w:val="es-ES_tradnl"/>
              </w:rPr>
              <w:t xml:space="preserve"> </w:t>
            </w:r>
            <w:r w:rsidRPr="00106D86">
              <w:rPr>
                <w:bCs/>
                <w:iCs/>
                <w:szCs w:val="22"/>
                <w:lang w:val="es-ES_tradnl"/>
              </w:rPr>
              <w:t>y lamivudina (ver sección</w:t>
            </w:r>
            <w:r w:rsidR="00162CE3" w:rsidRPr="00106D86">
              <w:rPr>
                <w:bCs/>
                <w:iCs/>
                <w:szCs w:val="22"/>
                <w:lang w:val="es-ES_tradnl"/>
              </w:rPr>
              <w:t xml:space="preserve"> </w:t>
            </w:r>
            <w:r w:rsidRPr="00106D86">
              <w:rPr>
                <w:bCs/>
                <w:iCs/>
                <w:szCs w:val="22"/>
                <w:lang w:val="es-ES_tradnl"/>
              </w:rPr>
              <w:t>4.4).</w:t>
            </w:r>
          </w:p>
        </w:tc>
      </w:tr>
      <w:tr w:rsidR="00112B43" w:rsidRPr="00106D86" w14:paraId="4FCD2110" w14:textId="77777777" w:rsidTr="00114F16">
        <w:trPr>
          <w:cantSplit/>
        </w:trPr>
        <w:tc>
          <w:tcPr>
            <w:tcW w:w="3402" w:type="dxa"/>
            <w:tcBorders>
              <w:top w:val="single" w:sz="4" w:space="0" w:color="auto"/>
              <w:bottom w:val="single" w:sz="4" w:space="0" w:color="auto"/>
            </w:tcBorders>
          </w:tcPr>
          <w:p w14:paraId="51C0D909" w14:textId="77777777" w:rsidR="00112B43" w:rsidRPr="00106D86" w:rsidRDefault="00112B43" w:rsidP="003F171D">
            <w:pPr>
              <w:rPr>
                <w:szCs w:val="22"/>
                <w:lang w:val="es-ES_tradnl"/>
              </w:rPr>
            </w:pPr>
            <w:r w:rsidRPr="00106D86">
              <w:rPr>
                <w:szCs w:val="22"/>
                <w:lang w:val="es-ES_tradnl"/>
              </w:rPr>
              <w:t xml:space="preserve">Efavirenz/Tenofovir </w:t>
            </w:r>
            <w:r w:rsidR="0033205D" w:rsidRPr="00106D86">
              <w:rPr>
                <w:szCs w:val="22"/>
                <w:lang w:val="es-ES_tradnl"/>
              </w:rPr>
              <w:t>disoproxilo</w:t>
            </w:r>
            <w:r w:rsidRPr="00106D86">
              <w:rPr>
                <w:szCs w:val="22"/>
                <w:lang w:val="es-ES_tradnl"/>
              </w:rPr>
              <w:t xml:space="preserve"> </w:t>
            </w:r>
          </w:p>
        </w:tc>
        <w:tc>
          <w:tcPr>
            <w:tcW w:w="3825" w:type="dxa"/>
            <w:tcBorders>
              <w:top w:val="single" w:sz="4" w:space="0" w:color="auto"/>
              <w:bottom w:val="single" w:sz="4" w:space="0" w:color="auto"/>
            </w:tcBorders>
          </w:tcPr>
          <w:p w14:paraId="6E5304CF" w14:textId="77777777" w:rsidR="00112B43" w:rsidRPr="00106D86" w:rsidRDefault="00112B43" w:rsidP="003F171D">
            <w:pPr>
              <w:rPr>
                <w:szCs w:val="22"/>
                <w:lang w:val="es-ES_tradnl"/>
              </w:rPr>
            </w:pPr>
            <w:r w:rsidRPr="00106D86">
              <w:rPr>
                <w:szCs w:val="22"/>
                <w:lang w:val="es-ES_tradnl"/>
              </w:rPr>
              <w:t>Efavirenz:</w:t>
            </w:r>
          </w:p>
          <w:p w14:paraId="01EC718A" w14:textId="77777777" w:rsidR="00112B43" w:rsidRPr="00106D86" w:rsidRDefault="00112B43" w:rsidP="003F171D">
            <w:pPr>
              <w:rPr>
                <w:szCs w:val="22"/>
                <w:lang w:val="es-ES_tradnl"/>
              </w:rPr>
            </w:pPr>
            <w:r w:rsidRPr="00106D86">
              <w:rPr>
                <w:szCs w:val="22"/>
                <w:lang w:val="es-ES_tradnl"/>
              </w:rPr>
              <w:t>AUC: ↓ 4% (↓ 7 a ↓ 1)</w:t>
            </w:r>
          </w:p>
          <w:p w14:paraId="66CC63D1" w14:textId="77777777" w:rsidR="00112B43" w:rsidRPr="00106D86" w:rsidRDefault="00112B43" w:rsidP="003F171D">
            <w:pPr>
              <w:rPr>
                <w:szCs w:val="22"/>
                <w:lang w:val="es-ES_tradnl"/>
              </w:rPr>
            </w:pPr>
            <w:r w:rsidRPr="00106D86">
              <w:rPr>
                <w:szCs w:val="22"/>
                <w:lang w:val="es-ES_tradnl"/>
              </w:rPr>
              <w:t>C</w:t>
            </w:r>
            <w:r w:rsidRPr="00106D86">
              <w:rPr>
                <w:szCs w:val="22"/>
                <w:vertAlign w:val="subscript"/>
                <w:lang w:val="es-ES_tradnl"/>
              </w:rPr>
              <w:t>max</w:t>
            </w:r>
            <w:r w:rsidRPr="00106D86">
              <w:rPr>
                <w:szCs w:val="22"/>
                <w:lang w:val="es-ES_tradnl"/>
              </w:rPr>
              <w:t>: ↓ 4% (↓ 9 a ↑ 2)</w:t>
            </w:r>
          </w:p>
          <w:p w14:paraId="4A1E3AF8" w14:textId="77777777" w:rsidR="00112B43" w:rsidRPr="008733DF" w:rsidRDefault="00112B43" w:rsidP="003F171D">
            <w:pPr>
              <w:rPr>
                <w:szCs w:val="22"/>
                <w:lang w:val="fr-FR"/>
              </w:rPr>
            </w:pPr>
            <w:r w:rsidRPr="008733DF">
              <w:rPr>
                <w:szCs w:val="22"/>
                <w:lang w:val="fr-FR"/>
              </w:rPr>
              <w:t>C</w:t>
            </w:r>
            <w:r w:rsidRPr="008733DF">
              <w:rPr>
                <w:szCs w:val="22"/>
                <w:vertAlign w:val="subscript"/>
                <w:lang w:val="fr-FR"/>
              </w:rPr>
              <w:t>min</w:t>
            </w:r>
            <w:r w:rsidRPr="008733DF">
              <w:rPr>
                <w:szCs w:val="22"/>
                <w:lang w:val="fr-FR"/>
              </w:rPr>
              <w:t>: NC</w:t>
            </w:r>
          </w:p>
          <w:p w14:paraId="04C9181C" w14:textId="77777777" w:rsidR="00112B43" w:rsidRPr="008733DF" w:rsidRDefault="00112B43" w:rsidP="003F171D">
            <w:pPr>
              <w:rPr>
                <w:szCs w:val="22"/>
                <w:lang w:val="fr-FR"/>
              </w:rPr>
            </w:pPr>
          </w:p>
          <w:p w14:paraId="31AE9FBF" w14:textId="77777777" w:rsidR="00112B43" w:rsidRPr="008733DF" w:rsidRDefault="00112B43" w:rsidP="003F171D">
            <w:pPr>
              <w:rPr>
                <w:szCs w:val="22"/>
                <w:lang w:val="fr-FR"/>
              </w:rPr>
            </w:pPr>
            <w:r w:rsidRPr="008733DF">
              <w:rPr>
                <w:szCs w:val="22"/>
                <w:lang w:val="fr-FR"/>
              </w:rPr>
              <w:t>Tenofovir:</w:t>
            </w:r>
          </w:p>
          <w:p w14:paraId="1333375C" w14:textId="77777777" w:rsidR="00112B43" w:rsidRPr="008733DF" w:rsidRDefault="00112B43" w:rsidP="003F171D">
            <w:pPr>
              <w:rPr>
                <w:szCs w:val="22"/>
                <w:lang w:val="fr-FR"/>
              </w:rPr>
            </w:pPr>
            <w:r w:rsidRPr="008733DF">
              <w:rPr>
                <w:szCs w:val="22"/>
                <w:lang w:val="fr-FR"/>
              </w:rPr>
              <w:t>AUC: ↓ 1% (↓ 8 a ↑ 6)</w:t>
            </w:r>
          </w:p>
          <w:p w14:paraId="2EDF7726" w14:textId="77777777" w:rsidR="00112B43" w:rsidRPr="00106D86" w:rsidRDefault="00112B43" w:rsidP="003F171D">
            <w:pPr>
              <w:rPr>
                <w:szCs w:val="22"/>
                <w:lang w:val="es-ES_tradnl"/>
              </w:rPr>
            </w:pPr>
            <w:r w:rsidRPr="00106D86">
              <w:rPr>
                <w:szCs w:val="22"/>
                <w:lang w:val="es-ES_tradnl"/>
              </w:rPr>
              <w:t>C</w:t>
            </w:r>
            <w:r w:rsidRPr="00106D86">
              <w:rPr>
                <w:szCs w:val="22"/>
                <w:vertAlign w:val="subscript"/>
                <w:lang w:val="es-ES_tradnl"/>
              </w:rPr>
              <w:t>max</w:t>
            </w:r>
            <w:r w:rsidRPr="00106D86">
              <w:rPr>
                <w:szCs w:val="22"/>
                <w:lang w:val="es-ES_tradnl"/>
              </w:rPr>
              <w:t>: ↑ 7% (↓ 6 a ↑ 22)</w:t>
            </w:r>
          </w:p>
          <w:p w14:paraId="4DEAC585" w14:textId="77777777" w:rsidR="00112B43" w:rsidRPr="00106D86" w:rsidRDefault="00112B43" w:rsidP="003F171D">
            <w:pPr>
              <w:rPr>
                <w:szCs w:val="22"/>
                <w:lang w:val="es-ES_tradnl"/>
              </w:rPr>
            </w:pPr>
            <w:r w:rsidRPr="00106D86">
              <w:rPr>
                <w:szCs w:val="22"/>
                <w:lang w:val="es-ES_tradnl"/>
              </w:rPr>
              <w:t>C</w:t>
            </w:r>
            <w:r w:rsidRPr="00106D86">
              <w:rPr>
                <w:szCs w:val="22"/>
                <w:vertAlign w:val="subscript"/>
                <w:lang w:val="es-ES_tradnl"/>
              </w:rPr>
              <w:t>min</w:t>
            </w:r>
            <w:r w:rsidRPr="00106D86">
              <w:rPr>
                <w:szCs w:val="22"/>
                <w:lang w:val="es-ES_tradnl"/>
              </w:rPr>
              <w:t>: NC</w:t>
            </w:r>
          </w:p>
        </w:tc>
        <w:tc>
          <w:tcPr>
            <w:tcW w:w="3547" w:type="dxa"/>
            <w:tcBorders>
              <w:top w:val="single" w:sz="4" w:space="0" w:color="auto"/>
              <w:bottom w:val="single" w:sz="4" w:space="0" w:color="auto"/>
            </w:tcBorders>
          </w:tcPr>
          <w:p w14:paraId="42A85B8E" w14:textId="77777777" w:rsidR="00112B43" w:rsidRPr="00106D86" w:rsidRDefault="00112B43" w:rsidP="003F171D">
            <w:pPr>
              <w:rPr>
                <w:bCs/>
                <w:iCs/>
                <w:szCs w:val="22"/>
                <w:lang w:val="es-ES_tradnl"/>
              </w:rPr>
            </w:pPr>
            <w:r w:rsidRPr="00106D86">
              <w:rPr>
                <w:bCs/>
                <w:iCs/>
                <w:szCs w:val="22"/>
                <w:lang w:val="es-ES_tradnl"/>
              </w:rPr>
              <w:t>No se requiere ajuste de dosis de efavirenz.</w:t>
            </w:r>
          </w:p>
        </w:tc>
      </w:tr>
      <w:tr w:rsidR="00112B43" w:rsidRPr="00106D86" w14:paraId="6EA03FDE" w14:textId="77777777" w:rsidTr="00114F16">
        <w:tc>
          <w:tcPr>
            <w:tcW w:w="10774" w:type="dxa"/>
            <w:gridSpan w:val="3"/>
            <w:tcBorders>
              <w:top w:val="single" w:sz="4" w:space="0" w:color="auto"/>
              <w:bottom w:val="single" w:sz="4" w:space="0" w:color="auto"/>
            </w:tcBorders>
          </w:tcPr>
          <w:p w14:paraId="0B7A51C9" w14:textId="77777777" w:rsidR="00112B43" w:rsidRPr="00106D86" w:rsidRDefault="00112B43" w:rsidP="00D453DA">
            <w:pPr>
              <w:keepNext/>
              <w:rPr>
                <w:szCs w:val="22"/>
                <w:lang w:val="es-ES_tradnl"/>
              </w:rPr>
            </w:pPr>
            <w:r w:rsidRPr="00106D86">
              <w:rPr>
                <w:b/>
                <w:i/>
                <w:szCs w:val="22"/>
                <w:lang w:val="es-ES_tradnl"/>
              </w:rPr>
              <w:lastRenderedPageBreak/>
              <w:t>ANTIINFECCIOSOS</w:t>
            </w:r>
          </w:p>
        </w:tc>
      </w:tr>
      <w:tr w:rsidR="00112B43" w:rsidRPr="00106D86" w14:paraId="02A83C1F" w14:textId="77777777" w:rsidTr="00114F16">
        <w:tc>
          <w:tcPr>
            <w:tcW w:w="10774" w:type="dxa"/>
            <w:gridSpan w:val="3"/>
            <w:tcBorders>
              <w:top w:val="single" w:sz="4" w:space="0" w:color="auto"/>
              <w:bottom w:val="single" w:sz="4" w:space="0" w:color="auto"/>
            </w:tcBorders>
          </w:tcPr>
          <w:p w14:paraId="14BF1C2A" w14:textId="77777777" w:rsidR="00112B43" w:rsidRPr="00106D86" w:rsidRDefault="00112B43" w:rsidP="00D453DA">
            <w:pPr>
              <w:keepNext/>
              <w:rPr>
                <w:b/>
                <w:szCs w:val="22"/>
                <w:lang w:val="es-ES_tradnl"/>
              </w:rPr>
            </w:pPr>
            <w:r w:rsidRPr="00106D86">
              <w:rPr>
                <w:b/>
                <w:szCs w:val="22"/>
                <w:lang w:val="es-ES_tradnl"/>
              </w:rPr>
              <w:t>Fármacos antivirales contra el virus de la hepatitis B (VHB)</w:t>
            </w:r>
          </w:p>
        </w:tc>
      </w:tr>
      <w:tr w:rsidR="00112B43" w:rsidRPr="00106D86" w14:paraId="61538881" w14:textId="77777777" w:rsidTr="00114F16">
        <w:tc>
          <w:tcPr>
            <w:tcW w:w="3402" w:type="dxa"/>
            <w:tcBorders>
              <w:top w:val="single" w:sz="4" w:space="0" w:color="auto"/>
              <w:bottom w:val="single" w:sz="4" w:space="0" w:color="auto"/>
            </w:tcBorders>
          </w:tcPr>
          <w:p w14:paraId="0B1721F8" w14:textId="77777777" w:rsidR="00112B43" w:rsidRPr="00106D86" w:rsidRDefault="00112B43" w:rsidP="00D453DA">
            <w:pPr>
              <w:keepNext/>
              <w:rPr>
                <w:szCs w:val="22"/>
                <w:lang w:val="es-ES_tradnl"/>
              </w:rPr>
            </w:pPr>
            <w:r w:rsidRPr="00106D86">
              <w:rPr>
                <w:szCs w:val="22"/>
                <w:lang w:val="es-ES_tradnl"/>
              </w:rPr>
              <w:t xml:space="preserve">Adefovir dipivoxil/Tenofovir </w:t>
            </w:r>
            <w:r w:rsidR="0033205D" w:rsidRPr="00106D86">
              <w:rPr>
                <w:szCs w:val="22"/>
                <w:lang w:val="es-ES_tradnl"/>
              </w:rPr>
              <w:t>disoproxilo</w:t>
            </w:r>
            <w:r w:rsidRPr="00106D86">
              <w:rPr>
                <w:szCs w:val="22"/>
                <w:lang w:val="es-ES_tradnl"/>
              </w:rPr>
              <w:t xml:space="preserve"> </w:t>
            </w:r>
          </w:p>
        </w:tc>
        <w:tc>
          <w:tcPr>
            <w:tcW w:w="3825" w:type="dxa"/>
            <w:tcBorders>
              <w:top w:val="single" w:sz="4" w:space="0" w:color="auto"/>
              <w:bottom w:val="single" w:sz="4" w:space="0" w:color="auto"/>
            </w:tcBorders>
          </w:tcPr>
          <w:p w14:paraId="117EDD1F" w14:textId="77777777" w:rsidR="00AF6F3F" w:rsidRPr="00106D86" w:rsidRDefault="00112B43" w:rsidP="00D453DA">
            <w:pPr>
              <w:keepNext/>
              <w:rPr>
                <w:szCs w:val="22"/>
                <w:lang w:val="es-ES_tradnl"/>
              </w:rPr>
            </w:pPr>
            <w:r w:rsidRPr="00106D86">
              <w:rPr>
                <w:szCs w:val="22"/>
                <w:lang w:val="es-ES_tradnl"/>
              </w:rPr>
              <w:t>Adefovir dipivoxil:</w:t>
            </w:r>
          </w:p>
          <w:p w14:paraId="4AF5B74F" w14:textId="77777777" w:rsidR="00112B43" w:rsidRPr="00106D86" w:rsidRDefault="00112B43" w:rsidP="00D453DA">
            <w:pPr>
              <w:keepNext/>
              <w:rPr>
                <w:szCs w:val="22"/>
                <w:lang w:val="es-ES_tradnl"/>
              </w:rPr>
            </w:pPr>
            <w:r w:rsidRPr="00106D86">
              <w:rPr>
                <w:szCs w:val="22"/>
                <w:lang w:val="es-ES_tradnl"/>
              </w:rPr>
              <w:t>AUC: ↓ 11% (↓ 14 a ↓ 7)</w:t>
            </w:r>
          </w:p>
          <w:p w14:paraId="4F86201C" w14:textId="77777777" w:rsidR="00112B43" w:rsidRPr="00106D86" w:rsidRDefault="00112B43" w:rsidP="00D453DA">
            <w:pPr>
              <w:keepNext/>
              <w:rPr>
                <w:szCs w:val="22"/>
                <w:lang w:val="es-ES_tradnl"/>
              </w:rPr>
            </w:pPr>
            <w:r w:rsidRPr="00106D86">
              <w:rPr>
                <w:szCs w:val="22"/>
                <w:lang w:val="es-ES_tradnl"/>
              </w:rPr>
              <w:t>C</w:t>
            </w:r>
            <w:r w:rsidRPr="00106D86">
              <w:rPr>
                <w:szCs w:val="22"/>
                <w:vertAlign w:val="subscript"/>
                <w:lang w:val="es-ES_tradnl"/>
              </w:rPr>
              <w:t>max</w:t>
            </w:r>
            <w:r w:rsidRPr="00106D86">
              <w:rPr>
                <w:szCs w:val="22"/>
                <w:lang w:val="es-ES_tradnl"/>
              </w:rPr>
              <w:t>: ↓ 7% (↓ 13 a ↓ 0)</w:t>
            </w:r>
          </w:p>
          <w:p w14:paraId="678AC290" w14:textId="77777777" w:rsidR="00112B43" w:rsidRPr="00106D86" w:rsidRDefault="00112B43" w:rsidP="00D453DA">
            <w:pPr>
              <w:keepNext/>
              <w:rPr>
                <w:szCs w:val="22"/>
                <w:lang w:val="es-ES_tradnl"/>
              </w:rPr>
            </w:pPr>
            <w:r w:rsidRPr="00106D86">
              <w:rPr>
                <w:szCs w:val="22"/>
                <w:lang w:val="es-ES_tradnl"/>
              </w:rPr>
              <w:t>C</w:t>
            </w:r>
            <w:r w:rsidRPr="00106D86">
              <w:rPr>
                <w:szCs w:val="22"/>
                <w:vertAlign w:val="subscript"/>
                <w:lang w:val="es-ES_tradnl"/>
              </w:rPr>
              <w:t>min</w:t>
            </w:r>
            <w:r w:rsidRPr="00106D86">
              <w:rPr>
                <w:szCs w:val="22"/>
                <w:lang w:val="es-ES_tradnl"/>
              </w:rPr>
              <w:t>: NC</w:t>
            </w:r>
          </w:p>
          <w:p w14:paraId="5156F9D5" w14:textId="77777777" w:rsidR="00112B43" w:rsidRPr="00106D86" w:rsidRDefault="00112B43" w:rsidP="00D453DA">
            <w:pPr>
              <w:keepNext/>
              <w:rPr>
                <w:szCs w:val="22"/>
                <w:lang w:val="es-ES_tradnl"/>
              </w:rPr>
            </w:pPr>
          </w:p>
          <w:p w14:paraId="10BB5352" w14:textId="77777777" w:rsidR="00112B43" w:rsidRPr="00106D86" w:rsidRDefault="00112B43" w:rsidP="00D453DA">
            <w:pPr>
              <w:keepNext/>
              <w:rPr>
                <w:szCs w:val="22"/>
                <w:lang w:val="es-ES_tradnl"/>
              </w:rPr>
            </w:pPr>
            <w:r w:rsidRPr="00106D86">
              <w:rPr>
                <w:szCs w:val="22"/>
                <w:lang w:val="es-ES_tradnl"/>
              </w:rPr>
              <w:t>Tenofovir:</w:t>
            </w:r>
          </w:p>
          <w:p w14:paraId="7D783CB0" w14:textId="77777777" w:rsidR="00112B43" w:rsidRPr="00106D86" w:rsidRDefault="00112B43" w:rsidP="00D453DA">
            <w:pPr>
              <w:keepNext/>
              <w:rPr>
                <w:szCs w:val="22"/>
                <w:lang w:val="es-ES_tradnl"/>
              </w:rPr>
            </w:pPr>
            <w:r w:rsidRPr="00106D86">
              <w:rPr>
                <w:szCs w:val="22"/>
                <w:lang w:val="es-ES_tradnl"/>
              </w:rPr>
              <w:t>AUC: ↓ 2% (↓ 5 a ↑ 0)</w:t>
            </w:r>
          </w:p>
          <w:p w14:paraId="08BD2C38" w14:textId="77777777" w:rsidR="00112B43" w:rsidRPr="00106D86" w:rsidRDefault="00112B43" w:rsidP="00D453DA">
            <w:pPr>
              <w:keepNext/>
              <w:rPr>
                <w:szCs w:val="22"/>
                <w:lang w:val="es-ES_tradnl"/>
              </w:rPr>
            </w:pPr>
            <w:r w:rsidRPr="00106D86">
              <w:rPr>
                <w:szCs w:val="22"/>
                <w:lang w:val="es-ES_tradnl"/>
              </w:rPr>
              <w:t>C</w:t>
            </w:r>
            <w:r w:rsidRPr="00106D86">
              <w:rPr>
                <w:szCs w:val="22"/>
                <w:vertAlign w:val="subscript"/>
                <w:lang w:val="es-ES_tradnl"/>
              </w:rPr>
              <w:t>max</w:t>
            </w:r>
            <w:r w:rsidRPr="00106D86">
              <w:rPr>
                <w:szCs w:val="22"/>
                <w:lang w:val="es-ES_tradnl"/>
              </w:rPr>
              <w:t>: ↓ 1% (↓ 7 a ↑ 6)</w:t>
            </w:r>
          </w:p>
          <w:p w14:paraId="5C56129F" w14:textId="77777777" w:rsidR="00112B43" w:rsidRPr="00106D86" w:rsidRDefault="00112B43" w:rsidP="00D453DA">
            <w:pPr>
              <w:keepNext/>
              <w:rPr>
                <w:szCs w:val="22"/>
                <w:lang w:val="es-ES_tradnl"/>
              </w:rPr>
            </w:pPr>
            <w:r w:rsidRPr="00106D86">
              <w:rPr>
                <w:szCs w:val="22"/>
                <w:lang w:val="es-ES_tradnl"/>
              </w:rPr>
              <w:t>C</w:t>
            </w:r>
            <w:r w:rsidRPr="00106D86">
              <w:rPr>
                <w:szCs w:val="22"/>
                <w:vertAlign w:val="subscript"/>
                <w:lang w:val="es-ES_tradnl"/>
              </w:rPr>
              <w:t>min</w:t>
            </w:r>
            <w:r w:rsidRPr="00106D86">
              <w:rPr>
                <w:szCs w:val="22"/>
                <w:lang w:val="es-ES_tradnl"/>
              </w:rPr>
              <w:t>: NC</w:t>
            </w:r>
          </w:p>
        </w:tc>
        <w:tc>
          <w:tcPr>
            <w:tcW w:w="3547" w:type="dxa"/>
            <w:tcBorders>
              <w:top w:val="single" w:sz="4" w:space="0" w:color="auto"/>
              <w:bottom w:val="single" w:sz="4" w:space="0" w:color="auto"/>
            </w:tcBorders>
          </w:tcPr>
          <w:p w14:paraId="6D153307" w14:textId="77777777" w:rsidR="00112B43" w:rsidRPr="00106D86" w:rsidRDefault="00112B43" w:rsidP="00D453DA">
            <w:pPr>
              <w:keepNext/>
              <w:rPr>
                <w:bCs/>
                <w:iCs/>
                <w:szCs w:val="22"/>
                <w:lang w:val="es-ES_tradnl"/>
              </w:rPr>
            </w:pPr>
            <w:r w:rsidRPr="00106D86">
              <w:rPr>
                <w:bCs/>
                <w:iCs/>
                <w:szCs w:val="22"/>
                <w:lang w:val="es-ES_tradnl"/>
              </w:rPr>
              <w:t xml:space="preserve">No se deben administrar de forma concomitante </w:t>
            </w:r>
            <w:r w:rsidR="003243A8" w:rsidRPr="00106D86">
              <w:rPr>
                <w:bCs/>
                <w:iCs/>
                <w:szCs w:val="22"/>
                <w:lang w:val="es-ES_tradnl"/>
              </w:rPr>
              <w:t>e</w:t>
            </w:r>
            <w:r w:rsidR="00C23948" w:rsidRPr="00106D86">
              <w:rPr>
                <w:bCs/>
                <w:iCs/>
                <w:szCs w:val="22"/>
                <w:lang w:val="es-ES_tradnl"/>
              </w:rPr>
              <w:t>mtricitabin</w:t>
            </w:r>
            <w:r w:rsidR="0033205D" w:rsidRPr="00106D86">
              <w:rPr>
                <w:bCs/>
                <w:iCs/>
                <w:szCs w:val="22"/>
                <w:lang w:val="es-ES_tradnl"/>
              </w:rPr>
              <w:t>a</w:t>
            </w:r>
            <w:r w:rsidR="00C23948" w:rsidRPr="00106D86">
              <w:rPr>
                <w:bCs/>
                <w:iCs/>
                <w:szCs w:val="22"/>
                <w:lang w:val="es-ES_tradnl"/>
              </w:rPr>
              <w:t>/</w:t>
            </w:r>
            <w:r w:rsidR="003243A8" w:rsidRPr="00106D86">
              <w:rPr>
                <w:bCs/>
                <w:iCs/>
                <w:szCs w:val="22"/>
                <w:lang w:val="es-ES_tradnl"/>
              </w:rPr>
              <w:t>t</w:t>
            </w:r>
            <w:r w:rsidR="00C23948" w:rsidRPr="00106D86">
              <w:rPr>
                <w:bCs/>
                <w:iCs/>
                <w:szCs w:val="22"/>
                <w:lang w:val="es-ES_tradnl"/>
              </w:rPr>
              <w:t xml:space="preserve">enofovir </w:t>
            </w:r>
            <w:r w:rsidR="0033205D" w:rsidRPr="00106D86">
              <w:rPr>
                <w:bCs/>
                <w:iCs/>
                <w:szCs w:val="22"/>
                <w:lang w:val="es-ES_tradnl"/>
              </w:rPr>
              <w:t>disoproxilo</w:t>
            </w:r>
            <w:r w:rsidRPr="00106D86">
              <w:rPr>
                <w:bCs/>
                <w:iCs/>
                <w:szCs w:val="22"/>
                <w:lang w:val="es-ES_tradnl"/>
              </w:rPr>
              <w:t xml:space="preserve"> y adefovir dipivoxil (ver sección</w:t>
            </w:r>
            <w:r w:rsidR="00162CE3" w:rsidRPr="00106D86">
              <w:rPr>
                <w:bCs/>
                <w:iCs/>
                <w:szCs w:val="22"/>
                <w:lang w:val="es-ES_tradnl"/>
              </w:rPr>
              <w:t xml:space="preserve"> </w:t>
            </w:r>
            <w:r w:rsidRPr="00106D86">
              <w:rPr>
                <w:bCs/>
                <w:iCs/>
                <w:szCs w:val="22"/>
                <w:lang w:val="es-ES_tradnl"/>
              </w:rPr>
              <w:t>4.4).</w:t>
            </w:r>
          </w:p>
        </w:tc>
      </w:tr>
      <w:tr w:rsidR="00112B43" w:rsidRPr="00106D86" w14:paraId="4DC9651C" w14:textId="77777777" w:rsidTr="00114F16">
        <w:tc>
          <w:tcPr>
            <w:tcW w:w="10774" w:type="dxa"/>
            <w:gridSpan w:val="3"/>
            <w:tcBorders>
              <w:top w:val="single" w:sz="4" w:space="0" w:color="auto"/>
              <w:bottom w:val="single" w:sz="4" w:space="0" w:color="auto"/>
            </w:tcBorders>
          </w:tcPr>
          <w:p w14:paraId="5CA8AB88" w14:textId="77777777" w:rsidR="00112B43" w:rsidRPr="00106D86" w:rsidRDefault="00112B43" w:rsidP="003F171D">
            <w:pPr>
              <w:rPr>
                <w:szCs w:val="22"/>
                <w:lang w:val="es-ES_tradnl"/>
              </w:rPr>
            </w:pPr>
            <w:r w:rsidRPr="00106D86">
              <w:rPr>
                <w:b/>
                <w:szCs w:val="22"/>
                <w:lang w:val="es-ES_tradnl"/>
              </w:rPr>
              <w:t>Fármacos antivirales contra el virus de la hepatitis C (VHC)</w:t>
            </w:r>
          </w:p>
        </w:tc>
      </w:tr>
      <w:tr w:rsidR="00112B43" w:rsidRPr="00106D86" w14:paraId="6E7D0578" w14:textId="77777777" w:rsidTr="00114F16">
        <w:tc>
          <w:tcPr>
            <w:tcW w:w="3402" w:type="dxa"/>
            <w:tcBorders>
              <w:top w:val="single" w:sz="4" w:space="0" w:color="auto"/>
              <w:bottom w:val="single" w:sz="4" w:space="0" w:color="auto"/>
            </w:tcBorders>
          </w:tcPr>
          <w:p w14:paraId="4238C1CE" w14:textId="77777777" w:rsidR="00112B43" w:rsidRPr="00106D86" w:rsidRDefault="00112B43" w:rsidP="003F171D">
            <w:pPr>
              <w:rPr>
                <w:szCs w:val="22"/>
                <w:lang w:val="pt-BR"/>
              </w:rPr>
            </w:pPr>
            <w:r w:rsidRPr="00106D86">
              <w:rPr>
                <w:szCs w:val="22"/>
                <w:lang w:val="pt-BR"/>
              </w:rPr>
              <w:t>Ledipasvir/Sofosbuvir</w:t>
            </w:r>
          </w:p>
          <w:p w14:paraId="166FE57D" w14:textId="77777777" w:rsidR="00112B43" w:rsidRPr="00106D86" w:rsidRDefault="00112B43" w:rsidP="003F171D">
            <w:pPr>
              <w:rPr>
                <w:szCs w:val="22"/>
                <w:lang w:val="pt-BR"/>
              </w:rPr>
            </w:pPr>
            <w:r w:rsidRPr="00106D86">
              <w:rPr>
                <w:szCs w:val="22"/>
                <w:lang w:val="pt-BR"/>
              </w:rPr>
              <w:t>(90 mg/400 mg c/24 h) +</w:t>
            </w:r>
          </w:p>
          <w:p w14:paraId="5DC3A43B" w14:textId="77777777" w:rsidR="00112B43" w:rsidRPr="00106D86" w:rsidRDefault="00112B43" w:rsidP="003F171D">
            <w:pPr>
              <w:rPr>
                <w:szCs w:val="22"/>
                <w:lang w:val="pt-BR"/>
              </w:rPr>
            </w:pPr>
            <w:r w:rsidRPr="00106D86">
              <w:rPr>
                <w:szCs w:val="22"/>
                <w:lang w:val="pt-BR"/>
              </w:rPr>
              <w:t>Atazanavir/Ritonavir</w:t>
            </w:r>
          </w:p>
          <w:p w14:paraId="358051A3" w14:textId="77777777" w:rsidR="00112B43" w:rsidRPr="00106D86" w:rsidRDefault="00112B43" w:rsidP="003F171D">
            <w:pPr>
              <w:rPr>
                <w:szCs w:val="22"/>
                <w:lang w:val="pt-BR"/>
              </w:rPr>
            </w:pPr>
            <w:r w:rsidRPr="00106D86">
              <w:rPr>
                <w:szCs w:val="22"/>
                <w:lang w:val="pt-BR"/>
              </w:rPr>
              <w:t>(300 mg c/24 h/100 mg c/24 h) +</w:t>
            </w:r>
          </w:p>
          <w:p w14:paraId="16C8AAC4" w14:textId="77777777" w:rsidR="00112B43" w:rsidRPr="00106D86" w:rsidRDefault="00112B43" w:rsidP="003F171D">
            <w:pPr>
              <w:rPr>
                <w:szCs w:val="22"/>
                <w:lang w:val="pt-BR"/>
              </w:rPr>
            </w:pPr>
            <w:r w:rsidRPr="00106D86">
              <w:rPr>
                <w:szCs w:val="22"/>
                <w:lang w:val="pt-BR"/>
              </w:rPr>
              <w:t xml:space="preserve">Emtricitabina/Tenofovir </w:t>
            </w:r>
            <w:r w:rsidR="0033205D" w:rsidRPr="00106D86">
              <w:rPr>
                <w:szCs w:val="22"/>
                <w:lang w:val="pt-BR"/>
              </w:rPr>
              <w:t>disoproxilo</w:t>
            </w:r>
            <w:r w:rsidRPr="00106D86">
              <w:rPr>
                <w:szCs w:val="22"/>
                <w:lang w:val="pt-BR"/>
              </w:rPr>
              <w:t xml:space="preserve"> </w:t>
            </w:r>
          </w:p>
          <w:p w14:paraId="2B4BDECC" w14:textId="77777777" w:rsidR="00112B43" w:rsidRPr="00106D86" w:rsidRDefault="00112B43" w:rsidP="003F171D">
            <w:pPr>
              <w:rPr>
                <w:szCs w:val="22"/>
                <w:lang w:val="pt-BR"/>
              </w:rPr>
            </w:pPr>
            <w:r w:rsidRPr="00106D86">
              <w:rPr>
                <w:szCs w:val="22"/>
                <w:lang w:val="pt-BR"/>
              </w:rPr>
              <w:t>(200 mg/</w:t>
            </w:r>
            <w:r w:rsidR="001556E1" w:rsidRPr="00106D86">
              <w:rPr>
                <w:szCs w:val="22"/>
                <w:lang w:val="pt-BR"/>
              </w:rPr>
              <w:t>245 </w:t>
            </w:r>
            <w:r w:rsidRPr="00106D86">
              <w:rPr>
                <w:szCs w:val="22"/>
                <w:lang w:val="pt-BR"/>
              </w:rPr>
              <w:t>mg c/24 h)</w:t>
            </w:r>
            <w:r w:rsidRPr="00106D86">
              <w:rPr>
                <w:szCs w:val="22"/>
                <w:vertAlign w:val="superscript"/>
                <w:lang w:val="pt-BR"/>
              </w:rPr>
              <w:t>1</w:t>
            </w:r>
          </w:p>
        </w:tc>
        <w:tc>
          <w:tcPr>
            <w:tcW w:w="3825" w:type="dxa"/>
            <w:tcBorders>
              <w:top w:val="single" w:sz="4" w:space="0" w:color="auto"/>
              <w:bottom w:val="single" w:sz="4" w:space="0" w:color="auto"/>
            </w:tcBorders>
          </w:tcPr>
          <w:p w14:paraId="18AEF76D" w14:textId="77777777" w:rsidR="00112B43" w:rsidRPr="00106D86" w:rsidRDefault="00112B43" w:rsidP="003F171D">
            <w:pPr>
              <w:rPr>
                <w:szCs w:val="22"/>
                <w:lang w:val="pt-BR"/>
              </w:rPr>
            </w:pPr>
            <w:r w:rsidRPr="00106D86">
              <w:rPr>
                <w:szCs w:val="22"/>
                <w:lang w:val="pt-BR"/>
              </w:rPr>
              <w:t>Ledipasvir:</w:t>
            </w:r>
          </w:p>
          <w:p w14:paraId="0B56D6BC" w14:textId="77777777" w:rsidR="00112B43" w:rsidRPr="00106D86" w:rsidRDefault="00112B43" w:rsidP="003F171D">
            <w:pPr>
              <w:rPr>
                <w:szCs w:val="22"/>
                <w:lang w:val="pt-BR"/>
              </w:rPr>
            </w:pPr>
            <w:r w:rsidRPr="00106D86">
              <w:rPr>
                <w:szCs w:val="22"/>
                <w:lang w:val="pt-BR"/>
              </w:rPr>
              <w:t>AUC: ↑ 96% (↑ 74 a ↑ 121)</w:t>
            </w:r>
          </w:p>
          <w:p w14:paraId="1D789E60" w14:textId="77777777" w:rsidR="00112B43" w:rsidRPr="00106D86" w:rsidRDefault="00112B43" w:rsidP="003F171D">
            <w:pPr>
              <w:rPr>
                <w:szCs w:val="22"/>
                <w:lang w:val="pt-BR"/>
              </w:rPr>
            </w:pPr>
            <w:r w:rsidRPr="00106D86">
              <w:rPr>
                <w:szCs w:val="22"/>
                <w:lang w:val="pt-BR"/>
              </w:rPr>
              <w:t>C</w:t>
            </w:r>
            <w:r w:rsidRPr="00106D86">
              <w:rPr>
                <w:szCs w:val="22"/>
                <w:vertAlign w:val="subscript"/>
                <w:lang w:val="pt-BR"/>
              </w:rPr>
              <w:t>max</w:t>
            </w:r>
            <w:r w:rsidRPr="00106D86">
              <w:rPr>
                <w:szCs w:val="22"/>
                <w:lang w:val="pt-BR"/>
              </w:rPr>
              <w:t>: ↑ 68% (↑ 54 a ↑ 84)</w:t>
            </w:r>
          </w:p>
          <w:p w14:paraId="37608591" w14:textId="77777777" w:rsidR="00112B43" w:rsidRPr="00106D86" w:rsidRDefault="00112B43" w:rsidP="003F171D">
            <w:pPr>
              <w:rPr>
                <w:szCs w:val="22"/>
                <w:lang w:val="pt-BR"/>
              </w:rPr>
            </w:pPr>
            <w:r w:rsidRPr="00106D86">
              <w:rPr>
                <w:szCs w:val="22"/>
                <w:lang w:val="pt-BR"/>
              </w:rPr>
              <w:t>C</w:t>
            </w:r>
            <w:r w:rsidRPr="00106D86">
              <w:rPr>
                <w:szCs w:val="22"/>
                <w:vertAlign w:val="subscript"/>
                <w:lang w:val="pt-BR"/>
              </w:rPr>
              <w:t>min</w:t>
            </w:r>
            <w:r w:rsidRPr="00106D86">
              <w:rPr>
                <w:szCs w:val="22"/>
                <w:lang w:val="pt-BR"/>
              </w:rPr>
              <w:t>: ↑ 118% (↑ 91 a ↑ 150)</w:t>
            </w:r>
          </w:p>
          <w:p w14:paraId="0CF0EA77" w14:textId="77777777" w:rsidR="00112B43" w:rsidRPr="00106D86" w:rsidRDefault="00112B43" w:rsidP="003F171D">
            <w:pPr>
              <w:rPr>
                <w:szCs w:val="22"/>
                <w:lang w:val="pt-BR"/>
              </w:rPr>
            </w:pPr>
          </w:p>
          <w:p w14:paraId="115F8218" w14:textId="77777777" w:rsidR="00112B43" w:rsidRPr="00106D86" w:rsidRDefault="00112B43" w:rsidP="003F171D">
            <w:pPr>
              <w:rPr>
                <w:szCs w:val="22"/>
                <w:lang w:val="pt-BR"/>
              </w:rPr>
            </w:pPr>
            <w:r w:rsidRPr="00106D86">
              <w:rPr>
                <w:szCs w:val="22"/>
                <w:lang w:val="pt-BR"/>
              </w:rPr>
              <w:t>Sofosbuvir:</w:t>
            </w:r>
          </w:p>
          <w:p w14:paraId="180E824D" w14:textId="77777777" w:rsidR="00112B43" w:rsidRPr="00106D86" w:rsidRDefault="00112B43" w:rsidP="003F171D">
            <w:pPr>
              <w:rPr>
                <w:szCs w:val="22"/>
                <w:lang w:val="pt-BR"/>
              </w:rPr>
            </w:pPr>
            <w:r w:rsidRPr="00106D86">
              <w:rPr>
                <w:szCs w:val="22"/>
                <w:lang w:val="pt-BR"/>
              </w:rPr>
              <w:t>AUC: ↔</w:t>
            </w:r>
          </w:p>
          <w:p w14:paraId="7FA9848F" w14:textId="77777777" w:rsidR="00112B43" w:rsidRPr="00106D86" w:rsidRDefault="00112B43" w:rsidP="003F171D">
            <w:pPr>
              <w:rPr>
                <w:szCs w:val="22"/>
                <w:lang w:val="pt-BR"/>
              </w:rPr>
            </w:pPr>
            <w:r w:rsidRPr="00106D86">
              <w:rPr>
                <w:szCs w:val="22"/>
                <w:lang w:val="pt-BR"/>
              </w:rPr>
              <w:t>C</w:t>
            </w:r>
            <w:r w:rsidRPr="00106D86">
              <w:rPr>
                <w:szCs w:val="22"/>
                <w:vertAlign w:val="subscript"/>
                <w:lang w:val="pt-BR"/>
              </w:rPr>
              <w:t>max</w:t>
            </w:r>
            <w:r w:rsidRPr="00106D86">
              <w:rPr>
                <w:szCs w:val="22"/>
                <w:lang w:val="pt-BR"/>
              </w:rPr>
              <w:t>: ↔</w:t>
            </w:r>
          </w:p>
          <w:p w14:paraId="254F51D2" w14:textId="77777777" w:rsidR="00112B43" w:rsidRPr="00106D86" w:rsidRDefault="00112B43" w:rsidP="003F171D">
            <w:pPr>
              <w:rPr>
                <w:szCs w:val="22"/>
                <w:lang w:val="pt-BR"/>
              </w:rPr>
            </w:pPr>
          </w:p>
          <w:p w14:paraId="6F02A01B" w14:textId="77777777" w:rsidR="00112B43" w:rsidRPr="00106D86" w:rsidRDefault="00112B43" w:rsidP="003F171D">
            <w:pPr>
              <w:rPr>
                <w:szCs w:val="22"/>
                <w:lang w:val="pt-BR"/>
              </w:rPr>
            </w:pPr>
            <w:r w:rsidRPr="00106D86">
              <w:rPr>
                <w:szCs w:val="22"/>
                <w:lang w:val="pt-BR"/>
              </w:rPr>
              <w:t>GS</w:t>
            </w:r>
            <w:r w:rsidRPr="00106D86">
              <w:rPr>
                <w:szCs w:val="22"/>
                <w:lang w:val="pt-BR"/>
              </w:rPr>
              <w:noBreakHyphen/>
              <w:t>331007</w:t>
            </w:r>
            <w:r w:rsidRPr="00106D86">
              <w:rPr>
                <w:szCs w:val="22"/>
                <w:vertAlign w:val="superscript"/>
                <w:lang w:val="pt-BR"/>
              </w:rPr>
              <w:t>2</w:t>
            </w:r>
            <w:r w:rsidRPr="00106D86">
              <w:rPr>
                <w:szCs w:val="22"/>
                <w:lang w:val="pt-BR"/>
              </w:rPr>
              <w:t>:</w:t>
            </w:r>
          </w:p>
          <w:p w14:paraId="52C51C33" w14:textId="77777777" w:rsidR="00112B43" w:rsidRPr="00106D86" w:rsidRDefault="00112B43" w:rsidP="003F171D">
            <w:pPr>
              <w:rPr>
                <w:szCs w:val="22"/>
                <w:lang w:val="pt-BR"/>
              </w:rPr>
            </w:pPr>
            <w:r w:rsidRPr="00106D86">
              <w:rPr>
                <w:szCs w:val="22"/>
                <w:lang w:val="pt-BR"/>
              </w:rPr>
              <w:t>AUC: ↔</w:t>
            </w:r>
          </w:p>
          <w:p w14:paraId="6ED7BC0C" w14:textId="77777777" w:rsidR="00112B43" w:rsidRPr="00106D86" w:rsidRDefault="00112B43" w:rsidP="003F171D">
            <w:pPr>
              <w:rPr>
                <w:szCs w:val="22"/>
                <w:lang w:val="pt-BR"/>
              </w:rPr>
            </w:pPr>
            <w:r w:rsidRPr="00106D86">
              <w:rPr>
                <w:szCs w:val="22"/>
                <w:lang w:val="pt-BR"/>
              </w:rPr>
              <w:t>C</w:t>
            </w:r>
            <w:r w:rsidRPr="00106D86">
              <w:rPr>
                <w:szCs w:val="22"/>
                <w:vertAlign w:val="subscript"/>
                <w:lang w:val="pt-BR"/>
              </w:rPr>
              <w:t>max</w:t>
            </w:r>
            <w:r w:rsidRPr="00106D86">
              <w:rPr>
                <w:szCs w:val="22"/>
                <w:lang w:val="pt-BR"/>
              </w:rPr>
              <w:t>: ↔</w:t>
            </w:r>
          </w:p>
          <w:p w14:paraId="65560B4C" w14:textId="77777777" w:rsidR="00112B43" w:rsidRPr="00106D86" w:rsidRDefault="00112B43" w:rsidP="003F171D">
            <w:pPr>
              <w:rPr>
                <w:szCs w:val="22"/>
                <w:lang w:val="pt-BR"/>
              </w:rPr>
            </w:pPr>
            <w:r w:rsidRPr="00106D86">
              <w:rPr>
                <w:szCs w:val="22"/>
                <w:lang w:val="pt-BR"/>
              </w:rPr>
              <w:t>C</w:t>
            </w:r>
            <w:r w:rsidRPr="00106D86">
              <w:rPr>
                <w:szCs w:val="22"/>
                <w:vertAlign w:val="subscript"/>
                <w:lang w:val="pt-BR"/>
              </w:rPr>
              <w:t>min</w:t>
            </w:r>
            <w:r w:rsidRPr="00106D86">
              <w:rPr>
                <w:szCs w:val="22"/>
                <w:lang w:val="pt-BR"/>
              </w:rPr>
              <w:t>: ↑ 42% (↑ 34 a ↑ 49)</w:t>
            </w:r>
          </w:p>
          <w:p w14:paraId="30FC5507" w14:textId="77777777" w:rsidR="00112B43" w:rsidRPr="00106D86" w:rsidRDefault="00112B43" w:rsidP="003F171D">
            <w:pPr>
              <w:rPr>
                <w:szCs w:val="22"/>
                <w:lang w:val="pt-BR"/>
              </w:rPr>
            </w:pPr>
          </w:p>
          <w:p w14:paraId="5B56AF07" w14:textId="77777777" w:rsidR="00112B43" w:rsidRPr="00106D86" w:rsidRDefault="00112B43" w:rsidP="003F171D">
            <w:pPr>
              <w:rPr>
                <w:szCs w:val="22"/>
                <w:lang w:val="pt-BR"/>
              </w:rPr>
            </w:pPr>
            <w:r w:rsidRPr="00106D86">
              <w:rPr>
                <w:szCs w:val="22"/>
                <w:lang w:val="pt-BR"/>
              </w:rPr>
              <w:t>Atazanavir:</w:t>
            </w:r>
          </w:p>
          <w:p w14:paraId="2785964E" w14:textId="77777777" w:rsidR="00112B43" w:rsidRPr="00106D86" w:rsidRDefault="00112B43" w:rsidP="003F171D">
            <w:pPr>
              <w:rPr>
                <w:szCs w:val="22"/>
                <w:lang w:val="pt-BR"/>
              </w:rPr>
            </w:pPr>
            <w:r w:rsidRPr="00106D86">
              <w:rPr>
                <w:szCs w:val="22"/>
                <w:lang w:val="pt-BR"/>
              </w:rPr>
              <w:t>AUC: ↔</w:t>
            </w:r>
          </w:p>
          <w:p w14:paraId="4AE4045A" w14:textId="77777777" w:rsidR="00112B43" w:rsidRPr="00106D86" w:rsidRDefault="00112B43" w:rsidP="003F171D">
            <w:pPr>
              <w:rPr>
                <w:szCs w:val="22"/>
                <w:lang w:val="pt-BR"/>
              </w:rPr>
            </w:pPr>
            <w:r w:rsidRPr="00106D86">
              <w:rPr>
                <w:szCs w:val="22"/>
                <w:lang w:val="pt-BR"/>
              </w:rPr>
              <w:t>C</w:t>
            </w:r>
            <w:r w:rsidRPr="00106D86">
              <w:rPr>
                <w:szCs w:val="22"/>
                <w:vertAlign w:val="subscript"/>
                <w:lang w:val="pt-BR"/>
              </w:rPr>
              <w:t>max</w:t>
            </w:r>
            <w:r w:rsidRPr="00106D86">
              <w:rPr>
                <w:szCs w:val="22"/>
                <w:lang w:val="pt-BR"/>
              </w:rPr>
              <w:t>: ↔</w:t>
            </w:r>
          </w:p>
          <w:p w14:paraId="2887DE9E" w14:textId="77777777" w:rsidR="00112B43" w:rsidRPr="00106D86" w:rsidRDefault="00112B43" w:rsidP="003F171D">
            <w:pPr>
              <w:rPr>
                <w:szCs w:val="22"/>
                <w:lang w:val="pt-BR"/>
              </w:rPr>
            </w:pPr>
            <w:r w:rsidRPr="00106D86">
              <w:rPr>
                <w:szCs w:val="22"/>
                <w:lang w:val="pt-BR"/>
              </w:rPr>
              <w:t>C</w:t>
            </w:r>
            <w:r w:rsidRPr="00106D86">
              <w:rPr>
                <w:szCs w:val="22"/>
                <w:vertAlign w:val="subscript"/>
                <w:lang w:val="pt-BR"/>
              </w:rPr>
              <w:t>min</w:t>
            </w:r>
            <w:r w:rsidRPr="00106D86">
              <w:rPr>
                <w:szCs w:val="22"/>
                <w:lang w:val="pt-BR"/>
              </w:rPr>
              <w:t>: ↑ 63% (↑ 45 a ↑ 84)</w:t>
            </w:r>
          </w:p>
          <w:p w14:paraId="7F7418C7" w14:textId="77777777" w:rsidR="00112B43" w:rsidRPr="00106D86" w:rsidRDefault="00112B43" w:rsidP="003F171D">
            <w:pPr>
              <w:rPr>
                <w:szCs w:val="22"/>
                <w:lang w:val="pt-BR"/>
              </w:rPr>
            </w:pPr>
          </w:p>
          <w:p w14:paraId="23E79224" w14:textId="77777777" w:rsidR="00112B43" w:rsidRPr="00106D86" w:rsidRDefault="00112B43" w:rsidP="003F171D">
            <w:pPr>
              <w:rPr>
                <w:szCs w:val="22"/>
                <w:lang w:val="pt-BR"/>
              </w:rPr>
            </w:pPr>
            <w:r w:rsidRPr="00106D86">
              <w:rPr>
                <w:szCs w:val="22"/>
                <w:lang w:val="pt-BR"/>
              </w:rPr>
              <w:t>Ritonavir:</w:t>
            </w:r>
          </w:p>
          <w:p w14:paraId="05DE2EB2" w14:textId="77777777" w:rsidR="00112B43" w:rsidRPr="00106D86" w:rsidRDefault="00112B43" w:rsidP="003F171D">
            <w:pPr>
              <w:rPr>
                <w:szCs w:val="22"/>
                <w:lang w:val="pt-BR"/>
              </w:rPr>
            </w:pPr>
            <w:r w:rsidRPr="00106D86">
              <w:rPr>
                <w:szCs w:val="22"/>
                <w:lang w:val="pt-BR"/>
              </w:rPr>
              <w:t>AUC: ↔</w:t>
            </w:r>
          </w:p>
          <w:p w14:paraId="37B21E4F" w14:textId="77777777" w:rsidR="00112B43" w:rsidRPr="00106D86" w:rsidRDefault="00112B43" w:rsidP="003F171D">
            <w:pPr>
              <w:rPr>
                <w:szCs w:val="22"/>
                <w:lang w:val="pt-BR"/>
              </w:rPr>
            </w:pPr>
            <w:r w:rsidRPr="00106D86">
              <w:rPr>
                <w:szCs w:val="22"/>
                <w:lang w:val="pt-BR"/>
              </w:rPr>
              <w:t>C</w:t>
            </w:r>
            <w:r w:rsidRPr="00106D86">
              <w:rPr>
                <w:szCs w:val="22"/>
                <w:vertAlign w:val="subscript"/>
                <w:lang w:val="pt-BR"/>
              </w:rPr>
              <w:t>max</w:t>
            </w:r>
            <w:r w:rsidRPr="00106D86">
              <w:rPr>
                <w:szCs w:val="22"/>
                <w:lang w:val="pt-BR"/>
              </w:rPr>
              <w:t>: ↔</w:t>
            </w:r>
          </w:p>
          <w:p w14:paraId="474186A7" w14:textId="77777777" w:rsidR="00112B43" w:rsidRPr="00106D86" w:rsidRDefault="00112B43" w:rsidP="003F171D">
            <w:pPr>
              <w:rPr>
                <w:szCs w:val="22"/>
                <w:lang w:val="pt-BR"/>
              </w:rPr>
            </w:pPr>
            <w:r w:rsidRPr="00106D86">
              <w:rPr>
                <w:szCs w:val="22"/>
                <w:lang w:val="pt-BR"/>
              </w:rPr>
              <w:t>C</w:t>
            </w:r>
            <w:r w:rsidRPr="00106D86">
              <w:rPr>
                <w:szCs w:val="22"/>
                <w:vertAlign w:val="subscript"/>
                <w:lang w:val="pt-BR"/>
              </w:rPr>
              <w:t>min</w:t>
            </w:r>
            <w:r w:rsidRPr="00106D86">
              <w:rPr>
                <w:szCs w:val="22"/>
                <w:lang w:val="pt-BR"/>
              </w:rPr>
              <w:t>: ↑ 45% (↑ 27 a ↑ 64)</w:t>
            </w:r>
          </w:p>
          <w:p w14:paraId="37D79939" w14:textId="77777777" w:rsidR="00112B43" w:rsidRPr="00106D86" w:rsidRDefault="00112B43" w:rsidP="003F171D">
            <w:pPr>
              <w:rPr>
                <w:szCs w:val="22"/>
                <w:lang w:val="pt-BR"/>
              </w:rPr>
            </w:pPr>
          </w:p>
          <w:p w14:paraId="651DF067" w14:textId="77777777" w:rsidR="00112B43" w:rsidRPr="00106D86" w:rsidRDefault="00112B43" w:rsidP="003F171D">
            <w:pPr>
              <w:rPr>
                <w:szCs w:val="22"/>
                <w:lang w:val="pt-BR"/>
              </w:rPr>
            </w:pPr>
            <w:r w:rsidRPr="00106D86">
              <w:rPr>
                <w:szCs w:val="22"/>
                <w:lang w:val="pt-BR"/>
              </w:rPr>
              <w:t>Emtricitabina:</w:t>
            </w:r>
          </w:p>
          <w:p w14:paraId="489C914F" w14:textId="77777777" w:rsidR="00112B43" w:rsidRPr="00106D86" w:rsidRDefault="00112B43" w:rsidP="003F171D">
            <w:pPr>
              <w:rPr>
                <w:szCs w:val="22"/>
                <w:lang w:val="pt-BR"/>
              </w:rPr>
            </w:pPr>
            <w:r w:rsidRPr="00106D86">
              <w:rPr>
                <w:szCs w:val="22"/>
                <w:lang w:val="pt-BR"/>
              </w:rPr>
              <w:t>AUC: ↔</w:t>
            </w:r>
          </w:p>
          <w:p w14:paraId="397F6123" w14:textId="77777777" w:rsidR="00112B43" w:rsidRPr="00106D86" w:rsidRDefault="00112B43" w:rsidP="003F171D">
            <w:pPr>
              <w:rPr>
                <w:szCs w:val="22"/>
                <w:lang w:val="pt-BR"/>
              </w:rPr>
            </w:pPr>
            <w:r w:rsidRPr="00106D86">
              <w:rPr>
                <w:szCs w:val="22"/>
                <w:lang w:val="pt-BR"/>
              </w:rPr>
              <w:t>C</w:t>
            </w:r>
            <w:r w:rsidRPr="00106D86">
              <w:rPr>
                <w:szCs w:val="22"/>
                <w:vertAlign w:val="subscript"/>
                <w:lang w:val="pt-BR"/>
              </w:rPr>
              <w:t>max</w:t>
            </w:r>
            <w:r w:rsidRPr="00106D86">
              <w:rPr>
                <w:szCs w:val="22"/>
                <w:lang w:val="pt-BR"/>
              </w:rPr>
              <w:t>: ↔</w:t>
            </w:r>
          </w:p>
          <w:p w14:paraId="66BE4298" w14:textId="77777777" w:rsidR="00112B43" w:rsidRPr="00106D86" w:rsidRDefault="00112B43" w:rsidP="003F171D">
            <w:pPr>
              <w:rPr>
                <w:szCs w:val="22"/>
                <w:lang w:val="pt-BR"/>
              </w:rPr>
            </w:pPr>
            <w:r w:rsidRPr="00106D86">
              <w:rPr>
                <w:szCs w:val="22"/>
                <w:lang w:val="pt-BR"/>
              </w:rPr>
              <w:t>C</w:t>
            </w:r>
            <w:r w:rsidRPr="00106D86">
              <w:rPr>
                <w:szCs w:val="22"/>
                <w:vertAlign w:val="subscript"/>
                <w:lang w:val="pt-BR"/>
              </w:rPr>
              <w:t>min</w:t>
            </w:r>
            <w:r w:rsidRPr="00106D86">
              <w:rPr>
                <w:szCs w:val="22"/>
                <w:lang w:val="pt-BR"/>
              </w:rPr>
              <w:t>: ↔</w:t>
            </w:r>
          </w:p>
          <w:p w14:paraId="2C0DBAFB" w14:textId="77777777" w:rsidR="00112B43" w:rsidRPr="00106D86" w:rsidRDefault="00112B43" w:rsidP="003F171D">
            <w:pPr>
              <w:rPr>
                <w:szCs w:val="22"/>
                <w:lang w:val="pt-BR"/>
              </w:rPr>
            </w:pPr>
          </w:p>
          <w:p w14:paraId="25CAE908" w14:textId="77777777" w:rsidR="00112B43" w:rsidRPr="00106D86" w:rsidRDefault="00112B43" w:rsidP="003F171D">
            <w:pPr>
              <w:rPr>
                <w:szCs w:val="22"/>
                <w:lang w:val="pt-BR"/>
              </w:rPr>
            </w:pPr>
            <w:r w:rsidRPr="00106D86">
              <w:rPr>
                <w:szCs w:val="22"/>
                <w:lang w:val="pt-BR"/>
              </w:rPr>
              <w:t>Tenofovir:</w:t>
            </w:r>
          </w:p>
          <w:p w14:paraId="745A9412" w14:textId="77777777" w:rsidR="00112B43" w:rsidRPr="00106D86" w:rsidRDefault="00112B43" w:rsidP="003F171D">
            <w:pPr>
              <w:rPr>
                <w:szCs w:val="22"/>
                <w:lang w:val="pt-BR"/>
              </w:rPr>
            </w:pPr>
            <w:r w:rsidRPr="00106D86">
              <w:rPr>
                <w:szCs w:val="22"/>
                <w:lang w:val="pt-BR"/>
              </w:rPr>
              <w:t>AUC: ↔</w:t>
            </w:r>
          </w:p>
          <w:p w14:paraId="51EF7145" w14:textId="77777777" w:rsidR="00112B43" w:rsidRPr="00106D86" w:rsidRDefault="00112B43" w:rsidP="003F171D">
            <w:pPr>
              <w:rPr>
                <w:szCs w:val="22"/>
                <w:lang w:val="pt-BR"/>
              </w:rPr>
            </w:pPr>
            <w:r w:rsidRPr="00106D86">
              <w:rPr>
                <w:szCs w:val="22"/>
                <w:lang w:val="pt-BR"/>
              </w:rPr>
              <w:t>C</w:t>
            </w:r>
            <w:r w:rsidRPr="00106D86">
              <w:rPr>
                <w:szCs w:val="22"/>
                <w:vertAlign w:val="subscript"/>
                <w:lang w:val="pt-BR"/>
              </w:rPr>
              <w:t>max</w:t>
            </w:r>
            <w:r w:rsidRPr="00106D86">
              <w:rPr>
                <w:szCs w:val="22"/>
                <w:lang w:val="pt-BR"/>
              </w:rPr>
              <w:t>: ↑ 47% (↑ 37 a ↑ 58)</w:t>
            </w:r>
          </w:p>
          <w:p w14:paraId="69D95249" w14:textId="77777777" w:rsidR="00112B43" w:rsidRPr="00106D86" w:rsidRDefault="00112B43" w:rsidP="003F171D">
            <w:pPr>
              <w:rPr>
                <w:szCs w:val="22"/>
                <w:lang w:val="pt-BR"/>
              </w:rPr>
            </w:pPr>
            <w:r w:rsidRPr="00106D86">
              <w:rPr>
                <w:szCs w:val="22"/>
                <w:lang w:val="pt-BR"/>
              </w:rPr>
              <w:t>C</w:t>
            </w:r>
            <w:r w:rsidRPr="00106D86">
              <w:rPr>
                <w:szCs w:val="22"/>
                <w:vertAlign w:val="subscript"/>
                <w:lang w:val="pt-BR"/>
              </w:rPr>
              <w:t>min</w:t>
            </w:r>
            <w:r w:rsidRPr="00106D86">
              <w:rPr>
                <w:szCs w:val="22"/>
                <w:lang w:val="pt-BR"/>
              </w:rPr>
              <w:t>: ↑ 47% (↑ 38 a ↑ 57)</w:t>
            </w:r>
          </w:p>
        </w:tc>
        <w:tc>
          <w:tcPr>
            <w:tcW w:w="3547" w:type="dxa"/>
            <w:tcBorders>
              <w:top w:val="single" w:sz="4" w:space="0" w:color="auto"/>
            </w:tcBorders>
          </w:tcPr>
          <w:p w14:paraId="51369BC7" w14:textId="77777777" w:rsidR="00112B43" w:rsidRPr="00106D86" w:rsidRDefault="00112B43" w:rsidP="003F171D">
            <w:pPr>
              <w:rPr>
                <w:szCs w:val="22"/>
                <w:lang w:val="es-ES_tradnl"/>
              </w:rPr>
            </w:pPr>
            <w:r w:rsidRPr="00106D86">
              <w:rPr>
                <w:szCs w:val="22"/>
                <w:lang w:val="es-ES_tradnl"/>
              </w:rPr>
              <w:t xml:space="preserve">El aumento de las concentraciones plasmáticas de tenofovir resultante de la coadministración de tenofovir </w:t>
            </w:r>
            <w:r w:rsidR="0033205D" w:rsidRPr="00106D86">
              <w:rPr>
                <w:szCs w:val="22"/>
                <w:lang w:val="es-ES_tradnl"/>
              </w:rPr>
              <w:t>disoproxilo</w:t>
            </w:r>
            <w:r w:rsidRPr="00106D86">
              <w:rPr>
                <w:szCs w:val="22"/>
                <w:lang w:val="es-ES_tradnl"/>
              </w:rPr>
              <w:t xml:space="preserve">, ledipasvir/sofosbuvir y atazanavir/ritonavir puede aumentar las reacciones adversas relacionadas con tenofovir </w:t>
            </w:r>
            <w:r w:rsidR="0033205D" w:rsidRPr="00106D86">
              <w:rPr>
                <w:szCs w:val="22"/>
                <w:lang w:val="es-ES_tradnl"/>
              </w:rPr>
              <w:t>disoproxilo</w:t>
            </w:r>
            <w:r w:rsidRPr="00106D86">
              <w:rPr>
                <w:szCs w:val="22"/>
                <w:lang w:val="es-ES_tradnl"/>
              </w:rPr>
              <w:t>, incluidos los trastornos renales.</w:t>
            </w:r>
            <w:r w:rsidR="00AF6F3F" w:rsidRPr="00106D86">
              <w:rPr>
                <w:szCs w:val="22"/>
                <w:lang w:val="es-ES_tradnl"/>
              </w:rPr>
              <w:t xml:space="preserve"> L</w:t>
            </w:r>
            <w:r w:rsidRPr="00106D86">
              <w:rPr>
                <w:szCs w:val="22"/>
                <w:lang w:val="es-ES_tradnl"/>
              </w:rPr>
              <w:t xml:space="preserve">a seguridad de tenofovir </w:t>
            </w:r>
            <w:r w:rsidR="0033205D" w:rsidRPr="00106D86">
              <w:rPr>
                <w:szCs w:val="22"/>
                <w:lang w:val="es-ES_tradnl"/>
              </w:rPr>
              <w:t>disoproxilo</w:t>
            </w:r>
            <w:r w:rsidRPr="00106D86">
              <w:rPr>
                <w:szCs w:val="22"/>
                <w:lang w:val="es-ES_tradnl"/>
              </w:rPr>
              <w:t xml:space="preserve"> cuando se utiliza con ledipasvir/sofosbuvir y un potenciador farmacocinético (por </w:t>
            </w:r>
            <w:r w:rsidR="00F63B07" w:rsidRPr="00106D86">
              <w:rPr>
                <w:szCs w:val="22"/>
                <w:lang w:val="es-ES_tradnl"/>
              </w:rPr>
              <w:t>ejemplo,</w:t>
            </w:r>
            <w:r w:rsidRPr="00106D86">
              <w:rPr>
                <w:szCs w:val="22"/>
                <w:lang w:val="es-ES_tradnl"/>
              </w:rPr>
              <w:t xml:space="preserve"> ritonavir o cobicistat) no se ha establecido.</w:t>
            </w:r>
          </w:p>
          <w:p w14:paraId="3702F24B" w14:textId="77777777" w:rsidR="00112B43" w:rsidRPr="00106D86" w:rsidRDefault="00112B43" w:rsidP="003F171D">
            <w:pPr>
              <w:rPr>
                <w:szCs w:val="22"/>
                <w:lang w:val="es-ES_tradnl"/>
              </w:rPr>
            </w:pPr>
          </w:p>
          <w:p w14:paraId="0715E84A" w14:textId="77777777" w:rsidR="00112B43" w:rsidRPr="00106D86" w:rsidRDefault="00112B43" w:rsidP="003F171D">
            <w:pPr>
              <w:rPr>
                <w:szCs w:val="22"/>
                <w:lang w:val="es-ES_tradnl"/>
              </w:rPr>
            </w:pPr>
            <w:r w:rsidRPr="00106D86">
              <w:rPr>
                <w:szCs w:val="22"/>
                <w:lang w:val="es-ES_tradnl"/>
              </w:rPr>
              <w:t>La combinación debe utilizarse con precaución con monitorización renal frecuente, si no se dispone de otras alternativas (ver sección 4.4).</w:t>
            </w:r>
          </w:p>
        </w:tc>
      </w:tr>
      <w:tr w:rsidR="00112B43" w:rsidRPr="00106D86" w14:paraId="4A8E2473" w14:textId="77777777" w:rsidTr="00114F16">
        <w:tc>
          <w:tcPr>
            <w:tcW w:w="3402" w:type="dxa"/>
            <w:tcBorders>
              <w:top w:val="single" w:sz="4" w:space="0" w:color="auto"/>
              <w:bottom w:val="single" w:sz="4" w:space="0" w:color="auto"/>
            </w:tcBorders>
          </w:tcPr>
          <w:p w14:paraId="4D47BB56" w14:textId="77777777" w:rsidR="00112B43" w:rsidRPr="00106D86" w:rsidRDefault="00112B43" w:rsidP="00CD64DA">
            <w:pPr>
              <w:keepNext/>
              <w:rPr>
                <w:szCs w:val="22"/>
                <w:lang w:val="pt-BR"/>
              </w:rPr>
            </w:pPr>
            <w:r w:rsidRPr="00106D86">
              <w:rPr>
                <w:szCs w:val="22"/>
                <w:lang w:val="pt-BR"/>
              </w:rPr>
              <w:lastRenderedPageBreak/>
              <w:t>Ledipasvir/Sofosbuvir</w:t>
            </w:r>
          </w:p>
          <w:p w14:paraId="53EABE10" w14:textId="77777777" w:rsidR="00112B43" w:rsidRPr="00106D86" w:rsidRDefault="00112B43" w:rsidP="00CD64DA">
            <w:pPr>
              <w:keepNext/>
              <w:rPr>
                <w:szCs w:val="22"/>
                <w:lang w:val="pt-BR"/>
              </w:rPr>
            </w:pPr>
            <w:r w:rsidRPr="00106D86">
              <w:rPr>
                <w:szCs w:val="22"/>
                <w:lang w:val="pt-BR"/>
              </w:rPr>
              <w:t>(90 mg/400 mg c/24 h) +</w:t>
            </w:r>
          </w:p>
          <w:p w14:paraId="6F8A5443" w14:textId="77777777" w:rsidR="00112B43" w:rsidRPr="00106D86" w:rsidRDefault="00112B43" w:rsidP="00CD64DA">
            <w:pPr>
              <w:keepNext/>
              <w:rPr>
                <w:szCs w:val="22"/>
                <w:lang w:val="pt-BR"/>
              </w:rPr>
            </w:pPr>
            <w:r w:rsidRPr="00106D86">
              <w:rPr>
                <w:szCs w:val="22"/>
                <w:lang w:val="pt-BR"/>
              </w:rPr>
              <w:t>Darunavir/Ritonavir</w:t>
            </w:r>
          </w:p>
          <w:p w14:paraId="28CF701F" w14:textId="77777777" w:rsidR="00112B43" w:rsidRPr="00106D86" w:rsidRDefault="00112B43" w:rsidP="00CD64DA">
            <w:pPr>
              <w:keepNext/>
              <w:rPr>
                <w:szCs w:val="22"/>
                <w:lang w:val="pt-BR"/>
              </w:rPr>
            </w:pPr>
            <w:r w:rsidRPr="00106D86">
              <w:rPr>
                <w:szCs w:val="22"/>
                <w:lang w:val="pt-BR"/>
              </w:rPr>
              <w:t>(800 mg c/24 h/100 mg c/24 h) +</w:t>
            </w:r>
          </w:p>
          <w:p w14:paraId="390D30C0" w14:textId="77777777" w:rsidR="00112B43" w:rsidRPr="00106D86" w:rsidRDefault="00112B43" w:rsidP="00CD64DA">
            <w:pPr>
              <w:keepNext/>
              <w:rPr>
                <w:szCs w:val="22"/>
                <w:lang w:val="pt-BR"/>
              </w:rPr>
            </w:pPr>
            <w:r w:rsidRPr="00106D86">
              <w:rPr>
                <w:szCs w:val="22"/>
                <w:lang w:val="pt-BR"/>
              </w:rPr>
              <w:t xml:space="preserve">Emtricitabina/Tenofovir </w:t>
            </w:r>
            <w:r w:rsidR="0033205D" w:rsidRPr="00106D86">
              <w:rPr>
                <w:szCs w:val="22"/>
                <w:lang w:val="pt-BR"/>
              </w:rPr>
              <w:t>disoproxilo</w:t>
            </w:r>
            <w:r w:rsidRPr="00106D86">
              <w:rPr>
                <w:szCs w:val="22"/>
                <w:lang w:val="pt-BR"/>
              </w:rPr>
              <w:t xml:space="preserve"> </w:t>
            </w:r>
          </w:p>
          <w:p w14:paraId="4A140746" w14:textId="77777777" w:rsidR="00112B43" w:rsidRPr="00106D86" w:rsidRDefault="00112B43" w:rsidP="00CD64DA">
            <w:pPr>
              <w:keepNext/>
              <w:rPr>
                <w:szCs w:val="22"/>
                <w:lang w:val="pt-BR"/>
              </w:rPr>
            </w:pPr>
            <w:r w:rsidRPr="00106D86">
              <w:rPr>
                <w:szCs w:val="22"/>
                <w:lang w:val="pt-BR"/>
              </w:rPr>
              <w:t>(200 mg/</w:t>
            </w:r>
            <w:r w:rsidR="001556E1" w:rsidRPr="00106D86">
              <w:rPr>
                <w:szCs w:val="22"/>
                <w:lang w:val="pt-BR"/>
              </w:rPr>
              <w:t>245 </w:t>
            </w:r>
            <w:r w:rsidRPr="00106D86">
              <w:rPr>
                <w:szCs w:val="22"/>
                <w:lang w:val="pt-BR"/>
              </w:rPr>
              <w:t>mg c/24 h)</w:t>
            </w:r>
            <w:r w:rsidRPr="00106D86">
              <w:rPr>
                <w:b/>
                <w:bCs/>
                <w:szCs w:val="22"/>
                <w:vertAlign w:val="superscript"/>
                <w:lang w:val="pt-BR"/>
              </w:rPr>
              <w:t>1</w:t>
            </w:r>
          </w:p>
        </w:tc>
        <w:tc>
          <w:tcPr>
            <w:tcW w:w="3825" w:type="dxa"/>
            <w:tcBorders>
              <w:top w:val="single" w:sz="4" w:space="0" w:color="auto"/>
              <w:bottom w:val="single" w:sz="4" w:space="0" w:color="auto"/>
            </w:tcBorders>
          </w:tcPr>
          <w:p w14:paraId="7D67D3E1" w14:textId="77777777" w:rsidR="00112B43" w:rsidRPr="00106D86" w:rsidRDefault="00112B43" w:rsidP="00CD64DA">
            <w:pPr>
              <w:keepNext/>
              <w:rPr>
                <w:szCs w:val="22"/>
                <w:lang w:val="pt-BR"/>
              </w:rPr>
            </w:pPr>
            <w:r w:rsidRPr="00106D86">
              <w:rPr>
                <w:szCs w:val="22"/>
                <w:lang w:val="pt-BR"/>
              </w:rPr>
              <w:t>Ledipasvir:</w:t>
            </w:r>
          </w:p>
          <w:p w14:paraId="13385B92" w14:textId="77777777" w:rsidR="00112B43" w:rsidRPr="00106D86" w:rsidRDefault="00112B43" w:rsidP="00CD64DA">
            <w:pPr>
              <w:keepNext/>
              <w:rPr>
                <w:szCs w:val="22"/>
                <w:lang w:val="pt-BR"/>
              </w:rPr>
            </w:pPr>
            <w:r w:rsidRPr="00106D86">
              <w:rPr>
                <w:szCs w:val="22"/>
                <w:lang w:val="pt-BR"/>
              </w:rPr>
              <w:t>AUC: ↔</w:t>
            </w:r>
          </w:p>
          <w:p w14:paraId="741DBB30" w14:textId="77777777" w:rsidR="00112B43" w:rsidRPr="00106D86" w:rsidRDefault="00112B43" w:rsidP="00CD64DA">
            <w:pPr>
              <w:keepNext/>
              <w:rPr>
                <w:szCs w:val="22"/>
                <w:lang w:val="pt-BR"/>
              </w:rPr>
            </w:pPr>
            <w:r w:rsidRPr="00106D86">
              <w:rPr>
                <w:szCs w:val="22"/>
                <w:lang w:val="pt-BR"/>
              </w:rPr>
              <w:t>C</w:t>
            </w:r>
            <w:r w:rsidRPr="00106D86">
              <w:rPr>
                <w:szCs w:val="22"/>
                <w:vertAlign w:val="subscript"/>
                <w:lang w:val="pt-BR"/>
              </w:rPr>
              <w:t>max</w:t>
            </w:r>
            <w:r w:rsidRPr="00106D86">
              <w:rPr>
                <w:szCs w:val="22"/>
                <w:lang w:val="pt-BR"/>
              </w:rPr>
              <w:t>: ↔</w:t>
            </w:r>
          </w:p>
          <w:p w14:paraId="33A327C2" w14:textId="77777777" w:rsidR="00112B43" w:rsidRPr="00106D86" w:rsidRDefault="00112B43" w:rsidP="00CD64DA">
            <w:pPr>
              <w:keepNext/>
              <w:rPr>
                <w:szCs w:val="22"/>
                <w:lang w:val="pt-BR"/>
              </w:rPr>
            </w:pPr>
            <w:r w:rsidRPr="00106D86">
              <w:rPr>
                <w:szCs w:val="22"/>
                <w:lang w:val="pt-BR"/>
              </w:rPr>
              <w:t>C</w:t>
            </w:r>
            <w:r w:rsidRPr="00106D86">
              <w:rPr>
                <w:szCs w:val="22"/>
                <w:vertAlign w:val="subscript"/>
                <w:lang w:val="pt-BR"/>
              </w:rPr>
              <w:t>min</w:t>
            </w:r>
            <w:r w:rsidRPr="00106D86">
              <w:rPr>
                <w:szCs w:val="22"/>
                <w:lang w:val="pt-BR"/>
              </w:rPr>
              <w:t>: ↔</w:t>
            </w:r>
          </w:p>
          <w:p w14:paraId="1539191E" w14:textId="77777777" w:rsidR="00112B43" w:rsidRPr="00106D86" w:rsidRDefault="00112B43" w:rsidP="00CD64DA">
            <w:pPr>
              <w:keepNext/>
              <w:rPr>
                <w:szCs w:val="22"/>
                <w:lang w:val="pt-BR"/>
              </w:rPr>
            </w:pPr>
          </w:p>
          <w:p w14:paraId="4A854CFE" w14:textId="77777777" w:rsidR="00112B43" w:rsidRPr="00106D86" w:rsidRDefault="00112B43" w:rsidP="00CD64DA">
            <w:pPr>
              <w:keepNext/>
              <w:rPr>
                <w:szCs w:val="22"/>
                <w:lang w:val="pt-BR"/>
              </w:rPr>
            </w:pPr>
            <w:r w:rsidRPr="00106D86">
              <w:rPr>
                <w:szCs w:val="22"/>
                <w:lang w:val="pt-BR"/>
              </w:rPr>
              <w:t>Sofosbuvir:</w:t>
            </w:r>
          </w:p>
          <w:p w14:paraId="76E795D8" w14:textId="77777777" w:rsidR="00112B43" w:rsidRPr="00106D86" w:rsidRDefault="00112B43" w:rsidP="00CD64DA">
            <w:pPr>
              <w:keepNext/>
              <w:rPr>
                <w:szCs w:val="22"/>
                <w:lang w:val="pt-BR"/>
              </w:rPr>
            </w:pPr>
            <w:r w:rsidRPr="00106D86">
              <w:rPr>
                <w:szCs w:val="22"/>
                <w:lang w:val="pt-BR"/>
              </w:rPr>
              <w:t>AUC: ↓ 27% (↓ 35 a ↓ 18)</w:t>
            </w:r>
          </w:p>
          <w:p w14:paraId="2D6C7D0D" w14:textId="77777777" w:rsidR="00112B43" w:rsidRPr="00106D86" w:rsidRDefault="00112B43" w:rsidP="00CD64DA">
            <w:pPr>
              <w:keepNext/>
              <w:rPr>
                <w:szCs w:val="22"/>
                <w:lang w:val="pt-BR"/>
              </w:rPr>
            </w:pPr>
            <w:r w:rsidRPr="00106D86">
              <w:rPr>
                <w:szCs w:val="22"/>
                <w:lang w:val="pt-BR"/>
              </w:rPr>
              <w:t>C</w:t>
            </w:r>
            <w:r w:rsidRPr="00106D86">
              <w:rPr>
                <w:szCs w:val="22"/>
                <w:vertAlign w:val="subscript"/>
                <w:lang w:val="pt-BR"/>
              </w:rPr>
              <w:t>max</w:t>
            </w:r>
            <w:r w:rsidRPr="00106D86">
              <w:rPr>
                <w:szCs w:val="22"/>
                <w:lang w:val="pt-BR"/>
              </w:rPr>
              <w:t>: ↓ 37% (↓ 48 a ↓ 25)</w:t>
            </w:r>
          </w:p>
          <w:p w14:paraId="36061FAF" w14:textId="77777777" w:rsidR="00112B43" w:rsidRPr="00106D86" w:rsidRDefault="00112B43" w:rsidP="00CD64DA">
            <w:pPr>
              <w:keepNext/>
              <w:rPr>
                <w:szCs w:val="22"/>
                <w:lang w:val="pt-BR"/>
              </w:rPr>
            </w:pPr>
          </w:p>
          <w:p w14:paraId="23FA4CC0" w14:textId="77777777" w:rsidR="00112B43" w:rsidRPr="00106D86" w:rsidRDefault="00112B43" w:rsidP="00CD64DA">
            <w:pPr>
              <w:keepNext/>
              <w:rPr>
                <w:szCs w:val="22"/>
                <w:lang w:val="pt-BR"/>
              </w:rPr>
            </w:pPr>
            <w:r w:rsidRPr="00106D86">
              <w:rPr>
                <w:szCs w:val="22"/>
                <w:lang w:val="pt-BR"/>
              </w:rPr>
              <w:t>GS</w:t>
            </w:r>
            <w:r w:rsidRPr="00106D86">
              <w:rPr>
                <w:szCs w:val="22"/>
                <w:lang w:val="pt-BR"/>
              </w:rPr>
              <w:noBreakHyphen/>
              <w:t>331007</w:t>
            </w:r>
            <w:r w:rsidRPr="00106D86">
              <w:rPr>
                <w:szCs w:val="22"/>
                <w:vertAlign w:val="superscript"/>
                <w:lang w:val="pt-BR"/>
              </w:rPr>
              <w:t>2</w:t>
            </w:r>
            <w:r w:rsidRPr="00106D86">
              <w:rPr>
                <w:szCs w:val="22"/>
                <w:lang w:val="pt-BR"/>
              </w:rPr>
              <w:t>:</w:t>
            </w:r>
          </w:p>
          <w:p w14:paraId="545F22DD" w14:textId="77777777" w:rsidR="00112B43" w:rsidRPr="00106D86" w:rsidRDefault="00112B43" w:rsidP="00CD64DA">
            <w:pPr>
              <w:keepNext/>
              <w:rPr>
                <w:szCs w:val="22"/>
                <w:lang w:val="pt-BR"/>
              </w:rPr>
            </w:pPr>
            <w:r w:rsidRPr="00106D86">
              <w:rPr>
                <w:szCs w:val="22"/>
                <w:lang w:val="pt-BR"/>
              </w:rPr>
              <w:t>AUC: ↔</w:t>
            </w:r>
          </w:p>
          <w:p w14:paraId="60C94C34" w14:textId="77777777" w:rsidR="00112B43" w:rsidRPr="00106D86" w:rsidRDefault="00112B43" w:rsidP="00CD64DA">
            <w:pPr>
              <w:keepNext/>
              <w:rPr>
                <w:szCs w:val="22"/>
                <w:lang w:val="pt-BR"/>
              </w:rPr>
            </w:pPr>
            <w:r w:rsidRPr="00106D86">
              <w:rPr>
                <w:szCs w:val="22"/>
                <w:lang w:val="pt-BR"/>
              </w:rPr>
              <w:t>C</w:t>
            </w:r>
            <w:r w:rsidRPr="00106D86">
              <w:rPr>
                <w:szCs w:val="22"/>
                <w:vertAlign w:val="subscript"/>
                <w:lang w:val="pt-BR"/>
              </w:rPr>
              <w:t>max</w:t>
            </w:r>
            <w:r w:rsidRPr="00106D86">
              <w:rPr>
                <w:szCs w:val="22"/>
                <w:lang w:val="pt-BR"/>
              </w:rPr>
              <w:t>: ↔</w:t>
            </w:r>
          </w:p>
          <w:p w14:paraId="257D5184" w14:textId="77777777" w:rsidR="00112B43" w:rsidRPr="00106D86" w:rsidRDefault="00112B43" w:rsidP="00CD64DA">
            <w:pPr>
              <w:keepNext/>
              <w:rPr>
                <w:szCs w:val="22"/>
                <w:lang w:val="pt-BR"/>
              </w:rPr>
            </w:pPr>
            <w:r w:rsidRPr="00106D86">
              <w:rPr>
                <w:szCs w:val="22"/>
                <w:lang w:val="pt-BR"/>
              </w:rPr>
              <w:t>C</w:t>
            </w:r>
            <w:r w:rsidRPr="00106D86">
              <w:rPr>
                <w:szCs w:val="22"/>
                <w:vertAlign w:val="subscript"/>
                <w:lang w:val="pt-BR"/>
              </w:rPr>
              <w:t>min</w:t>
            </w:r>
            <w:r w:rsidRPr="00106D86">
              <w:rPr>
                <w:szCs w:val="22"/>
                <w:lang w:val="pt-BR"/>
              </w:rPr>
              <w:t>: ↔</w:t>
            </w:r>
          </w:p>
          <w:p w14:paraId="53ACFAA3" w14:textId="77777777" w:rsidR="00112B43" w:rsidRPr="00106D86" w:rsidRDefault="00112B43" w:rsidP="00CD64DA">
            <w:pPr>
              <w:keepNext/>
              <w:rPr>
                <w:szCs w:val="22"/>
                <w:lang w:val="pt-BR"/>
              </w:rPr>
            </w:pPr>
          </w:p>
          <w:p w14:paraId="2E181635" w14:textId="77777777" w:rsidR="00112B43" w:rsidRPr="00106D86" w:rsidRDefault="00112B43" w:rsidP="00CD64DA">
            <w:pPr>
              <w:keepNext/>
              <w:rPr>
                <w:szCs w:val="22"/>
                <w:lang w:val="pt-BR"/>
              </w:rPr>
            </w:pPr>
            <w:r w:rsidRPr="00106D86">
              <w:rPr>
                <w:szCs w:val="22"/>
                <w:lang w:val="pt-BR"/>
              </w:rPr>
              <w:t>Darunavir:</w:t>
            </w:r>
          </w:p>
          <w:p w14:paraId="6D18C4AB" w14:textId="77777777" w:rsidR="00112B43" w:rsidRPr="00106D86" w:rsidRDefault="00112B43" w:rsidP="00CD64DA">
            <w:pPr>
              <w:keepNext/>
              <w:rPr>
                <w:szCs w:val="22"/>
                <w:lang w:val="pt-BR"/>
              </w:rPr>
            </w:pPr>
            <w:r w:rsidRPr="00106D86">
              <w:rPr>
                <w:szCs w:val="22"/>
                <w:lang w:val="pt-BR"/>
              </w:rPr>
              <w:t>AUC: ↔</w:t>
            </w:r>
          </w:p>
          <w:p w14:paraId="6A3DD705" w14:textId="77777777" w:rsidR="00112B43" w:rsidRPr="00106D86" w:rsidRDefault="00112B43" w:rsidP="00CD64DA">
            <w:pPr>
              <w:keepNext/>
              <w:rPr>
                <w:szCs w:val="22"/>
                <w:lang w:val="pt-BR"/>
              </w:rPr>
            </w:pPr>
            <w:r w:rsidRPr="00106D86">
              <w:rPr>
                <w:szCs w:val="22"/>
                <w:lang w:val="pt-BR"/>
              </w:rPr>
              <w:t>C</w:t>
            </w:r>
            <w:r w:rsidRPr="00106D86">
              <w:rPr>
                <w:szCs w:val="22"/>
                <w:vertAlign w:val="subscript"/>
                <w:lang w:val="pt-BR"/>
              </w:rPr>
              <w:t>max</w:t>
            </w:r>
            <w:r w:rsidRPr="00106D86">
              <w:rPr>
                <w:szCs w:val="22"/>
                <w:lang w:val="pt-BR"/>
              </w:rPr>
              <w:t>: ↔</w:t>
            </w:r>
          </w:p>
          <w:p w14:paraId="616EC13E" w14:textId="77777777" w:rsidR="00112B43" w:rsidRPr="00106D86" w:rsidRDefault="00112B43" w:rsidP="00CD64DA">
            <w:pPr>
              <w:keepNext/>
              <w:rPr>
                <w:szCs w:val="22"/>
                <w:lang w:val="pt-BR"/>
              </w:rPr>
            </w:pPr>
            <w:r w:rsidRPr="00106D86">
              <w:rPr>
                <w:szCs w:val="22"/>
                <w:lang w:val="pt-BR"/>
              </w:rPr>
              <w:t>C</w:t>
            </w:r>
            <w:r w:rsidRPr="00106D86">
              <w:rPr>
                <w:szCs w:val="22"/>
                <w:vertAlign w:val="subscript"/>
                <w:lang w:val="pt-BR"/>
              </w:rPr>
              <w:t>min</w:t>
            </w:r>
            <w:r w:rsidRPr="00106D86">
              <w:rPr>
                <w:szCs w:val="22"/>
                <w:lang w:val="pt-BR"/>
              </w:rPr>
              <w:t>: ↔</w:t>
            </w:r>
          </w:p>
          <w:p w14:paraId="70F84CF9" w14:textId="77777777" w:rsidR="00112B43" w:rsidRPr="00106D86" w:rsidRDefault="00112B43" w:rsidP="00CD64DA">
            <w:pPr>
              <w:keepNext/>
              <w:rPr>
                <w:szCs w:val="22"/>
                <w:lang w:val="pt-BR"/>
              </w:rPr>
            </w:pPr>
          </w:p>
          <w:p w14:paraId="00ADEA6A" w14:textId="77777777" w:rsidR="00112B43" w:rsidRPr="00106D86" w:rsidRDefault="00112B43" w:rsidP="00CD64DA">
            <w:pPr>
              <w:keepNext/>
              <w:rPr>
                <w:szCs w:val="22"/>
                <w:lang w:val="pt-BR"/>
              </w:rPr>
            </w:pPr>
            <w:r w:rsidRPr="00106D86">
              <w:rPr>
                <w:szCs w:val="22"/>
                <w:lang w:val="pt-BR"/>
              </w:rPr>
              <w:t>Ritonavir:</w:t>
            </w:r>
          </w:p>
          <w:p w14:paraId="2B06A506" w14:textId="77777777" w:rsidR="00112B43" w:rsidRPr="00106D86" w:rsidRDefault="00112B43" w:rsidP="00CD64DA">
            <w:pPr>
              <w:keepNext/>
              <w:rPr>
                <w:szCs w:val="22"/>
                <w:lang w:val="pt-BR"/>
              </w:rPr>
            </w:pPr>
            <w:r w:rsidRPr="00106D86">
              <w:rPr>
                <w:szCs w:val="22"/>
                <w:lang w:val="pt-BR"/>
              </w:rPr>
              <w:t>AUC: ↔</w:t>
            </w:r>
          </w:p>
          <w:p w14:paraId="38F599B8" w14:textId="77777777" w:rsidR="00112B43" w:rsidRPr="00106D86" w:rsidRDefault="00112B43" w:rsidP="00CD64DA">
            <w:pPr>
              <w:keepNext/>
              <w:rPr>
                <w:szCs w:val="22"/>
                <w:lang w:val="pt-BR"/>
              </w:rPr>
            </w:pPr>
            <w:r w:rsidRPr="00106D86">
              <w:rPr>
                <w:szCs w:val="22"/>
                <w:lang w:val="pt-BR"/>
              </w:rPr>
              <w:t>C</w:t>
            </w:r>
            <w:r w:rsidRPr="00106D86">
              <w:rPr>
                <w:szCs w:val="22"/>
                <w:vertAlign w:val="subscript"/>
                <w:lang w:val="pt-BR"/>
              </w:rPr>
              <w:t>max</w:t>
            </w:r>
            <w:r w:rsidRPr="00106D86">
              <w:rPr>
                <w:szCs w:val="22"/>
                <w:lang w:val="pt-BR"/>
              </w:rPr>
              <w:t>: ↔</w:t>
            </w:r>
          </w:p>
          <w:p w14:paraId="4116F236" w14:textId="77777777" w:rsidR="00112B43" w:rsidRPr="00106D86" w:rsidRDefault="00112B43" w:rsidP="00CD64DA">
            <w:pPr>
              <w:keepNext/>
              <w:rPr>
                <w:szCs w:val="22"/>
                <w:lang w:val="pt-BR"/>
              </w:rPr>
            </w:pPr>
            <w:r w:rsidRPr="00106D86">
              <w:rPr>
                <w:szCs w:val="22"/>
                <w:lang w:val="pt-BR"/>
              </w:rPr>
              <w:t>C</w:t>
            </w:r>
            <w:r w:rsidRPr="00106D86">
              <w:rPr>
                <w:szCs w:val="22"/>
                <w:vertAlign w:val="subscript"/>
                <w:lang w:val="pt-BR"/>
              </w:rPr>
              <w:t>min</w:t>
            </w:r>
            <w:r w:rsidRPr="00106D86">
              <w:rPr>
                <w:szCs w:val="22"/>
                <w:lang w:val="pt-BR"/>
              </w:rPr>
              <w:t>: ↑ 48% (↑ 34 a ↑ 63)</w:t>
            </w:r>
          </w:p>
          <w:p w14:paraId="2856D2FE" w14:textId="77777777" w:rsidR="00112B43" w:rsidRPr="00106D86" w:rsidRDefault="00112B43" w:rsidP="00CD64DA">
            <w:pPr>
              <w:keepNext/>
              <w:rPr>
                <w:szCs w:val="22"/>
                <w:lang w:val="pt-BR"/>
              </w:rPr>
            </w:pPr>
          </w:p>
          <w:p w14:paraId="25E917CB" w14:textId="77777777" w:rsidR="00112B43" w:rsidRPr="00106D86" w:rsidRDefault="00112B43" w:rsidP="00CD64DA">
            <w:pPr>
              <w:keepNext/>
              <w:rPr>
                <w:szCs w:val="22"/>
                <w:lang w:val="pt-BR"/>
              </w:rPr>
            </w:pPr>
            <w:r w:rsidRPr="00106D86">
              <w:rPr>
                <w:szCs w:val="22"/>
                <w:lang w:val="pt-BR"/>
              </w:rPr>
              <w:t>Emtricitabina:</w:t>
            </w:r>
          </w:p>
          <w:p w14:paraId="7A427F17" w14:textId="77777777" w:rsidR="00112B43" w:rsidRPr="00106D86" w:rsidRDefault="00112B43" w:rsidP="00CD64DA">
            <w:pPr>
              <w:keepNext/>
              <w:rPr>
                <w:szCs w:val="22"/>
                <w:lang w:val="pt-BR"/>
              </w:rPr>
            </w:pPr>
            <w:r w:rsidRPr="00106D86">
              <w:rPr>
                <w:szCs w:val="22"/>
                <w:lang w:val="pt-BR"/>
              </w:rPr>
              <w:t>AUC: ↔</w:t>
            </w:r>
          </w:p>
          <w:p w14:paraId="641285F9" w14:textId="77777777" w:rsidR="00112B43" w:rsidRPr="00106D86" w:rsidRDefault="00112B43" w:rsidP="00CD64DA">
            <w:pPr>
              <w:keepNext/>
              <w:rPr>
                <w:szCs w:val="22"/>
                <w:lang w:val="pt-BR"/>
              </w:rPr>
            </w:pPr>
            <w:r w:rsidRPr="00106D86">
              <w:rPr>
                <w:szCs w:val="22"/>
                <w:lang w:val="pt-BR"/>
              </w:rPr>
              <w:t>C</w:t>
            </w:r>
            <w:r w:rsidRPr="00106D86">
              <w:rPr>
                <w:szCs w:val="22"/>
                <w:vertAlign w:val="subscript"/>
                <w:lang w:val="pt-BR"/>
              </w:rPr>
              <w:t>max</w:t>
            </w:r>
            <w:r w:rsidRPr="00106D86">
              <w:rPr>
                <w:szCs w:val="22"/>
                <w:lang w:val="pt-BR"/>
              </w:rPr>
              <w:t>: ↔</w:t>
            </w:r>
          </w:p>
          <w:p w14:paraId="35AA7B99" w14:textId="77777777" w:rsidR="00112B43" w:rsidRPr="00106D86" w:rsidRDefault="00112B43" w:rsidP="00CD64DA">
            <w:pPr>
              <w:keepNext/>
              <w:rPr>
                <w:szCs w:val="22"/>
                <w:lang w:val="pt-BR"/>
              </w:rPr>
            </w:pPr>
            <w:r w:rsidRPr="00106D86">
              <w:rPr>
                <w:szCs w:val="22"/>
                <w:lang w:val="pt-BR"/>
              </w:rPr>
              <w:t>C</w:t>
            </w:r>
            <w:r w:rsidRPr="00106D86">
              <w:rPr>
                <w:szCs w:val="22"/>
                <w:vertAlign w:val="subscript"/>
                <w:lang w:val="pt-BR"/>
              </w:rPr>
              <w:t>min</w:t>
            </w:r>
            <w:r w:rsidRPr="00106D86">
              <w:rPr>
                <w:szCs w:val="22"/>
                <w:lang w:val="pt-BR"/>
              </w:rPr>
              <w:t>: ↔</w:t>
            </w:r>
          </w:p>
          <w:p w14:paraId="685463C3" w14:textId="77777777" w:rsidR="00112B43" w:rsidRPr="00106D86" w:rsidRDefault="00112B43" w:rsidP="00CD64DA">
            <w:pPr>
              <w:keepNext/>
              <w:rPr>
                <w:szCs w:val="22"/>
                <w:lang w:val="pt-BR"/>
              </w:rPr>
            </w:pPr>
          </w:p>
          <w:p w14:paraId="08841F1D" w14:textId="77777777" w:rsidR="00112B43" w:rsidRPr="00106D86" w:rsidRDefault="00112B43" w:rsidP="00CD64DA">
            <w:pPr>
              <w:keepNext/>
              <w:rPr>
                <w:szCs w:val="22"/>
                <w:lang w:val="pt-BR"/>
              </w:rPr>
            </w:pPr>
            <w:r w:rsidRPr="00106D86">
              <w:rPr>
                <w:szCs w:val="22"/>
                <w:lang w:val="pt-BR"/>
              </w:rPr>
              <w:t>Tenofovir:</w:t>
            </w:r>
          </w:p>
          <w:p w14:paraId="4FAA44E5" w14:textId="77777777" w:rsidR="00112B43" w:rsidRPr="00106D86" w:rsidRDefault="00112B43" w:rsidP="00CD64DA">
            <w:pPr>
              <w:keepNext/>
              <w:rPr>
                <w:szCs w:val="22"/>
                <w:lang w:val="pt-BR"/>
              </w:rPr>
            </w:pPr>
            <w:r w:rsidRPr="00106D86">
              <w:rPr>
                <w:szCs w:val="22"/>
                <w:lang w:val="pt-BR"/>
              </w:rPr>
              <w:t>AUC: ↑ 50% (↑ 42 a ↑ 59)</w:t>
            </w:r>
          </w:p>
          <w:p w14:paraId="5221E938" w14:textId="77777777" w:rsidR="00112B43" w:rsidRPr="00106D86" w:rsidRDefault="00112B43" w:rsidP="00CD64DA">
            <w:pPr>
              <w:keepNext/>
              <w:rPr>
                <w:szCs w:val="22"/>
                <w:lang w:val="pt-BR"/>
              </w:rPr>
            </w:pPr>
            <w:r w:rsidRPr="00106D86">
              <w:rPr>
                <w:szCs w:val="22"/>
                <w:lang w:val="pt-BR"/>
              </w:rPr>
              <w:t>C</w:t>
            </w:r>
            <w:r w:rsidRPr="00106D86">
              <w:rPr>
                <w:szCs w:val="22"/>
                <w:vertAlign w:val="subscript"/>
                <w:lang w:val="pt-BR"/>
              </w:rPr>
              <w:t>max</w:t>
            </w:r>
            <w:r w:rsidRPr="00106D86">
              <w:rPr>
                <w:szCs w:val="22"/>
                <w:lang w:val="pt-BR"/>
              </w:rPr>
              <w:t>: ↑ 64% (↑ 54 a ↑ 74)</w:t>
            </w:r>
          </w:p>
          <w:p w14:paraId="79FCF5FD" w14:textId="77777777" w:rsidR="00112B43" w:rsidRPr="00106D86" w:rsidRDefault="00112B43" w:rsidP="00CD64DA">
            <w:pPr>
              <w:keepNext/>
              <w:rPr>
                <w:szCs w:val="22"/>
                <w:lang w:val="pt-BR"/>
              </w:rPr>
            </w:pPr>
            <w:r w:rsidRPr="00106D86">
              <w:rPr>
                <w:szCs w:val="22"/>
                <w:lang w:val="pt-BR"/>
              </w:rPr>
              <w:t>C</w:t>
            </w:r>
            <w:r w:rsidRPr="00106D86">
              <w:rPr>
                <w:szCs w:val="22"/>
                <w:vertAlign w:val="subscript"/>
                <w:lang w:val="pt-BR"/>
              </w:rPr>
              <w:t>min</w:t>
            </w:r>
            <w:r w:rsidRPr="00106D86">
              <w:rPr>
                <w:szCs w:val="22"/>
                <w:lang w:val="pt-BR"/>
              </w:rPr>
              <w:t>: ↑ 59% (↑ 49 a ↑ 70)</w:t>
            </w:r>
          </w:p>
        </w:tc>
        <w:tc>
          <w:tcPr>
            <w:tcW w:w="3547" w:type="dxa"/>
          </w:tcPr>
          <w:p w14:paraId="7875D348" w14:textId="77777777" w:rsidR="00112B43" w:rsidRPr="00106D86" w:rsidRDefault="00112B43" w:rsidP="00CD64DA">
            <w:pPr>
              <w:keepNext/>
              <w:rPr>
                <w:szCs w:val="22"/>
                <w:lang w:val="es-ES_tradnl"/>
              </w:rPr>
            </w:pPr>
            <w:r w:rsidRPr="00106D86">
              <w:rPr>
                <w:szCs w:val="22"/>
                <w:lang w:val="es-ES_tradnl"/>
              </w:rPr>
              <w:t xml:space="preserve">El aumento de las concentraciones plasmáticas de tenofovir resultante de la coadministración de tenofovir </w:t>
            </w:r>
            <w:r w:rsidR="0033205D" w:rsidRPr="00106D86">
              <w:rPr>
                <w:szCs w:val="22"/>
                <w:lang w:val="es-ES_tradnl"/>
              </w:rPr>
              <w:t>disoproxilo</w:t>
            </w:r>
            <w:r w:rsidRPr="00106D86">
              <w:rPr>
                <w:szCs w:val="22"/>
                <w:lang w:val="es-ES_tradnl"/>
              </w:rPr>
              <w:t xml:space="preserve">, ledipasvir/sofosbuvir y darunavir/ritonavir puede aumentar las reacciones adversas relacionadas con tenofovir </w:t>
            </w:r>
            <w:r w:rsidR="0033205D" w:rsidRPr="00106D86">
              <w:rPr>
                <w:szCs w:val="22"/>
                <w:lang w:val="es-ES_tradnl"/>
              </w:rPr>
              <w:t>disoproxilo</w:t>
            </w:r>
            <w:r w:rsidRPr="00106D86">
              <w:rPr>
                <w:szCs w:val="22"/>
                <w:lang w:val="es-ES_tradnl"/>
              </w:rPr>
              <w:t>, incluyendo alteraciones renales.</w:t>
            </w:r>
            <w:r w:rsidR="00AF6F3F" w:rsidRPr="00106D86">
              <w:rPr>
                <w:szCs w:val="22"/>
                <w:lang w:val="es-ES_tradnl"/>
              </w:rPr>
              <w:t xml:space="preserve"> L</w:t>
            </w:r>
            <w:r w:rsidRPr="00106D86">
              <w:rPr>
                <w:szCs w:val="22"/>
                <w:lang w:val="es-ES_tradnl"/>
              </w:rPr>
              <w:t xml:space="preserve">a seguridad de tenofovir </w:t>
            </w:r>
            <w:r w:rsidR="0033205D" w:rsidRPr="00106D86">
              <w:rPr>
                <w:szCs w:val="22"/>
                <w:lang w:val="es-ES_tradnl"/>
              </w:rPr>
              <w:t>disoproxilo</w:t>
            </w:r>
            <w:r w:rsidR="000F2724" w:rsidRPr="00106D86">
              <w:rPr>
                <w:szCs w:val="22"/>
                <w:lang w:val="es-ES_tradnl"/>
              </w:rPr>
              <w:t xml:space="preserve"> </w:t>
            </w:r>
            <w:r w:rsidRPr="00106D86">
              <w:rPr>
                <w:szCs w:val="22"/>
                <w:lang w:val="es-ES_tradnl"/>
              </w:rPr>
              <w:t xml:space="preserve">cuando se utiliza con ledipasvir/sofosbuvir y un potenciador farmacocinético (por </w:t>
            </w:r>
            <w:r w:rsidR="00F63B07" w:rsidRPr="00106D86">
              <w:rPr>
                <w:szCs w:val="22"/>
                <w:lang w:val="es-ES_tradnl"/>
              </w:rPr>
              <w:t>ejemplo,</w:t>
            </w:r>
            <w:r w:rsidRPr="00106D86">
              <w:rPr>
                <w:szCs w:val="22"/>
                <w:lang w:val="es-ES_tradnl"/>
              </w:rPr>
              <w:t xml:space="preserve"> ritonavir o cobicistat) no se ha establecido.</w:t>
            </w:r>
          </w:p>
          <w:p w14:paraId="5B377268" w14:textId="77777777" w:rsidR="00162CE3" w:rsidRPr="00106D86" w:rsidRDefault="00162CE3" w:rsidP="00CD64DA">
            <w:pPr>
              <w:keepNext/>
              <w:rPr>
                <w:szCs w:val="22"/>
                <w:lang w:val="es-ES_tradnl"/>
              </w:rPr>
            </w:pPr>
          </w:p>
          <w:p w14:paraId="792CE65B" w14:textId="77777777" w:rsidR="00112B43" w:rsidRPr="00106D86" w:rsidRDefault="00112B43" w:rsidP="00CD64DA">
            <w:pPr>
              <w:keepNext/>
              <w:rPr>
                <w:szCs w:val="22"/>
                <w:lang w:val="es-ES_tradnl"/>
              </w:rPr>
            </w:pPr>
            <w:r w:rsidRPr="00106D86">
              <w:rPr>
                <w:szCs w:val="22"/>
                <w:lang w:val="es-ES_tradnl"/>
              </w:rPr>
              <w:t>La combinación debe utilizarse con precaución con monitorización renal frecuente, si no se dispone de otras alternativas (ver sección 4.4).</w:t>
            </w:r>
          </w:p>
        </w:tc>
      </w:tr>
      <w:tr w:rsidR="00112B43" w:rsidRPr="00106D86" w14:paraId="6FB865CE" w14:textId="77777777" w:rsidTr="00114F16">
        <w:tc>
          <w:tcPr>
            <w:tcW w:w="3402" w:type="dxa"/>
            <w:tcBorders>
              <w:top w:val="single" w:sz="4" w:space="0" w:color="auto"/>
              <w:bottom w:val="single" w:sz="4" w:space="0" w:color="auto"/>
            </w:tcBorders>
          </w:tcPr>
          <w:p w14:paraId="4A191F20" w14:textId="77777777" w:rsidR="00112B43" w:rsidRPr="00106D86" w:rsidRDefault="00112B43" w:rsidP="00CD64DA">
            <w:pPr>
              <w:keepNext/>
              <w:rPr>
                <w:szCs w:val="22"/>
                <w:lang w:val="pt-BR"/>
              </w:rPr>
            </w:pPr>
            <w:r w:rsidRPr="00106D86">
              <w:rPr>
                <w:szCs w:val="22"/>
                <w:lang w:val="pt-BR"/>
              </w:rPr>
              <w:lastRenderedPageBreak/>
              <w:t>Ledipasvir/Sofosbuvir</w:t>
            </w:r>
          </w:p>
          <w:p w14:paraId="40CBF62D" w14:textId="77777777" w:rsidR="00112B43" w:rsidRPr="00106D86" w:rsidRDefault="00112B43" w:rsidP="00CD64DA">
            <w:pPr>
              <w:keepNext/>
              <w:rPr>
                <w:szCs w:val="22"/>
                <w:lang w:val="pt-BR"/>
              </w:rPr>
            </w:pPr>
            <w:r w:rsidRPr="00106D86">
              <w:rPr>
                <w:szCs w:val="22"/>
                <w:lang w:val="pt-BR"/>
              </w:rPr>
              <w:t>(90 mg/400 mg c/24 h) +</w:t>
            </w:r>
          </w:p>
          <w:p w14:paraId="6BAFF73C" w14:textId="77777777" w:rsidR="00112B43" w:rsidRPr="00106D86" w:rsidRDefault="00112B43" w:rsidP="00CD64DA">
            <w:pPr>
              <w:keepNext/>
              <w:rPr>
                <w:szCs w:val="22"/>
                <w:lang w:val="pt-BR"/>
              </w:rPr>
            </w:pPr>
            <w:r w:rsidRPr="00106D86">
              <w:rPr>
                <w:szCs w:val="22"/>
                <w:lang w:val="pt-BR"/>
              </w:rPr>
              <w:t xml:space="preserve">Efavirenz/Emtricitabina/Tenofovir </w:t>
            </w:r>
            <w:r w:rsidR="0033205D" w:rsidRPr="00106D86">
              <w:rPr>
                <w:szCs w:val="22"/>
                <w:lang w:val="pt-BR"/>
              </w:rPr>
              <w:t>disoproxilo</w:t>
            </w:r>
            <w:r w:rsidRPr="00106D86">
              <w:rPr>
                <w:szCs w:val="22"/>
                <w:lang w:val="pt-BR"/>
              </w:rPr>
              <w:t xml:space="preserve"> </w:t>
            </w:r>
          </w:p>
          <w:p w14:paraId="58AC9F4C" w14:textId="77777777" w:rsidR="00112B43" w:rsidRPr="00106D86" w:rsidRDefault="00112B43" w:rsidP="00CD64DA">
            <w:pPr>
              <w:keepNext/>
              <w:rPr>
                <w:szCs w:val="22"/>
                <w:lang w:val="pt-BR"/>
              </w:rPr>
            </w:pPr>
            <w:r w:rsidRPr="00106D86">
              <w:rPr>
                <w:szCs w:val="22"/>
                <w:lang w:val="pt-BR"/>
              </w:rPr>
              <w:t>(600 mg/200 mg/</w:t>
            </w:r>
            <w:r w:rsidR="001556E1" w:rsidRPr="00106D86">
              <w:rPr>
                <w:szCs w:val="22"/>
                <w:lang w:val="pt-BR"/>
              </w:rPr>
              <w:t>245 </w:t>
            </w:r>
            <w:r w:rsidRPr="00106D86">
              <w:rPr>
                <w:szCs w:val="22"/>
                <w:lang w:val="pt-BR"/>
              </w:rPr>
              <w:t>mg c/24 h)</w:t>
            </w:r>
          </w:p>
        </w:tc>
        <w:tc>
          <w:tcPr>
            <w:tcW w:w="3825" w:type="dxa"/>
            <w:tcBorders>
              <w:top w:val="single" w:sz="4" w:space="0" w:color="auto"/>
              <w:bottom w:val="single" w:sz="4" w:space="0" w:color="auto"/>
            </w:tcBorders>
          </w:tcPr>
          <w:p w14:paraId="71681307" w14:textId="77777777" w:rsidR="00112B43" w:rsidRPr="00106D86" w:rsidRDefault="00112B43" w:rsidP="00CD64DA">
            <w:pPr>
              <w:keepNext/>
              <w:rPr>
                <w:szCs w:val="22"/>
                <w:lang w:val="pt-BR"/>
              </w:rPr>
            </w:pPr>
            <w:r w:rsidRPr="00106D86">
              <w:rPr>
                <w:szCs w:val="22"/>
                <w:lang w:val="pt-BR"/>
              </w:rPr>
              <w:t>Ledipasvir:</w:t>
            </w:r>
          </w:p>
          <w:p w14:paraId="40AEED60" w14:textId="77777777" w:rsidR="00112B43" w:rsidRPr="00106D86" w:rsidRDefault="00112B43" w:rsidP="00CD64DA">
            <w:pPr>
              <w:keepNext/>
              <w:rPr>
                <w:szCs w:val="22"/>
                <w:lang w:val="pt-BR"/>
              </w:rPr>
            </w:pPr>
            <w:r w:rsidRPr="00106D86">
              <w:rPr>
                <w:szCs w:val="22"/>
                <w:lang w:val="pt-BR"/>
              </w:rPr>
              <w:t>AUC: ↓ 34% (↓ 41 a ↓ 25)</w:t>
            </w:r>
          </w:p>
          <w:p w14:paraId="11D56334" w14:textId="77777777" w:rsidR="00112B43" w:rsidRPr="00106D86" w:rsidRDefault="00112B43" w:rsidP="00CD64DA">
            <w:pPr>
              <w:keepNext/>
              <w:rPr>
                <w:szCs w:val="22"/>
                <w:lang w:val="pt-BR"/>
              </w:rPr>
            </w:pPr>
            <w:r w:rsidRPr="00106D86">
              <w:rPr>
                <w:szCs w:val="22"/>
                <w:lang w:val="pt-BR"/>
              </w:rPr>
              <w:t>C</w:t>
            </w:r>
            <w:r w:rsidRPr="00106D86">
              <w:rPr>
                <w:szCs w:val="22"/>
                <w:vertAlign w:val="subscript"/>
                <w:lang w:val="pt-BR"/>
              </w:rPr>
              <w:t>max</w:t>
            </w:r>
            <w:r w:rsidRPr="00106D86">
              <w:rPr>
                <w:szCs w:val="22"/>
                <w:lang w:val="pt-BR"/>
              </w:rPr>
              <w:t>: ↓ 34% (↓ 41 a ↑ 25)</w:t>
            </w:r>
          </w:p>
          <w:p w14:paraId="424B87E0" w14:textId="77777777" w:rsidR="00112B43" w:rsidRPr="00106D86" w:rsidRDefault="00112B43" w:rsidP="00CD64DA">
            <w:pPr>
              <w:keepNext/>
              <w:rPr>
                <w:szCs w:val="22"/>
                <w:lang w:val="pt-BR"/>
              </w:rPr>
            </w:pPr>
            <w:r w:rsidRPr="00106D86">
              <w:rPr>
                <w:szCs w:val="22"/>
                <w:lang w:val="pt-BR"/>
              </w:rPr>
              <w:t>C</w:t>
            </w:r>
            <w:r w:rsidRPr="00106D86">
              <w:rPr>
                <w:szCs w:val="22"/>
                <w:vertAlign w:val="subscript"/>
                <w:lang w:val="pt-BR"/>
              </w:rPr>
              <w:t>min</w:t>
            </w:r>
            <w:r w:rsidRPr="00106D86">
              <w:rPr>
                <w:szCs w:val="22"/>
                <w:lang w:val="pt-BR"/>
              </w:rPr>
              <w:t>: ↓ 34% (↓ 43 a ↑ 24)</w:t>
            </w:r>
          </w:p>
          <w:p w14:paraId="66A868E0" w14:textId="77777777" w:rsidR="00112B43" w:rsidRPr="00106D86" w:rsidRDefault="00112B43" w:rsidP="00CD64DA">
            <w:pPr>
              <w:keepNext/>
              <w:rPr>
                <w:szCs w:val="22"/>
                <w:lang w:val="pt-BR"/>
              </w:rPr>
            </w:pPr>
          </w:p>
          <w:p w14:paraId="65CC44AC" w14:textId="77777777" w:rsidR="00112B43" w:rsidRPr="00106D86" w:rsidRDefault="00112B43" w:rsidP="00CD64DA">
            <w:pPr>
              <w:keepNext/>
              <w:rPr>
                <w:szCs w:val="22"/>
                <w:lang w:val="pt-BR"/>
              </w:rPr>
            </w:pPr>
            <w:r w:rsidRPr="00106D86">
              <w:rPr>
                <w:szCs w:val="22"/>
                <w:lang w:val="pt-BR"/>
              </w:rPr>
              <w:t>Sofosbuvir:</w:t>
            </w:r>
          </w:p>
          <w:p w14:paraId="68735884" w14:textId="77777777" w:rsidR="00112B43" w:rsidRPr="00106D86" w:rsidRDefault="00112B43" w:rsidP="00CD64DA">
            <w:pPr>
              <w:keepNext/>
              <w:rPr>
                <w:szCs w:val="22"/>
                <w:lang w:val="pt-BR"/>
              </w:rPr>
            </w:pPr>
            <w:r w:rsidRPr="00106D86">
              <w:rPr>
                <w:szCs w:val="22"/>
                <w:lang w:val="pt-BR"/>
              </w:rPr>
              <w:t>AUC: ↔</w:t>
            </w:r>
          </w:p>
          <w:p w14:paraId="2C17BE95" w14:textId="77777777" w:rsidR="00112B43" w:rsidRPr="00106D86" w:rsidRDefault="00112B43" w:rsidP="00CD64DA">
            <w:pPr>
              <w:keepNext/>
              <w:rPr>
                <w:szCs w:val="22"/>
                <w:lang w:val="pt-BR"/>
              </w:rPr>
            </w:pPr>
            <w:r w:rsidRPr="00106D86">
              <w:rPr>
                <w:szCs w:val="22"/>
                <w:lang w:val="pt-BR"/>
              </w:rPr>
              <w:t>C</w:t>
            </w:r>
            <w:r w:rsidRPr="00106D86">
              <w:rPr>
                <w:szCs w:val="22"/>
                <w:vertAlign w:val="subscript"/>
                <w:lang w:val="pt-BR"/>
              </w:rPr>
              <w:t>max</w:t>
            </w:r>
            <w:r w:rsidRPr="00106D86">
              <w:rPr>
                <w:szCs w:val="22"/>
                <w:lang w:val="pt-BR"/>
              </w:rPr>
              <w:t>: ↔</w:t>
            </w:r>
          </w:p>
          <w:p w14:paraId="25F732EC" w14:textId="77777777" w:rsidR="00112B43" w:rsidRPr="00106D86" w:rsidRDefault="00112B43" w:rsidP="00CD64DA">
            <w:pPr>
              <w:keepNext/>
              <w:rPr>
                <w:szCs w:val="22"/>
                <w:lang w:val="pt-BR"/>
              </w:rPr>
            </w:pPr>
          </w:p>
          <w:p w14:paraId="17694494" w14:textId="77777777" w:rsidR="00112B43" w:rsidRPr="00106D86" w:rsidRDefault="00112B43" w:rsidP="00CD64DA">
            <w:pPr>
              <w:keepNext/>
              <w:rPr>
                <w:szCs w:val="22"/>
                <w:lang w:val="pt-BR"/>
              </w:rPr>
            </w:pPr>
            <w:r w:rsidRPr="00106D86">
              <w:rPr>
                <w:szCs w:val="22"/>
                <w:lang w:val="pt-BR"/>
              </w:rPr>
              <w:t>GS</w:t>
            </w:r>
            <w:r w:rsidRPr="00106D86">
              <w:rPr>
                <w:szCs w:val="22"/>
                <w:lang w:val="pt-BR"/>
              </w:rPr>
              <w:noBreakHyphen/>
              <w:t>331007</w:t>
            </w:r>
            <w:r w:rsidRPr="00106D86">
              <w:rPr>
                <w:szCs w:val="22"/>
                <w:vertAlign w:val="superscript"/>
                <w:lang w:val="pt-BR"/>
              </w:rPr>
              <w:t>2</w:t>
            </w:r>
            <w:r w:rsidRPr="00106D86">
              <w:rPr>
                <w:szCs w:val="22"/>
                <w:lang w:val="pt-BR"/>
              </w:rPr>
              <w:t>:</w:t>
            </w:r>
          </w:p>
          <w:p w14:paraId="3C78A820" w14:textId="77777777" w:rsidR="00112B43" w:rsidRPr="00106D86" w:rsidRDefault="00112B43" w:rsidP="00CD64DA">
            <w:pPr>
              <w:keepNext/>
              <w:rPr>
                <w:szCs w:val="22"/>
                <w:lang w:val="pt-BR"/>
              </w:rPr>
            </w:pPr>
            <w:r w:rsidRPr="00106D86">
              <w:rPr>
                <w:szCs w:val="22"/>
                <w:lang w:val="pt-BR"/>
              </w:rPr>
              <w:t>AUC: ↔</w:t>
            </w:r>
          </w:p>
          <w:p w14:paraId="7BD69C9A" w14:textId="77777777" w:rsidR="00112B43" w:rsidRPr="00106D86" w:rsidRDefault="00112B43" w:rsidP="00CD64DA">
            <w:pPr>
              <w:keepNext/>
              <w:rPr>
                <w:szCs w:val="22"/>
                <w:lang w:val="pt-BR"/>
              </w:rPr>
            </w:pPr>
            <w:r w:rsidRPr="00106D86">
              <w:rPr>
                <w:szCs w:val="22"/>
                <w:lang w:val="pt-BR"/>
              </w:rPr>
              <w:t>C</w:t>
            </w:r>
            <w:r w:rsidRPr="00106D86">
              <w:rPr>
                <w:szCs w:val="22"/>
                <w:vertAlign w:val="subscript"/>
                <w:lang w:val="pt-BR"/>
              </w:rPr>
              <w:t>max</w:t>
            </w:r>
            <w:r w:rsidRPr="00106D86">
              <w:rPr>
                <w:szCs w:val="22"/>
                <w:lang w:val="pt-BR"/>
              </w:rPr>
              <w:t>: ↔</w:t>
            </w:r>
          </w:p>
          <w:p w14:paraId="7342BCFF" w14:textId="77777777" w:rsidR="00112B43" w:rsidRPr="00106D86" w:rsidRDefault="00112B43" w:rsidP="00CD64DA">
            <w:pPr>
              <w:keepNext/>
              <w:rPr>
                <w:szCs w:val="22"/>
                <w:lang w:val="pt-BR"/>
              </w:rPr>
            </w:pPr>
            <w:r w:rsidRPr="00106D86">
              <w:rPr>
                <w:szCs w:val="22"/>
                <w:lang w:val="pt-BR"/>
              </w:rPr>
              <w:t>C</w:t>
            </w:r>
            <w:r w:rsidRPr="00106D86">
              <w:rPr>
                <w:szCs w:val="22"/>
                <w:vertAlign w:val="subscript"/>
                <w:lang w:val="pt-BR"/>
              </w:rPr>
              <w:t>min</w:t>
            </w:r>
            <w:r w:rsidRPr="00106D86">
              <w:rPr>
                <w:szCs w:val="22"/>
                <w:lang w:val="pt-BR"/>
              </w:rPr>
              <w:t>: ↔</w:t>
            </w:r>
          </w:p>
          <w:p w14:paraId="625988FB" w14:textId="77777777" w:rsidR="00112B43" w:rsidRPr="00106D86" w:rsidRDefault="00112B43" w:rsidP="00CD64DA">
            <w:pPr>
              <w:keepNext/>
              <w:rPr>
                <w:szCs w:val="22"/>
                <w:lang w:val="pt-BR"/>
              </w:rPr>
            </w:pPr>
          </w:p>
          <w:p w14:paraId="1FE8F940" w14:textId="77777777" w:rsidR="00112B43" w:rsidRPr="00106D86" w:rsidRDefault="00112B43" w:rsidP="00CD64DA">
            <w:pPr>
              <w:keepNext/>
              <w:rPr>
                <w:szCs w:val="22"/>
                <w:lang w:val="pt-BR"/>
              </w:rPr>
            </w:pPr>
            <w:r w:rsidRPr="00106D86">
              <w:rPr>
                <w:szCs w:val="22"/>
                <w:lang w:val="pt-BR"/>
              </w:rPr>
              <w:t>Efavirenz:</w:t>
            </w:r>
          </w:p>
          <w:p w14:paraId="47AECD96" w14:textId="77777777" w:rsidR="00112B43" w:rsidRPr="00106D86" w:rsidRDefault="00112B43" w:rsidP="00CD64DA">
            <w:pPr>
              <w:keepNext/>
              <w:rPr>
                <w:szCs w:val="22"/>
                <w:lang w:val="pt-BR"/>
              </w:rPr>
            </w:pPr>
            <w:r w:rsidRPr="00106D86">
              <w:rPr>
                <w:szCs w:val="22"/>
                <w:lang w:val="pt-BR"/>
              </w:rPr>
              <w:t>AUC: ↔</w:t>
            </w:r>
          </w:p>
          <w:p w14:paraId="1811DC52" w14:textId="77777777" w:rsidR="00112B43" w:rsidRPr="00106D86" w:rsidRDefault="00112B43" w:rsidP="00CD64DA">
            <w:pPr>
              <w:keepNext/>
              <w:rPr>
                <w:szCs w:val="22"/>
                <w:lang w:val="pt-BR"/>
              </w:rPr>
            </w:pPr>
            <w:r w:rsidRPr="00106D86">
              <w:rPr>
                <w:szCs w:val="22"/>
                <w:lang w:val="pt-BR"/>
              </w:rPr>
              <w:t>C</w:t>
            </w:r>
            <w:r w:rsidRPr="00106D86">
              <w:rPr>
                <w:szCs w:val="22"/>
                <w:vertAlign w:val="subscript"/>
                <w:lang w:val="pt-BR"/>
              </w:rPr>
              <w:t>max</w:t>
            </w:r>
            <w:r w:rsidRPr="00106D86">
              <w:rPr>
                <w:szCs w:val="22"/>
                <w:lang w:val="pt-BR"/>
              </w:rPr>
              <w:t>: ↔</w:t>
            </w:r>
          </w:p>
          <w:p w14:paraId="003DEDB1" w14:textId="77777777" w:rsidR="00112B43" w:rsidRPr="00106D86" w:rsidRDefault="00112B43" w:rsidP="00CD64DA">
            <w:pPr>
              <w:keepNext/>
              <w:rPr>
                <w:szCs w:val="22"/>
                <w:lang w:val="pt-BR"/>
              </w:rPr>
            </w:pPr>
            <w:r w:rsidRPr="00106D86">
              <w:rPr>
                <w:szCs w:val="22"/>
                <w:lang w:val="pt-BR"/>
              </w:rPr>
              <w:t>C</w:t>
            </w:r>
            <w:r w:rsidRPr="00106D86">
              <w:rPr>
                <w:szCs w:val="22"/>
                <w:vertAlign w:val="subscript"/>
                <w:lang w:val="pt-BR"/>
              </w:rPr>
              <w:t>min</w:t>
            </w:r>
            <w:r w:rsidRPr="00106D86">
              <w:rPr>
                <w:szCs w:val="22"/>
                <w:lang w:val="pt-BR"/>
              </w:rPr>
              <w:t>: ↔</w:t>
            </w:r>
          </w:p>
          <w:p w14:paraId="62D43FBE" w14:textId="77777777" w:rsidR="00112B43" w:rsidRPr="00106D86" w:rsidRDefault="00112B43" w:rsidP="00CD64DA">
            <w:pPr>
              <w:keepNext/>
              <w:rPr>
                <w:szCs w:val="22"/>
                <w:lang w:val="pt-BR"/>
              </w:rPr>
            </w:pPr>
          </w:p>
          <w:p w14:paraId="039E4ED2" w14:textId="77777777" w:rsidR="00112B43" w:rsidRPr="00106D86" w:rsidRDefault="00112B43" w:rsidP="00CD64DA">
            <w:pPr>
              <w:keepNext/>
              <w:rPr>
                <w:szCs w:val="22"/>
                <w:lang w:val="pt-BR"/>
              </w:rPr>
            </w:pPr>
            <w:r w:rsidRPr="00106D86">
              <w:rPr>
                <w:szCs w:val="22"/>
                <w:lang w:val="pt-BR"/>
              </w:rPr>
              <w:t>Emtricitabina:</w:t>
            </w:r>
          </w:p>
          <w:p w14:paraId="6B427447" w14:textId="77777777" w:rsidR="00112B43" w:rsidRPr="00106D86" w:rsidRDefault="00112B43" w:rsidP="00CD64DA">
            <w:pPr>
              <w:keepNext/>
              <w:rPr>
                <w:szCs w:val="22"/>
                <w:lang w:val="pt-BR"/>
              </w:rPr>
            </w:pPr>
            <w:r w:rsidRPr="00106D86">
              <w:rPr>
                <w:szCs w:val="22"/>
                <w:lang w:val="pt-BR"/>
              </w:rPr>
              <w:t>AUC: ↔</w:t>
            </w:r>
          </w:p>
          <w:p w14:paraId="6F73A527" w14:textId="77777777" w:rsidR="00112B43" w:rsidRPr="00106D86" w:rsidRDefault="00112B43" w:rsidP="00CD64DA">
            <w:pPr>
              <w:keepNext/>
              <w:rPr>
                <w:szCs w:val="22"/>
                <w:lang w:val="pt-BR"/>
              </w:rPr>
            </w:pPr>
            <w:r w:rsidRPr="00106D86">
              <w:rPr>
                <w:szCs w:val="22"/>
                <w:lang w:val="pt-BR"/>
              </w:rPr>
              <w:t>C</w:t>
            </w:r>
            <w:r w:rsidRPr="00106D86">
              <w:rPr>
                <w:szCs w:val="22"/>
                <w:vertAlign w:val="subscript"/>
                <w:lang w:val="pt-BR"/>
              </w:rPr>
              <w:t>max</w:t>
            </w:r>
            <w:r w:rsidRPr="00106D86">
              <w:rPr>
                <w:szCs w:val="22"/>
                <w:lang w:val="pt-BR"/>
              </w:rPr>
              <w:t>: ↔</w:t>
            </w:r>
          </w:p>
          <w:p w14:paraId="4293AF98" w14:textId="77777777" w:rsidR="00112B43" w:rsidRPr="00106D86" w:rsidRDefault="00112B43" w:rsidP="00CD64DA">
            <w:pPr>
              <w:keepNext/>
              <w:rPr>
                <w:szCs w:val="22"/>
                <w:lang w:val="pt-BR"/>
              </w:rPr>
            </w:pPr>
            <w:r w:rsidRPr="00106D86">
              <w:rPr>
                <w:szCs w:val="22"/>
                <w:lang w:val="pt-BR"/>
              </w:rPr>
              <w:t>C</w:t>
            </w:r>
            <w:r w:rsidRPr="00106D86">
              <w:rPr>
                <w:szCs w:val="22"/>
                <w:vertAlign w:val="subscript"/>
                <w:lang w:val="pt-BR"/>
              </w:rPr>
              <w:t>min</w:t>
            </w:r>
            <w:r w:rsidRPr="00106D86">
              <w:rPr>
                <w:szCs w:val="22"/>
                <w:lang w:val="pt-BR"/>
              </w:rPr>
              <w:t>: ↔</w:t>
            </w:r>
          </w:p>
          <w:p w14:paraId="36C43FBF" w14:textId="77777777" w:rsidR="00112B43" w:rsidRPr="00106D86" w:rsidRDefault="00112B43" w:rsidP="00CD64DA">
            <w:pPr>
              <w:keepNext/>
              <w:rPr>
                <w:szCs w:val="22"/>
                <w:lang w:val="pt-BR"/>
              </w:rPr>
            </w:pPr>
          </w:p>
          <w:p w14:paraId="21CE60F3" w14:textId="77777777" w:rsidR="00112B43" w:rsidRPr="00106D86" w:rsidRDefault="00112B43" w:rsidP="00CD64DA">
            <w:pPr>
              <w:keepNext/>
              <w:rPr>
                <w:szCs w:val="22"/>
                <w:lang w:val="pt-BR"/>
              </w:rPr>
            </w:pPr>
            <w:r w:rsidRPr="00106D86">
              <w:rPr>
                <w:szCs w:val="22"/>
                <w:lang w:val="pt-BR"/>
              </w:rPr>
              <w:t>Tenofovir:</w:t>
            </w:r>
          </w:p>
          <w:p w14:paraId="056A0699" w14:textId="77777777" w:rsidR="00112B43" w:rsidRPr="00106D86" w:rsidRDefault="00112B43" w:rsidP="00CD64DA">
            <w:pPr>
              <w:keepNext/>
              <w:rPr>
                <w:szCs w:val="22"/>
                <w:lang w:val="pt-BR"/>
              </w:rPr>
            </w:pPr>
            <w:r w:rsidRPr="00106D86">
              <w:rPr>
                <w:szCs w:val="22"/>
                <w:lang w:val="pt-BR"/>
              </w:rPr>
              <w:t>AUC: ↑ 98% (↑ 77 a ↑ 123)</w:t>
            </w:r>
          </w:p>
          <w:p w14:paraId="4F8BD786" w14:textId="77777777" w:rsidR="00112B43" w:rsidRPr="00106D86" w:rsidRDefault="00112B43" w:rsidP="00CD64DA">
            <w:pPr>
              <w:keepNext/>
              <w:rPr>
                <w:szCs w:val="22"/>
                <w:lang w:val="es-ES_tradnl"/>
              </w:rPr>
            </w:pPr>
            <w:r w:rsidRPr="00106D86">
              <w:rPr>
                <w:szCs w:val="22"/>
                <w:lang w:val="es-ES_tradnl"/>
              </w:rPr>
              <w:t>C</w:t>
            </w:r>
            <w:r w:rsidRPr="00106D86">
              <w:rPr>
                <w:szCs w:val="22"/>
                <w:vertAlign w:val="subscript"/>
                <w:lang w:val="es-ES_tradnl"/>
              </w:rPr>
              <w:t>max</w:t>
            </w:r>
            <w:r w:rsidRPr="00106D86">
              <w:rPr>
                <w:szCs w:val="22"/>
                <w:lang w:val="es-ES_tradnl"/>
              </w:rPr>
              <w:t>: ↑ 79% (↑ 56 a ↑ 104)</w:t>
            </w:r>
          </w:p>
          <w:p w14:paraId="42D81582" w14:textId="77777777" w:rsidR="00112B43" w:rsidRPr="00106D86" w:rsidRDefault="00112B43" w:rsidP="00CD64DA">
            <w:pPr>
              <w:keepNext/>
              <w:rPr>
                <w:szCs w:val="22"/>
                <w:lang w:val="es-ES_tradnl"/>
              </w:rPr>
            </w:pPr>
            <w:r w:rsidRPr="00106D86">
              <w:rPr>
                <w:szCs w:val="22"/>
                <w:lang w:val="es-ES_tradnl"/>
              </w:rPr>
              <w:t>C</w:t>
            </w:r>
            <w:r w:rsidRPr="00106D86">
              <w:rPr>
                <w:szCs w:val="22"/>
                <w:vertAlign w:val="subscript"/>
                <w:lang w:val="es-ES_tradnl"/>
              </w:rPr>
              <w:t>min</w:t>
            </w:r>
            <w:r w:rsidRPr="00106D86">
              <w:rPr>
                <w:szCs w:val="22"/>
                <w:lang w:val="es-ES_tradnl"/>
              </w:rPr>
              <w:t>: ↑ 163% (↑ 137 a ↑ 197)</w:t>
            </w:r>
          </w:p>
        </w:tc>
        <w:tc>
          <w:tcPr>
            <w:tcW w:w="3547" w:type="dxa"/>
          </w:tcPr>
          <w:p w14:paraId="76BDF04B" w14:textId="77777777" w:rsidR="00112B43" w:rsidRPr="00106D86" w:rsidRDefault="00112B43" w:rsidP="00CD64DA">
            <w:pPr>
              <w:keepNext/>
              <w:rPr>
                <w:szCs w:val="22"/>
                <w:lang w:val="es-ES_tradnl"/>
              </w:rPr>
            </w:pPr>
            <w:r w:rsidRPr="00106D86">
              <w:rPr>
                <w:szCs w:val="22"/>
                <w:lang w:val="es-ES_tradnl"/>
              </w:rPr>
              <w:t xml:space="preserve">No se recomienda ajuste de dosis. El aumento de la exposición a tenofovir podría potenciar las reacciones adversas asociadas a tenofovir </w:t>
            </w:r>
            <w:r w:rsidR="0033205D" w:rsidRPr="00106D86">
              <w:rPr>
                <w:szCs w:val="22"/>
                <w:lang w:val="es-ES_tradnl"/>
              </w:rPr>
              <w:t>disoproxilo</w:t>
            </w:r>
            <w:r w:rsidRPr="00106D86">
              <w:rPr>
                <w:szCs w:val="22"/>
                <w:lang w:val="es-ES_tradnl"/>
              </w:rPr>
              <w:t>, incluyendo alteraciones renales. La función renal debe ser cuidadosamente monitorizada (ver</w:t>
            </w:r>
            <w:r w:rsidR="00F63B07" w:rsidRPr="00106D86">
              <w:rPr>
                <w:szCs w:val="22"/>
                <w:lang w:val="es-ES_tradnl"/>
              </w:rPr>
              <w:t xml:space="preserve"> </w:t>
            </w:r>
            <w:r w:rsidRPr="00106D86">
              <w:rPr>
                <w:szCs w:val="22"/>
                <w:lang w:val="es-ES_tradnl"/>
              </w:rPr>
              <w:t>sección</w:t>
            </w:r>
            <w:r w:rsidR="00F63B07" w:rsidRPr="00106D86">
              <w:rPr>
                <w:szCs w:val="22"/>
                <w:lang w:val="es-ES_tradnl"/>
              </w:rPr>
              <w:t xml:space="preserve"> </w:t>
            </w:r>
            <w:r w:rsidRPr="00106D86">
              <w:rPr>
                <w:szCs w:val="22"/>
                <w:lang w:val="es-ES_tradnl"/>
              </w:rPr>
              <w:t>4.4).</w:t>
            </w:r>
          </w:p>
        </w:tc>
      </w:tr>
      <w:tr w:rsidR="00112B43" w:rsidRPr="00106D86" w14:paraId="5E9DE806" w14:textId="77777777" w:rsidTr="00114F16">
        <w:tc>
          <w:tcPr>
            <w:tcW w:w="3402" w:type="dxa"/>
            <w:tcBorders>
              <w:top w:val="single" w:sz="4" w:space="0" w:color="auto"/>
              <w:bottom w:val="single" w:sz="4" w:space="0" w:color="auto"/>
            </w:tcBorders>
          </w:tcPr>
          <w:p w14:paraId="102673B8" w14:textId="77777777" w:rsidR="00112B43" w:rsidRPr="00106D86" w:rsidRDefault="00112B43" w:rsidP="003F171D">
            <w:pPr>
              <w:rPr>
                <w:szCs w:val="22"/>
                <w:lang w:val="pt-BR"/>
              </w:rPr>
            </w:pPr>
            <w:r w:rsidRPr="00106D86">
              <w:rPr>
                <w:szCs w:val="22"/>
                <w:lang w:val="pt-BR"/>
              </w:rPr>
              <w:t>Ledipasvir/Sofosbuvir</w:t>
            </w:r>
          </w:p>
          <w:p w14:paraId="2E321244" w14:textId="77777777" w:rsidR="00112B43" w:rsidRPr="00106D86" w:rsidRDefault="00112B43" w:rsidP="003F171D">
            <w:pPr>
              <w:rPr>
                <w:szCs w:val="22"/>
                <w:lang w:val="pt-BR"/>
              </w:rPr>
            </w:pPr>
            <w:r w:rsidRPr="00106D86">
              <w:rPr>
                <w:szCs w:val="22"/>
                <w:lang w:val="pt-BR"/>
              </w:rPr>
              <w:t>(90 mg/400 mg c/24 h) +</w:t>
            </w:r>
          </w:p>
          <w:p w14:paraId="51F38BED" w14:textId="77777777" w:rsidR="00112B43" w:rsidRPr="00106D86" w:rsidRDefault="00112B43" w:rsidP="003F171D">
            <w:pPr>
              <w:rPr>
                <w:szCs w:val="22"/>
                <w:lang w:val="pt-BR"/>
              </w:rPr>
            </w:pPr>
            <w:r w:rsidRPr="00106D86">
              <w:rPr>
                <w:szCs w:val="22"/>
                <w:lang w:val="pt-BR"/>
              </w:rPr>
              <w:t>Emtricitabina/Rilpivirina/</w:t>
            </w:r>
            <w:r w:rsidRPr="00106D86">
              <w:rPr>
                <w:szCs w:val="22"/>
                <w:lang w:val="pt-BR"/>
              </w:rPr>
              <w:br/>
              <w:t xml:space="preserve">Tenofovir </w:t>
            </w:r>
            <w:r w:rsidR="0033205D" w:rsidRPr="00106D86">
              <w:rPr>
                <w:szCs w:val="22"/>
                <w:lang w:val="pt-BR"/>
              </w:rPr>
              <w:t>disoproxilo</w:t>
            </w:r>
            <w:r w:rsidRPr="00106D86">
              <w:rPr>
                <w:szCs w:val="22"/>
                <w:lang w:val="pt-BR"/>
              </w:rPr>
              <w:t xml:space="preserve"> </w:t>
            </w:r>
          </w:p>
          <w:p w14:paraId="074BD90B" w14:textId="77777777" w:rsidR="00112B43" w:rsidRPr="00106D86" w:rsidRDefault="00112B43" w:rsidP="003F171D">
            <w:pPr>
              <w:rPr>
                <w:szCs w:val="22"/>
                <w:lang w:val="pt-BR"/>
              </w:rPr>
            </w:pPr>
            <w:r w:rsidRPr="00106D86">
              <w:rPr>
                <w:szCs w:val="22"/>
                <w:lang w:val="pt-BR"/>
              </w:rPr>
              <w:t>(200 mg/25 mg/</w:t>
            </w:r>
            <w:r w:rsidR="00E73A3E" w:rsidRPr="00106D86">
              <w:rPr>
                <w:szCs w:val="22"/>
                <w:lang w:val="pt-BR"/>
              </w:rPr>
              <w:t>245 </w:t>
            </w:r>
            <w:r w:rsidRPr="00106D86">
              <w:rPr>
                <w:szCs w:val="22"/>
                <w:lang w:val="pt-BR"/>
              </w:rPr>
              <w:t>mg c/24 h)</w:t>
            </w:r>
          </w:p>
        </w:tc>
        <w:tc>
          <w:tcPr>
            <w:tcW w:w="3825" w:type="dxa"/>
            <w:tcBorders>
              <w:top w:val="single" w:sz="4" w:space="0" w:color="auto"/>
              <w:bottom w:val="single" w:sz="4" w:space="0" w:color="auto"/>
            </w:tcBorders>
          </w:tcPr>
          <w:p w14:paraId="03D23B97" w14:textId="77777777" w:rsidR="00112B43" w:rsidRPr="00106D86" w:rsidRDefault="00112B43" w:rsidP="003F171D">
            <w:pPr>
              <w:rPr>
                <w:szCs w:val="22"/>
                <w:lang w:val="pt-BR"/>
              </w:rPr>
            </w:pPr>
            <w:r w:rsidRPr="00106D86">
              <w:rPr>
                <w:szCs w:val="22"/>
                <w:lang w:val="pt-BR"/>
              </w:rPr>
              <w:t>Ledipasvir:</w:t>
            </w:r>
          </w:p>
          <w:p w14:paraId="3344B2FF" w14:textId="77777777" w:rsidR="00112B43" w:rsidRPr="00106D86" w:rsidRDefault="00112B43" w:rsidP="003F171D">
            <w:pPr>
              <w:rPr>
                <w:szCs w:val="22"/>
                <w:lang w:val="pt-BR"/>
              </w:rPr>
            </w:pPr>
            <w:r w:rsidRPr="00106D86">
              <w:rPr>
                <w:szCs w:val="22"/>
                <w:lang w:val="pt-BR"/>
              </w:rPr>
              <w:t>AUC: ↔</w:t>
            </w:r>
          </w:p>
          <w:p w14:paraId="6D93C1BE" w14:textId="77777777" w:rsidR="00112B43" w:rsidRPr="00106D86" w:rsidRDefault="00112B43" w:rsidP="003F171D">
            <w:pPr>
              <w:rPr>
                <w:szCs w:val="22"/>
                <w:lang w:val="pt-BR"/>
              </w:rPr>
            </w:pPr>
            <w:r w:rsidRPr="00106D86">
              <w:rPr>
                <w:szCs w:val="22"/>
                <w:lang w:val="pt-BR"/>
              </w:rPr>
              <w:t>C</w:t>
            </w:r>
            <w:r w:rsidRPr="00106D86">
              <w:rPr>
                <w:szCs w:val="22"/>
                <w:vertAlign w:val="subscript"/>
                <w:lang w:val="pt-BR"/>
              </w:rPr>
              <w:t>max</w:t>
            </w:r>
            <w:r w:rsidRPr="00106D86">
              <w:rPr>
                <w:szCs w:val="22"/>
                <w:lang w:val="pt-BR"/>
              </w:rPr>
              <w:t>: ↔</w:t>
            </w:r>
          </w:p>
          <w:p w14:paraId="587C7F72" w14:textId="77777777" w:rsidR="00112B43" w:rsidRPr="00106D86" w:rsidRDefault="00112B43" w:rsidP="003F171D">
            <w:pPr>
              <w:rPr>
                <w:szCs w:val="22"/>
                <w:lang w:val="pt-BR"/>
              </w:rPr>
            </w:pPr>
            <w:r w:rsidRPr="00106D86">
              <w:rPr>
                <w:szCs w:val="22"/>
                <w:lang w:val="pt-BR"/>
              </w:rPr>
              <w:t>C</w:t>
            </w:r>
            <w:r w:rsidRPr="00106D86">
              <w:rPr>
                <w:szCs w:val="22"/>
                <w:vertAlign w:val="subscript"/>
                <w:lang w:val="pt-BR"/>
              </w:rPr>
              <w:t>min</w:t>
            </w:r>
            <w:r w:rsidRPr="00106D86">
              <w:rPr>
                <w:szCs w:val="22"/>
                <w:lang w:val="pt-BR"/>
              </w:rPr>
              <w:t>: ↔</w:t>
            </w:r>
          </w:p>
          <w:p w14:paraId="3B322822" w14:textId="77777777" w:rsidR="00112B43" w:rsidRPr="00106D86" w:rsidRDefault="00112B43" w:rsidP="003F171D">
            <w:pPr>
              <w:rPr>
                <w:szCs w:val="22"/>
                <w:lang w:val="pt-BR"/>
              </w:rPr>
            </w:pPr>
          </w:p>
          <w:p w14:paraId="0E3A7386" w14:textId="77777777" w:rsidR="00112B43" w:rsidRPr="00106D86" w:rsidRDefault="00112B43" w:rsidP="003F171D">
            <w:pPr>
              <w:rPr>
                <w:szCs w:val="22"/>
                <w:lang w:val="pt-BR"/>
              </w:rPr>
            </w:pPr>
            <w:r w:rsidRPr="00106D86">
              <w:rPr>
                <w:szCs w:val="22"/>
                <w:lang w:val="pt-BR"/>
              </w:rPr>
              <w:t>Sofosbuvir:</w:t>
            </w:r>
          </w:p>
          <w:p w14:paraId="736EA6FB" w14:textId="77777777" w:rsidR="00112B43" w:rsidRPr="00106D86" w:rsidRDefault="00112B43" w:rsidP="003F171D">
            <w:pPr>
              <w:rPr>
                <w:szCs w:val="22"/>
                <w:lang w:val="pt-BR"/>
              </w:rPr>
            </w:pPr>
            <w:r w:rsidRPr="00106D86">
              <w:rPr>
                <w:szCs w:val="22"/>
                <w:lang w:val="pt-BR"/>
              </w:rPr>
              <w:t>AUC: ↔</w:t>
            </w:r>
          </w:p>
          <w:p w14:paraId="7708DA13" w14:textId="77777777" w:rsidR="00112B43" w:rsidRPr="00106D86" w:rsidRDefault="00112B43" w:rsidP="003F171D">
            <w:pPr>
              <w:rPr>
                <w:szCs w:val="22"/>
                <w:lang w:val="pt-BR"/>
              </w:rPr>
            </w:pPr>
            <w:r w:rsidRPr="00106D86">
              <w:rPr>
                <w:szCs w:val="22"/>
                <w:lang w:val="pt-BR"/>
              </w:rPr>
              <w:t>C</w:t>
            </w:r>
            <w:r w:rsidRPr="00106D86">
              <w:rPr>
                <w:szCs w:val="22"/>
                <w:vertAlign w:val="subscript"/>
                <w:lang w:val="pt-BR"/>
              </w:rPr>
              <w:t>max</w:t>
            </w:r>
            <w:r w:rsidRPr="00106D86">
              <w:rPr>
                <w:szCs w:val="22"/>
                <w:lang w:val="pt-BR"/>
              </w:rPr>
              <w:t>: ↔</w:t>
            </w:r>
          </w:p>
          <w:p w14:paraId="29A30483" w14:textId="77777777" w:rsidR="00E73A3E" w:rsidRPr="00106D86" w:rsidRDefault="00E73A3E" w:rsidP="003F171D">
            <w:pPr>
              <w:rPr>
                <w:szCs w:val="22"/>
                <w:lang w:val="pt-BR"/>
              </w:rPr>
            </w:pPr>
          </w:p>
          <w:p w14:paraId="6DF0E7EF" w14:textId="77777777" w:rsidR="00112B43" w:rsidRPr="00106D86" w:rsidRDefault="00112B43" w:rsidP="003F171D">
            <w:pPr>
              <w:rPr>
                <w:szCs w:val="22"/>
                <w:lang w:val="pt-BR"/>
              </w:rPr>
            </w:pPr>
            <w:r w:rsidRPr="00106D86">
              <w:rPr>
                <w:szCs w:val="22"/>
                <w:lang w:val="pt-BR"/>
              </w:rPr>
              <w:t>GS</w:t>
            </w:r>
            <w:r w:rsidRPr="00106D86">
              <w:rPr>
                <w:szCs w:val="22"/>
                <w:lang w:val="pt-BR"/>
              </w:rPr>
              <w:noBreakHyphen/>
              <w:t>331007</w:t>
            </w:r>
            <w:r w:rsidRPr="00106D86">
              <w:rPr>
                <w:szCs w:val="22"/>
                <w:vertAlign w:val="superscript"/>
                <w:lang w:val="pt-BR"/>
              </w:rPr>
              <w:t>2</w:t>
            </w:r>
            <w:r w:rsidRPr="00106D86">
              <w:rPr>
                <w:szCs w:val="22"/>
                <w:lang w:val="pt-BR"/>
              </w:rPr>
              <w:t>:</w:t>
            </w:r>
          </w:p>
          <w:p w14:paraId="4DFEAD91" w14:textId="77777777" w:rsidR="00112B43" w:rsidRPr="00106D86" w:rsidRDefault="00112B43" w:rsidP="003F171D">
            <w:pPr>
              <w:rPr>
                <w:szCs w:val="22"/>
                <w:lang w:val="pt-BR"/>
              </w:rPr>
            </w:pPr>
            <w:r w:rsidRPr="00106D86">
              <w:rPr>
                <w:szCs w:val="22"/>
                <w:lang w:val="pt-BR"/>
              </w:rPr>
              <w:t>AUC: ↔</w:t>
            </w:r>
          </w:p>
          <w:p w14:paraId="3E556353" w14:textId="77777777" w:rsidR="00112B43" w:rsidRPr="00106D86" w:rsidRDefault="00112B43" w:rsidP="003F171D">
            <w:pPr>
              <w:rPr>
                <w:szCs w:val="22"/>
                <w:lang w:val="pt-BR"/>
              </w:rPr>
            </w:pPr>
            <w:r w:rsidRPr="00106D86">
              <w:rPr>
                <w:szCs w:val="22"/>
                <w:lang w:val="pt-BR"/>
              </w:rPr>
              <w:t>C</w:t>
            </w:r>
            <w:r w:rsidRPr="00106D86">
              <w:rPr>
                <w:szCs w:val="22"/>
                <w:vertAlign w:val="subscript"/>
                <w:lang w:val="pt-BR"/>
              </w:rPr>
              <w:t>max</w:t>
            </w:r>
            <w:r w:rsidRPr="00106D86">
              <w:rPr>
                <w:szCs w:val="22"/>
                <w:lang w:val="pt-BR"/>
              </w:rPr>
              <w:t>: ↔</w:t>
            </w:r>
          </w:p>
          <w:p w14:paraId="6CD04436" w14:textId="77777777" w:rsidR="00112B43" w:rsidRPr="00106D86" w:rsidRDefault="00112B43" w:rsidP="003F171D">
            <w:pPr>
              <w:rPr>
                <w:szCs w:val="22"/>
                <w:lang w:val="pt-BR"/>
              </w:rPr>
            </w:pPr>
            <w:r w:rsidRPr="00106D86">
              <w:rPr>
                <w:szCs w:val="22"/>
                <w:lang w:val="pt-BR"/>
              </w:rPr>
              <w:t>C</w:t>
            </w:r>
            <w:r w:rsidRPr="00106D86">
              <w:rPr>
                <w:szCs w:val="22"/>
                <w:vertAlign w:val="subscript"/>
                <w:lang w:val="pt-BR"/>
              </w:rPr>
              <w:t>min</w:t>
            </w:r>
            <w:r w:rsidRPr="00106D86">
              <w:rPr>
                <w:szCs w:val="22"/>
                <w:lang w:val="pt-BR"/>
              </w:rPr>
              <w:t>: ↔</w:t>
            </w:r>
          </w:p>
          <w:p w14:paraId="0CD5BC63" w14:textId="77777777" w:rsidR="00112B43" w:rsidRPr="00106D86" w:rsidRDefault="00112B43" w:rsidP="003F171D">
            <w:pPr>
              <w:rPr>
                <w:szCs w:val="22"/>
                <w:lang w:val="pt-BR"/>
              </w:rPr>
            </w:pPr>
          </w:p>
          <w:p w14:paraId="7EA8E3AC" w14:textId="77777777" w:rsidR="00112B43" w:rsidRPr="00106D86" w:rsidRDefault="00112B43" w:rsidP="003F171D">
            <w:pPr>
              <w:rPr>
                <w:szCs w:val="22"/>
                <w:lang w:val="pt-BR"/>
              </w:rPr>
            </w:pPr>
            <w:r w:rsidRPr="00106D86">
              <w:rPr>
                <w:szCs w:val="22"/>
                <w:lang w:val="pt-BR"/>
              </w:rPr>
              <w:t>Emtricitabina:</w:t>
            </w:r>
          </w:p>
          <w:p w14:paraId="30334927" w14:textId="77777777" w:rsidR="00112B43" w:rsidRPr="00106D86" w:rsidRDefault="00112B43" w:rsidP="003F171D">
            <w:pPr>
              <w:rPr>
                <w:szCs w:val="22"/>
                <w:lang w:val="pt-BR"/>
              </w:rPr>
            </w:pPr>
            <w:r w:rsidRPr="00106D86">
              <w:rPr>
                <w:szCs w:val="22"/>
                <w:lang w:val="pt-BR"/>
              </w:rPr>
              <w:t>AUC: ↔</w:t>
            </w:r>
          </w:p>
          <w:p w14:paraId="3A8A26D3" w14:textId="77777777" w:rsidR="00112B43" w:rsidRPr="00106D86" w:rsidRDefault="00112B43" w:rsidP="003F171D">
            <w:pPr>
              <w:rPr>
                <w:szCs w:val="22"/>
                <w:lang w:val="pt-BR"/>
              </w:rPr>
            </w:pPr>
            <w:r w:rsidRPr="00106D86">
              <w:rPr>
                <w:szCs w:val="22"/>
                <w:lang w:val="pt-BR"/>
              </w:rPr>
              <w:t>C</w:t>
            </w:r>
            <w:r w:rsidRPr="00106D86">
              <w:rPr>
                <w:szCs w:val="22"/>
                <w:vertAlign w:val="subscript"/>
                <w:lang w:val="pt-BR"/>
              </w:rPr>
              <w:t>max</w:t>
            </w:r>
            <w:r w:rsidRPr="00106D86">
              <w:rPr>
                <w:szCs w:val="22"/>
                <w:lang w:val="pt-BR"/>
              </w:rPr>
              <w:t>: ↔</w:t>
            </w:r>
          </w:p>
          <w:p w14:paraId="61003555" w14:textId="77777777" w:rsidR="00112B43" w:rsidRPr="00106D86" w:rsidRDefault="00112B43" w:rsidP="003F171D">
            <w:pPr>
              <w:rPr>
                <w:szCs w:val="22"/>
                <w:lang w:val="pt-BR"/>
              </w:rPr>
            </w:pPr>
            <w:r w:rsidRPr="00106D86">
              <w:rPr>
                <w:szCs w:val="22"/>
                <w:lang w:val="pt-BR"/>
              </w:rPr>
              <w:t>C</w:t>
            </w:r>
            <w:r w:rsidRPr="00106D86">
              <w:rPr>
                <w:szCs w:val="22"/>
                <w:vertAlign w:val="subscript"/>
                <w:lang w:val="pt-BR"/>
              </w:rPr>
              <w:t>min</w:t>
            </w:r>
            <w:r w:rsidRPr="00106D86">
              <w:rPr>
                <w:szCs w:val="22"/>
                <w:lang w:val="pt-BR"/>
              </w:rPr>
              <w:t>: ↔</w:t>
            </w:r>
          </w:p>
          <w:p w14:paraId="600ADF0F" w14:textId="77777777" w:rsidR="00112B43" w:rsidRPr="00106D86" w:rsidRDefault="00112B43" w:rsidP="003F171D">
            <w:pPr>
              <w:rPr>
                <w:szCs w:val="22"/>
                <w:lang w:val="pt-BR"/>
              </w:rPr>
            </w:pPr>
          </w:p>
          <w:p w14:paraId="1C1C32D8" w14:textId="77777777" w:rsidR="00112B43" w:rsidRPr="00106D86" w:rsidRDefault="00112B43" w:rsidP="003F171D">
            <w:pPr>
              <w:rPr>
                <w:szCs w:val="22"/>
                <w:lang w:val="pt-BR"/>
              </w:rPr>
            </w:pPr>
            <w:r w:rsidRPr="00106D86">
              <w:rPr>
                <w:szCs w:val="22"/>
                <w:lang w:val="pt-BR"/>
              </w:rPr>
              <w:t>Rilpivirina:</w:t>
            </w:r>
          </w:p>
          <w:p w14:paraId="00D74DA2" w14:textId="77777777" w:rsidR="00112B43" w:rsidRPr="00106D86" w:rsidRDefault="00112B43" w:rsidP="003F171D">
            <w:pPr>
              <w:rPr>
                <w:szCs w:val="22"/>
                <w:lang w:val="pt-BR"/>
              </w:rPr>
            </w:pPr>
            <w:r w:rsidRPr="00106D86">
              <w:rPr>
                <w:szCs w:val="22"/>
                <w:lang w:val="pt-BR"/>
              </w:rPr>
              <w:t>AUC: ↔</w:t>
            </w:r>
          </w:p>
          <w:p w14:paraId="5EC9E610" w14:textId="77777777" w:rsidR="00112B43" w:rsidRPr="00106D86" w:rsidRDefault="00112B43" w:rsidP="003F171D">
            <w:pPr>
              <w:rPr>
                <w:szCs w:val="22"/>
                <w:lang w:val="pt-BR"/>
              </w:rPr>
            </w:pPr>
            <w:r w:rsidRPr="00106D86">
              <w:rPr>
                <w:szCs w:val="22"/>
                <w:lang w:val="pt-BR"/>
              </w:rPr>
              <w:t>C</w:t>
            </w:r>
            <w:r w:rsidRPr="00106D86">
              <w:rPr>
                <w:szCs w:val="22"/>
                <w:vertAlign w:val="subscript"/>
                <w:lang w:val="pt-BR"/>
              </w:rPr>
              <w:t>max</w:t>
            </w:r>
            <w:r w:rsidRPr="00106D86">
              <w:rPr>
                <w:szCs w:val="22"/>
                <w:lang w:val="pt-BR"/>
              </w:rPr>
              <w:t>: ↔</w:t>
            </w:r>
          </w:p>
          <w:p w14:paraId="028BE615" w14:textId="77777777" w:rsidR="00112B43" w:rsidRPr="00106D86" w:rsidRDefault="00112B43" w:rsidP="003F171D">
            <w:pPr>
              <w:rPr>
                <w:szCs w:val="22"/>
                <w:lang w:val="pt-BR"/>
              </w:rPr>
            </w:pPr>
            <w:r w:rsidRPr="00106D86">
              <w:rPr>
                <w:szCs w:val="22"/>
                <w:lang w:val="pt-BR"/>
              </w:rPr>
              <w:t>C</w:t>
            </w:r>
            <w:r w:rsidRPr="00106D86">
              <w:rPr>
                <w:szCs w:val="22"/>
                <w:vertAlign w:val="subscript"/>
                <w:lang w:val="pt-BR"/>
              </w:rPr>
              <w:t>min</w:t>
            </w:r>
            <w:r w:rsidRPr="00106D86">
              <w:rPr>
                <w:szCs w:val="22"/>
                <w:lang w:val="pt-BR"/>
              </w:rPr>
              <w:t>: ↔</w:t>
            </w:r>
          </w:p>
          <w:p w14:paraId="4C0672A5" w14:textId="77777777" w:rsidR="00112B43" w:rsidRPr="00106D86" w:rsidRDefault="00112B43" w:rsidP="003F171D">
            <w:pPr>
              <w:rPr>
                <w:szCs w:val="22"/>
                <w:lang w:val="pt-BR"/>
              </w:rPr>
            </w:pPr>
          </w:p>
          <w:p w14:paraId="2E68F491" w14:textId="77777777" w:rsidR="00112B43" w:rsidRPr="00106D86" w:rsidRDefault="00112B43" w:rsidP="003F171D">
            <w:pPr>
              <w:rPr>
                <w:szCs w:val="22"/>
                <w:lang w:val="pt-BR"/>
              </w:rPr>
            </w:pPr>
            <w:r w:rsidRPr="00106D86">
              <w:rPr>
                <w:szCs w:val="22"/>
                <w:lang w:val="pt-BR"/>
              </w:rPr>
              <w:t>Tenofovir:</w:t>
            </w:r>
          </w:p>
          <w:p w14:paraId="0B7B3A3E" w14:textId="77777777" w:rsidR="00112B43" w:rsidRPr="00106D86" w:rsidRDefault="00112B43" w:rsidP="003F171D">
            <w:pPr>
              <w:rPr>
                <w:szCs w:val="22"/>
                <w:lang w:val="pt-BR"/>
              </w:rPr>
            </w:pPr>
            <w:r w:rsidRPr="00106D86">
              <w:rPr>
                <w:szCs w:val="22"/>
                <w:lang w:val="pt-BR"/>
              </w:rPr>
              <w:t>AUC: ↑ 40% (↑ 31 a ↑ 50)</w:t>
            </w:r>
          </w:p>
          <w:p w14:paraId="11760EA7" w14:textId="77777777" w:rsidR="00112B43" w:rsidRPr="00106D86" w:rsidRDefault="00112B43" w:rsidP="003F171D">
            <w:pPr>
              <w:rPr>
                <w:szCs w:val="22"/>
                <w:lang w:val="pt-BR"/>
              </w:rPr>
            </w:pPr>
            <w:r w:rsidRPr="00106D86">
              <w:rPr>
                <w:szCs w:val="22"/>
                <w:lang w:val="pt-BR"/>
              </w:rPr>
              <w:t>C</w:t>
            </w:r>
            <w:r w:rsidRPr="00106D86">
              <w:rPr>
                <w:szCs w:val="22"/>
                <w:vertAlign w:val="subscript"/>
                <w:lang w:val="pt-BR"/>
              </w:rPr>
              <w:t>max</w:t>
            </w:r>
            <w:r w:rsidRPr="00106D86">
              <w:rPr>
                <w:szCs w:val="22"/>
                <w:lang w:val="pt-BR"/>
              </w:rPr>
              <w:t>: ↔</w:t>
            </w:r>
          </w:p>
          <w:p w14:paraId="791CE3FF" w14:textId="77777777" w:rsidR="00112B43" w:rsidRPr="00106D86" w:rsidRDefault="00112B43" w:rsidP="003F171D">
            <w:pPr>
              <w:rPr>
                <w:szCs w:val="22"/>
                <w:lang w:val="pt-BR"/>
              </w:rPr>
            </w:pPr>
            <w:r w:rsidRPr="00106D86">
              <w:rPr>
                <w:szCs w:val="22"/>
                <w:lang w:val="pt-BR"/>
              </w:rPr>
              <w:t>C</w:t>
            </w:r>
            <w:r w:rsidRPr="00106D86">
              <w:rPr>
                <w:szCs w:val="22"/>
                <w:vertAlign w:val="subscript"/>
                <w:lang w:val="pt-BR"/>
              </w:rPr>
              <w:t>min</w:t>
            </w:r>
            <w:r w:rsidRPr="00106D86">
              <w:rPr>
                <w:szCs w:val="22"/>
                <w:lang w:val="pt-BR"/>
              </w:rPr>
              <w:t>: ↑ 91% (↑ 74 a ↑ 110)</w:t>
            </w:r>
          </w:p>
        </w:tc>
        <w:tc>
          <w:tcPr>
            <w:tcW w:w="3547" w:type="dxa"/>
          </w:tcPr>
          <w:p w14:paraId="6463AAD7" w14:textId="77777777" w:rsidR="00112B43" w:rsidRPr="00106D86" w:rsidRDefault="00112B43" w:rsidP="003F171D">
            <w:pPr>
              <w:rPr>
                <w:szCs w:val="22"/>
                <w:lang w:val="es-ES_tradnl"/>
              </w:rPr>
            </w:pPr>
            <w:r w:rsidRPr="00106D86">
              <w:rPr>
                <w:szCs w:val="22"/>
                <w:lang w:val="es-ES_tradnl"/>
              </w:rPr>
              <w:lastRenderedPageBreak/>
              <w:t xml:space="preserve">No se recomienda ajuste de dosis. El aumento de la exposición a tenofovir podría potenciar las reacciones adversas asociadas a tenofovir </w:t>
            </w:r>
            <w:r w:rsidR="0033205D" w:rsidRPr="00106D86">
              <w:rPr>
                <w:szCs w:val="22"/>
                <w:lang w:val="es-ES_tradnl"/>
              </w:rPr>
              <w:t>disoproxilo</w:t>
            </w:r>
            <w:r w:rsidRPr="00106D86">
              <w:rPr>
                <w:szCs w:val="22"/>
                <w:lang w:val="es-ES_tradnl"/>
              </w:rPr>
              <w:t>, incluyendo alteraciones renales. La función renal debe ser cuidadosamente monitorizada (ver</w:t>
            </w:r>
            <w:r w:rsidR="00162CE3" w:rsidRPr="00106D86">
              <w:rPr>
                <w:szCs w:val="22"/>
                <w:lang w:val="es-ES_tradnl"/>
              </w:rPr>
              <w:t xml:space="preserve"> </w:t>
            </w:r>
            <w:r w:rsidRPr="00106D86">
              <w:rPr>
                <w:szCs w:val="22"/>
                <w:lang w:val="es-ES_tradnl"/>
              </w:rPr>
              <w:t>sección</w:t>
            </w:r>
            <w:r w:rsidR="00162CE3" w:rsidRPr="00106D86">
              <w:rPr>
                <w:szCs w:val="22"/>
                <w:lang w:val="es-ES_tradnl"/>
              </w:rPr>
              <w:t xml:space="preserve"> </w:t>
            </w:r>
            <w:r w:rsidRPr="00106D86">
              <w:rPr>
                <w:szCs w:val="22"/>
                <w:lang w:val="es-ES_tradnl"/>
              </w:rPr>
              <w:t>4.4).</w:t>
            </w:r>
          </w:p>
        </w:tc>
      </w:tr>
      <w:tr w:rsidR="005E0F39" w:rsidRPr="00106D86" w14:paraId="393F925F" w14:textId="77777777" w:rsidTr="00114F16">
        <w:tblPrEx>
          <w:tblLook w:val="04A0" w:firstRow="1" w:lastRow="0" w:firstColumn="1" w:lastColumn="0" w:noHBand="0" w:noVBand="1"/>
        </w:tblPrEx>
        <w:trPr>
          <w:cantSplit/>
        </w:trPr>
        <w:tc>
          <w:tcPr>
            <w:tcW w:w="3402" w:type="dxa"/>
            <w:shd w:val="clear" w:color="auto" w:fill="auto"/>
          </w:tcPr>
          <w:p w14:paraId="6ADB19ED" w14:textId="77777777" w:rsidR="005E0F39" w:rsidRPr="00106D86" w:rsidRDefault="005E0F39" w:rsidP="003F171D">
            <w:pPr>
              <w:pStyle w:val="NormalKeep"/>
              <w:keepNext w:val="0"/>
              <w:suppressAutoHyphens w:val="0"/>
              <w:rPr>
                <w:rFonts w:cs="Times New Roman"/>
                <w:lang w:val="pt-BR"/>
              </w:rPr>
            </w:pPr>
            <w:r w:rsidRPr="00106D86">
              <w:rPr>
                <w:rFonts w:cs="Times New Roman"/>
                <w:lang w:val="pt-BR"/>
              </w:rPr>
              <w:t>Ledipasvir/Sofosbuvir</w:t>
            </w:r>
          </w:p>
          <w:p w14:paraId="727E7A94" w14:textId="77777777" w:rsidR="005E0F39" w:rsidRPr="00106D86" w:rsidRDefault="005E0F39" w:rsidP="003F171D">
            <w:pPr>
              <w:rPr>
                <w:szCs w:val="22"/>
                <w:lang w:val="pt-BR"/>
              </w:rPr>
            </w:pPr>
            <w:r w:rsidRPr="00106D86">
              <w:rPr>
                <w:szCs w:val="22"/>
                <w:lang w:val="pt-BR"/>
              </w:rPr>
              <w:t>(90 mg/400 mg c/24 h) +</w:t>
            </w:r>
          </w:p>
          <w:p w14:paraId="793165BD" w14:textId="77777777" w:rsidR="005E0F39" w:rsidRPr="00106D86" w:rsidRDefault="005E0F39" w:rsidP="003F171D">
            <w:pPr>
              <w:rPr>
                <w:szCs w:val="22"/>
                <w:lang w:val="pt-BR"/>
              </w:rPr>
            </w:pPr>
            <w:r w:rsidRPr="00106D86">
              <w:rPr>
                <w:szCs w:val="22"/>
                <w:lang w:val="pt-BR"/>
              </w:rPr>
              <w:t>Dolutegravir</w:t>
            </w:r>
            <w:r w:rsidR="007D26F2" w:rsidRPr="00106D86">
              <w:rPr>
                <w:szCs w:val="22"/>
                <w:lang w:val="pt-BR"/>
              </w:rPr>
              <w:t xml:space="preserve"> </w:t>
            </w:r>
            <w:r w:rsidRPr="00106D86">
              <w:rPr>
                <w:szCs w:val="22"/>
                <w:lang w:val="pt-BR"/>
              </w:rPr>
              <w:t>(50 mg c/24 h) +</w:t>
            </w:r>
            <w:r w:rsidR="007D26F2" w:rsidRPr="00106D86">
              <w:rPr>
                <w:szCs w:val="22"/>
                <w:lang w:val="pt-BR"/>
              </w:rPr>
              <w:t xml:space="preserve"> </w:t>
            </w:r>
            <w:r w:rsidRPr="00106D86">
              <w:rPr>
                <w:szCs w:val="22"/>
                <w:lang w:val="pt-BR"/>
              </w:rPr>
              <w:t>Emtricitabina/Tenofovir disoproxilo</w:t>
            </w:r>
            <w:r w:rsidR="007D26F2" w:rsidRPr="00106D86">
              <w:rPr>
                <w:szCs w:val="22"/>
                <w:lang w:val="pt-BR"/>
              </w:rPr>
              <w:t xml:space="preserve"> </w:t>
            </w:r>
            <w:r w:rsidRPr="00106D86">
              <w:rPr>
                <w:szCs w:val="22"/>
                <w:lang w:val="pt-BR"/>
              </w:rPr>
              <w:t>(200 mg/245 mg c/24 h)</w:t>
            </w:r>
          </w:p>
        </w:tc>
        <w:tc>
          <w:tcPr>
            <w:tcW w:w="3825" w:type="dxa"/>
            <w:shd w:val="clear" w:color="auto" w:fill="auto"/>
          </w:tcPr>
          <w:p w14:paraId="77190C1A" w14:textId="77777777" w:rsidR="005E0F39" w:rsidRPr="00106D86" w:rsidRDefault="005E0F39" w:rsidP="003F171D">
            <w:pPr>
              <w:rPr>
                <w:szCs w:val="22"/>
                <w:lang w:val="pt-BR"/>
              </w:rPr>
            </w:pPr>
            <w:r w:rsidRPr="00106D86">
              <w:rPr>
                <w:szCs w:val="22"/>
                <w:lang w:val="pt-BR"/>
              </w:rPr>
              <w:t>Sofosbuvir:</w:t>
            </w:r>
          </w:p>
          <w:p w14:paraId="16F238CF" w14:textId="77777777" w:rsidR="005E0F39" w:rsidRPr="00106D86" w:rsidRDefault="005E0F39" w:rsidP="003F171D">
            <w:pPr>
              <w:rPr>
                <w:szCs w:val="22"/>
                <w:lang w:val="pt-BR"/>
              </w:rPr>
            </w:pPr>
            <w:r w:rsidRPr="00106D86">
              <w:rPr>
                <w:szCs w:val="22"/>
                <w:lang w:val="pt-BR"/>
              </w:rPr>
              <w:t xml:space="preserve">AUC: </w:t>
            </w:r>
            <w:r w:rsidRPr="00106D86">
              <w:rPr>
                <w:szCs w:val="22"/>
                <w:rtl/>
                <w:cs/>
                <w:lang w:val="es-ES_tradnl"/>
              </w:rPr>
              <w:t>↔</w:t>
            </w:r>
          </w:p>
          <w:p w14:paraId="657A1E4F" w14:textId="77777777" w:rsidR="005E0F39" w:rsidRPr="00106D86" w:rsidRDefault="005E0F39" w:rsidP="003F171D">
            <w:pPr>
              <w:rPr>
                <w:szCs w:val="22"/>
                <w:lang w:val="pt-BR"/>
              </w:rPr>
            </w:pPr>
            <w:r w:rsidRPr="00106D86">
              <w:rPr>
                <w:szCs w:val="22"/>
                <w:lang w:val="pt-BR"/>
              </w:rPr>
              <w:t>C</w:t>
            </w:r>
            <w:r w:rsidRPr="00106D86">
              <w:rPr>
                <w:szCs w:val="22"/>
                <w:vertAlign w:val="subscript"/>
                <w:lang w:val="pt-BR"/>
              </w:rPr>
              <w:t>max</w:t>
            </w:r>
            <w:r w:rsidRPr="00106D86">
              <w:rPr>
                <w:szCs w:val="22"/>
                <w:lang w:val="pt-BR"/>
              </w:rPr>
              <w:t xml:space="preserve">: </w:t>
            </w:r>
            <w:r w:rsidRPr="00106D86">
              <w:rPr>
                <w:szCs w:val="22"/>
                <w:rtl/>
                <w:cs/>
                <w:lang w:val="es-ES_tradnl"/>
              </w:rPr>
              <w:t>↔</w:t>
            </w:r>
          </w:p>
          <w:p w14:paraId="18E9B6FC" w14:textId="77777777" w:rsidR="005E0F39" w:rsidRPr="00106D86" w:rsidRDefault="005E0F39" w:rsidP="003F171D">
            <w:pPr>
              <w:rPr>
                <w:szCs w:val="22"/>
                <w:lang w:val="pt-BR"/>
              </w:rPr>
            </w:pPr>
          </w:p>
          <w:p w14:paraId="591DA5CE" w14:textId="77777777" w:rsidR="005E0F39" w:rsidRPr="00106D86" w:rsidRDefault="005E0F39" w:rsidP="003F171D">
            <w:pPr>
              <w:rPr>
                <w:szCs w:val="22"/>
                <w:lang w:val="pt-BR"/>
              </w:rPr>
            </w:pPr>
            <w:r w:rsidRPr="00106D86">
              <w:rPr>
                <w:szCs w:val="22"/>
                <w:lang w:val="pt-BR"/>
              </w:rPr>
              <w:t>GS-331007</w:t>
            </w:r>
            <w:r w:rsidRPr="00106D86">
              <w:rPr>
                <w:szCs w:val="22"/>
                <w:vertAlign w:val="superscript"/>
                <w:lang w:val="pt-BR"/>
              </w:rPr>
              <w:t>2</w:t>
            </w:r>
          </w:p>
          <w:p w14:paraId="616EBBE1" w14:textId="77777777" w:rsidR="005E0F39" w:rsidRPr="00106D86" w:rsidRDefault="005E0F39" w:rsidP="003F171D">
            <w:pPr>
              <w:rPr>
                <w:szCs w:val="22"/>
                <w:lang w:val="pt-BR"/>
              </w:rPr>
            </w:pPr>
            <w:r w:rsidRPr="00106D86">
              <w:rPr>
                <w:szCs w:val="22"/>
                <w:lang w:val="pt-BR"/>
              </w:rPr>
              <w:t xml:space="preserve">AUC: </w:t>
            </w:r>
            <w:r w:rsidRPr="00106D86">
              <w:rPr>
                <w:szCs w:val="22"/>
                <w:rtl/>
                <w:cs/>
                <w:lang w:val="es-ES_tradnl"/>
              </w:rPr>
              <w:t>↔</w:t>
            </w:r>
          </w:p>
          <w:p w14:paraId="702AA417" w14:textId="77777777" w:rsidR="005E0F39" w:rsidRPr="00106D86" w:rsidRDefault="005E0F39" w:rsidP="003F171D">
            <w:pPr>
              <w:rPr>
                <w:szCs w:val="22"/>
                <w:lang w:val="pt-BR"/>
              </w:rPr>
            </w:pPr>
            <w:r w:rsidRPr="00106D86">
              <w:rPr>
                <w:szCs w:val="22"/>
                <w:lang w:val="pt-BR"/>
              </w:rPr>
              <w:t>C</w:t>
            </w:r>
            <w:r w:rsidRPr="00106D86">
              <w:rPr>
                <w:szCs w:val="22"/>
                <w:vertAlign w:val="subscript"/>
                <w:lang w:val="pt-BR"/>
              </w:rPr>
              <w:t>max</w:t>
            </w:r>
            <w:r w:rsidRPr="00106D86">
              <w:rPr>
                <w:szCs w:val="22"/>
                <w:lang w:val="pt-BR"/>
              </w:rPr>
              <w:t xml:space="preserve">: </w:t>
            </w:r>
            <w:r w:rsidRPr="00106D86">
              <w:rPr>
                <w:szCs w:val="22"/>
                <w:rtl/>
                <w:cs/>
                <w:lang w:val="es-ES_tradnl"/>
              </w:rPr>
              <w:t>↔</w:t>
            </w:r>
          </w:p>
          <w:p w14:paraId="2EE60223" w14:textId="77777777" w:rsidR="005E0F39" w:rsidRPr="00106D86" w:rsidRDefault="005E0F39" w:rsidP="003F171D">
            <w:pPr>
              <w:rPr>
                <w:szCs w:val="22"/>
                <w:lang w:val="pt-BR"/>
              </w:rPr>
            </w:pPr>
            <w:r w:rsidRPr="00106D86">
              <w:rPr>
                <w:szCs w:val="22"/>
                <w:lang w:val="pt-BR"/>
              </w:rPr>
              <w:t>C</w:t>
            </w:r>
            <w:r w:rsidRPr="00106D86">
              <w:rPr>
                <w:szCs w:val="22"/>
                <w:vertAlign w:val="subscript"/>
                <w:lang w:val="pt-BR"/>
              </w:rPr>
              <w:t>min</w:t>
            </w:r>
            <w:r w:rsidRPr="00106D86">
              <w:rPr>
                <w:szCs w:val="22"/>
                <w:lang w:val="pt-BR"/>
              </w:rPr>
              <w:t xml:space="preserve">: </w:t>
            </w:r>
            <w:r w:rsidRPr="00106D86">
              <w:rPr>
                <w:szCs w:val="22"/>
                <w:rtl/>
                <w:cs/>
                <w:lang w:val="es-ES_tradnl"/>
              </w:rPr>
              <w:t>↔</w:t>
            </w:r>
          </w:p>
          <w:p w14:paraId="48ECD540" w14:textId="77777777" w:rsidR="005E0F39" w:rsidRPr="00106D86" w:rsidRDefault="005E0F39" w:rsidP="003F171D">
            <w:pPr>
              <w:rPr>
                <w:szCs w:val="22"/>
                <w:lang w:val="pt-BR"/>
              </w:rPr>
            </w:pPr>
          </w:p>
          <w:p w14:paraId="40BDDE9A" w14:textId="77777777" w:rsidR="005E0F39" w:rsidRPr="00106D86" w:rsidRDefault="005E0F39" w:rsidP="003F171D">
            <w:pPr>
              <w:rPr>
                <w:szCs w:val="22"/>
                <w:lang w:val="pt-BR"/>
              </w:rPr>
            </w:pPr>
            <w:r w:rsidRPr="00106D86">
              <w:rPr>
                <w:szCs w:val="22"/>
                <w:lang w:val="pt-BR"/>
              </w:rPr>
              <w:t>Ledipasvir:</w:t>
            </w:r>
          </w:p>
          <w:p w14:paraId="4F11986E" w14:textId="77777777" w:rsidR="005E0F39" w:rsidRPr="00106D86" w:rsidRDefault="005E0F39" w:rsidP="003F171D">
            <w:pPr>
              <w:rPr>
                <w:szCs w:val="22"/>
                <w:lang w:val="pt-BR"/>
              </w:rPr>
            </w:pPr>
            <w:r w:rsidRPr="00106D86">
              <w:rPr>
                <w:szCs w:val="22"/>
                <w:lang w:val="pt-BR"/>
              </w:rPr>
              <w:t xml:space="preserve">AUC: </w:t>
            </w:r>
            <w:r w:rsidRPr="00106D86">
              <w:rPr>
                <w:szCs w:val="22"/>
                <w:rtl/>
                <w:cs/>
                <w:lang w:val="es-ES_tradnl"/>
              </w:rPr>
              <w:t>↔</w:t>
            </w:r>
          </w:p>
          <w:p w14:paraId="71118FAC" w14:textId="77777777" w:rsidR="005E0F39" w:rsidRPr="00106D86" w:rsidRDefault="005E0F39" w:rsidP="003F171D">
            <w:pPr>
              <w:rPr>
                <w:szCs w:val="22"/>
                <w:lang w:val="pt-BR"/>
              </w:rPr>
            </w:pPr>
            <w:r w:rsidRPr="00106D86">
              <w:rPr>
                <w:szCs w:val="22"/>
                <w:lang w:val="pt-BR"/>
              </w:rPr>
              <w:t>C</w:t>
            </w:r>
            <w:r w:rsidRPr="00106D86">
              <w:rPr>
                <w:szCs w:val="22"/>
                <w:vertAlign w:val="subscript"/>
                <w:lang w:val="pt-BR"/>
              </w:rPr>
              <w:t>max</w:t>
            </w:r>
            <w:r w:rsidRPr="00106D86">
              <w:rPr>
                <w:szCs w:val="22"/>
                <w:lang w:val="pt-BR"/>
              </w:rPr>
              <w:t xml:space="preserve">: </w:t>
            </w:r>
            <w:r w:rsidRPr="00106D86">
              <w:rPr>
                <w:szCs w:val="22"/>
                <w:rtl/>
                <w:cs/>
                <w:lang w:val="es-ES_tradnl"/>
              </w:rPr>
              <w:t>↔</w:t>
            </w:r>
          </w:p>
          <w:p w14:paraId="49C19FE9" w14:textId="77777777" w:rsidR="005E0F39" w:rsidRPr="00106D86" w:rsidRDefault="005E0F39" w:rsidP="003F171D">
            <w:pPr>
              <w:rPr>
                <w:szCs w:val="22"/>
                <w:lang w:val="pt-BR"/>
              </w:rPr>
            </w:pPr>
            <w:r w:rsidRPr="00106D86">
              <w:rPr>
                <w:szCs w:val="22"/>
                <w:lang w:val="pt-BR"/>
              </w:rPr>
              <w:t>C</w:t>
            </w:r>
            <w:r w:rsidRPr="00106D86">
              <w:rPr>
                <w:szCs w:val="22"/>
                <w:vertAlign w:val="subscript"/>
                <w:lang w:val="pt-BR"/>
              </w:rPr>
              <w:t>min</w:t>
            </w:r>
            <w:r w:rsidRPr="00106D86">
              <w:rPr>
                <w:szCs w:val="22"/>
                <w:lang w:val="pt-BR"/>
              </w:rPr>
              <w:t xml:space="preserve">: </w:t>
            </w:r>
            <w:r w:rsidRPr="00106D86">
              <w:rPr>
                <w:szCs w:val="22"/>
                <w:rtl/>
                <w:cs/>
                <w:lang w:val="es-ES_tradnl"/>
              </w:rPr>
              <w:t>↔</w:t>
            </w:r>
          </w:p>
          <w:p w14:paraId="2420932D" w14:textId="77777777" w:rsidR="005E0F39" w:rsidRPr="00106D86" w:rsidRDefault="005E0F39" w:rsidP="003F171D">
            <w:pPr>
              <w:rPr>
                <w:szCs w:val="22"/>
                <w:lang w:val="pt-BR"/>
              </w:rPr>
            </w:pPr>
          </w:p>
          <w:p w14:paraId="10BADD8C" w14:textId="77777777" w:rsidR="005E0F39" w:rsidRPr="00106D86" w:rsidRDefault="005E0F39" w:rsidP="003F171D">
            <w:pPr>
              <w:rPr>
                <w:szCs w:val="22"/>
                <w:lang w:val="pt-BR"/>
              </w:rPr>
            </w:pPr>
            <w:r w:rsidRPr="00106D86">
              <w:rPr>
                <w:szCs w:val="22"/>
                <w:lang w:val="pt-BR"/>
              </w:rPr>
              <w:t>Dolutegravir</w:t>
            </w:r>
          </w:p>
          <w:p w14:paraId="6BD2002D" w14:textId="77777777" w:rsidR="005E0F39" w:rsidRPr="00106D86" w:rsidRDefault="005E0F39" w:rsidP="003F171D">
            <w:pPr>
              <w:rPr>
                <w:szCs w:val="22"/>
                <w:lang w:val="pt-BR"/>
              </w:rPr>
            </w:pPr>
            <w:r w:rsidRPr="00106D86">
              <w:rPr>
                <w:szCs w:val="22"/>
                <w:lang w:val="pt-BR"/>
              </w:rPr>
              <w:t xml:space="preserve">AUC: </w:t>
            </w:r>
            <w:r w:rsidRPr="00106D86">
              <w:rPr>
                <w:szCs w:val="22"/>
                <w:rtl/>
                <w:cs/>
                <w:lang w:val="es-ES_tradnl"/>
              </w:rPr>
              <w:t>↔</w:t>
            </w:r>
          </w:p>
          <w:p w14:paraId="725DA0A7" w14:textId="77777777" w:rsidR="005E0F39" w:rsidRPr="00106D86" w:rsidRDefault="005E0F39" w:rsidP="003F171D">
            <w:pPr>
              <w:rPr>
                <w:szCs w:val="22"/>
                <w:lang w:val="pt-BR"/>
              </w:rPr>
            </w:pPr>
            <w:r w:rsidRPr="00106D86">
              <w:rPr>
                <w:szCs w:val="22"/>
                <w:lang w:val="pt-BR"/>
              </w:rPr>
              <w:t>C</w:t>
            </w:r>
            <w:r w:rsidRPr="00106D86">
              <w:rPr>
                <w:szCs w:val="22"/>
                <w:vertAlign w:val="subscript"/>
                <w:lang w:val="pt-BR"/>
              </w:rPr>
              <w:t>max</w:t>
            </w:r>
            <w:r w:rsidRPr="00106D86">
              <w:rPr>
                <w:szCs w:val="22"/>
                <w:lang w:val="pt-BR"/>
              </w:rPr>
              <w:t xml:space="preserve">: </w:t>
            </w:r>
            <w:r w:rsidRPr="00106D86">
              <w:rPr>
                <w:szCs w:val="22"/>
                <w:rtl/>
                <w:cs/>
                <w:lang w:val="es-ES_tradnl"/>
              </w:rPr>
              <w:t>↔</w:t>
            </w:r>
          </w:p>
          <w:p w14:paraId="0CE90C80" w14:textId="77777777" w:rsidR="005E0F39" w:rsidRPr="00106D86" w:rsidRDefault="005E0F39" w:rsidP="003F171D">
            <w:pPr>
              <w:rPr>
                <w:szCs w:val="22"/>
                <w:lang w:val="pt-BR"/>
              </w:rPr>
            </w:pPr>
            <w:r w:rsidRPr="00106D86">
              <w:rPr>
                <w:szCs w:val="22"/>
                <w:lang w:val="pt-BR"/>
              </w:rPr>
              <w:t>C</w:t>
            </w:r>
            <w:r w:rsidRPr="00106D86">
              <w:rPr>
                <w:szCs w:val="22"/>
                <w:vertAlign w:val="subscript"/>
                <w:lang w:val="pt-BR"/>
              </w:rPr>
              <w:t>min</w:t>
            </w:r>
            <w:r w:rsidRPr="00106D86">
              <w:rPr>
                <w:szCs w:val="22"/>
                <w:lang w:val="pt-BR"/>
              </w:rPr>
              <w:t xml:space="preserve">: </w:t>
            </w:r>
            <w:r w:rsidRPr="00106D86">
              <w:rPr>
                <w:szCs w:val="22"/>
                <w:rtl/>
                <w:cs/>
                <w:lang w:val="es-ES_tradnl"/>
              </w:rPr>
              <w:t>↔</w:t>
            </w:r>
          </w:p>
          <w:p w14:paraId="63913848" w14:textId="77777777" w:rsidR="005E0F39" w:rsidRPr="00106D86" w:rsidRDefault="005E0F39" w:rsidP="003F171D">
            <w:pPr>
              <w:rPr>
                <w:szCs w:val="22"/>
                <w:lang w:val="pt-BR"/>
              </w:rPr>
            </w:pPr>
          </w:p>
          <w:p w14:paraId="5528FB52" w14:textId="77777777" w:rsidR="005E0F39" w:rsidRPr="00106D86" w:rsidRDefault="005E0F39" w:rsidP="003F171D">
            <w:pPr>
              <w:rPr>
                <w:szCs w:val="22"/>
                <w:lang w:val="pt-BR"/>
              </w:rPr>
            </w:pPr>
            <w:r w:rsidRPr="00106D86">
              <w:rPr>
                <w:szCs w:val="22"/>
                <w:lang w:val="pt-BR"/>
              </w:rPr>
              <w:t>Emtricitabina:</w:t>
            </w:r>
          </w:p>
          <w:p w14:paraId="203E587A" w14:textId="77777777" w:rsidR="005E0F39" w:rsidRPr="00106D86" w:rsidRDefault="005E0F39" w:rsidP="003F171D">
            <w:pPr>
              <w:rPr>
                <w:szCs w:val="22"/>
                <w:lang w:val="pt-BR"/>
              </w:rPr>
            </w:pPr>
            <w:r w:rsidRPr="00106D86">
              <w:rPr>
                <w:szCs w:val="22"/>
                <w:lang w:val="pt-BR"/>
              </w:rPr>
              <w:t xml:space="preserve">AUC: </w:t>
            </w:r>
            <w:r w:rsidRPr="00106D86">
              <w:rPr>
                <w:szCs w:val="22"/>
                <w:rtl/>
                <w:cs/>
                <w:lang w:val="es-ES_tradnl"/>
              </w:rPr>
              <w:t>↔</w:t>
            </w:r>
          </w:p>
          <w:p w14:paraId="12D4F213" w14:textId="77777777" w:rsidR="005E0F39" w:rsidRPr="00106D86" w:rsidRDefault="005E0F39" w:rsidP="003F171D">
            <w:pPr>
              <w:rPr>
                <w:szCs w:val="22"/>
                <w:lang w:val="pt-BR"/>
              </w:rPr>
            </w:pPr>
            <w:r w:rsidRPr="00106D86">
              <w:rPr>
                <w:szCs w:val="22"/>
                <w:lang w:val="pt-BR"/>
              </w:rPr>
              <w:t>C</w:t>
            </w:r>
            <w:r w:rsidRPr="00106D86">
              <w:rPr>
                <w:szCs w:val="22"/>
                <w:vertAlign w:val="subscript"/>
                <w:lang w:val="pt-BR"/>
              </w:rPr>
              <w:t>max</w:t>
            </w:r>
            <w:r w:rsidRPr="00106D86">
              <w:rPr>
                <w:szCs w:val="22"/>
                <w:lang w:val="pt-BR"/>
              </w:rPr>
              <w:t xml:space="preserve">: </w:t>
            </w:r>
            <w:r w:rsidRPr="00106D86">
              <w:rPr>
                <w:szCs w:val="22"/>
                <w:rtl/>
                <w:cs/>
                <w:lang w:val="es-ES_tradnl"/>
              </w:rPr>
              <w:t>↔</w:t>
            </w:r>
          </w:p>
          <w:p w14:paraId="0E578DC2" w14:textId="77777777" w:rsidR="005E0F39" w:rsidRPr="00106D86" w:rsidRDefault="005E0F39" w:rsidP="003F171D">
            <w:pPr>
              <w:rPr>
                <w:szCs w:val="22"/>
                <w:lang w:val="pt-BR"/>
              </w:rPr>
            </w:pPr>
            <w:r w:rsidRPr="00106D86">
              <w:rPr>
                <w:szCs w:val="22"/>
                <w:lang w:val="pt-BR"/>
              </w:rPr>
              <w:t>C</w:t>
            </w:r>
            <w:r w:rsidRPr="00106D86">
              <w:rPr>
                <w:szCs w:val="22"/>
                <w:vertAlign w:val="subscript"/>
                <w:lang w:val="pt-BR"/>
              </w:rPr>
              <w:t>min</w:t>
            </w:r>
            <w:r w:rsidRPr="00106D86">
              <w:rPr>
                <w:szCs w:val="22"/>
                <w:lang w:val="pt-BR"/>
              </w:rPr>
              <w:t xml:space="preserve">: </w:t>
            </w:r>
            <w:r w:rsidRPr="00106D86">
              <w:rPr>
                <w:szCs w:val="22"/>
                <w:rtl/>
                <w:cs/>
                <w:lang w:val="es-ES_tradnl"/>
              </w:rPr>
              <w:t>↔</w:t>
            </w:r>
          </w:p>
          <w:p w14:paraId="4FE6108F" w14:textId="77777777" w:rsidR="005E0F39" w:rsidRPr="00106D86" w:rsidRDefault="005E0F39" w:rsidP="003F171D">
            <w:pPr>
              <w:rPr>
                <w:szCs w:val="22"/>
                <w:lang w:val="pt-BR"/>
              </w:rPr>
            </w:pPr>
          </w:p>
          <w:p w14:paraId="481629EC" w14:textId="77777777" w:rsidR="005E0F39" w:rsidRPr="00106D86" w:rsidRDefault="005E0F39" w:rsidP="003F171D">
            <w:pPr>
              <w:rPr>
                <w:szCs w:val="22"/>
                <w:lang w:val="pt-BR"/>
              </w:rPr>
            </w:pPr>
            <w:r w:rsidRPr="00106D86">
              <w:rPr>
                <w:szCs w:val="22"/>
                <w:lang w:val="pt-BR"/>
              </w:rPr>
              <w:t>Tenofovir:</w:t>
            </w:r>
          </w:p>
          <w:p w14:paraId="155312C3" w14:textId="77777777" w:rsidR="005E0F39" w:rsidRPr="00106D86" w:rsidRDefault="005E0F39" w:rsidP="003F171D">
            <w:pPr>
              <w:rPr>
                <w:szCs w:val="22"/>
                <w:lang w:val="pt-BR"/>
              </w:rPr>
            </w:pPr>
            <w:r w:rsidRPr="00106D86">
              <w:rPr>
                <w:szCs w:val="22"/>
                <w:lang w:val="pt-BR"/>
              </w:rPr>
              <w:t xml:space="preserve">AUC: </w:t>
            </w:r>
            <w:r w:rsidRPr="00106D86">
              <w:rPr>
                <w:szCs w:val="22"/>
                <w:rtl/>
                <w:cs/>
                <w:lang w:val="es-ES_tradnl"/>
              </w:rPr>
              <w:t>↑</w:t>
            </w:r>
            <w:r w:rsidRPr="00106D86">
              <w:rPr>
                <w:szCs w:val="22"/>
                <w:lang w:val="pt-BR"/>
              </w:rPr>
              <w:t> 65% (</w:t>
            </w:r>
            <w:r w:rsidRPr="00106D86">
              <w:rPr>
                <w:szCs w:val="22"/>
                <w:rtl/>
                <w:cs/>
                <w:lang w:val="es-ES_tradnl"/>
              </w:rPr>
              <w:t>↑</w:t>
            </w:r>
            <w:r w:rsidRPr="00106D86">
              <w:rPr>
                <w:szCs w:val="22"/>
                <w:lang w:val="pt-BR"/>
              </w:rPr>
              <w:t xml:space="preserve"> 59 a </w:t>
            </w:r>
            <w:r w:rsidRPr="00106D86">
              <w:rPr>
                <w:szCs w:val="22"/>
                <w:rtl/>
                <w:cs/>
                <w:lang w:val="es-ES_tradnl"/>
              </w:rPr>
              <w:t>↑</w:t>
            </w:r>
            <w:r w:rsidRPr="00106D86">
              <w:rPr>
                <w:szCs w:val="22"/>
                <w:lang w:val="pt-BR"/>
              </w:rPr>
              <w:t> 71)</w:t>
            </w:r>
          </w:p>
          <w:p w14:paraId="2F037604" w14:textId="77777777" w:rsidR="005E0F39" w:rsidRPr="00106D86" w:rsidRDefault="005E0F39" w:rsidP="003F171D">
            <w:pPr>
              <w:rPr>
                <w:szCs w:val="22"/>
                <w:lang w:val="pt-BR"/>
              </w:rPr>
            </w:pPr>
            <w:r w:rsidRPr="00106D86">
              <w:rPr>
                <w:szCs w:val="22"/>
                <w:lang w:val="pt-BR"/>
              </w:rPr>
              <w:t>C</w:t>
            </w:r>
            <w:r w:rsidRPr="00106D86">
              <w:rPr>
                <w:szCs w:val="22"/>
                <w:vertAlign w:val="subscript"/>
                <w:lang w:val="pt-BR"/>
              </w:rPr>
              <w:t>max</w:t>
            </w:r>
            <w:r w:rsidRPr="00106D86">
              <w:rPr>
                <w:szCs w:val="22"/>
                <w:lang w:val="pt-BR"/>
              </w:rPr>
              <w:t xml:space="preserve">: </w:t>
            </w:r>
            <w:r w:rsidRPr="00106D86">
              <w:rPr>
                <w:szCs w:val="22"/>
                <w:rtl/>
                <w:cs/>
                <w:lang w:val="es-ES_tradnl"/>
              </w:rPr>
              <w:t>↑</w:t>
            </w:r>
            <w:r w:rsidRPr="00106D86">
              <w:rPr>
                <w:szCs w:val="22"/>
                <w:lang w:val="pt-BR"/>
              </w:rPr>
              <w:t> 61% (</w:t>
            </w:r>
            <w:r w:rsidRPr="00106D86">
              <w:rPr>
                <w:szCs w:val="22"/>
                <w:rtl/>
                <w:cs/>
                <w:lang w:val="es-ES_tradnl"/>
              </w:rPr>
              <w:t>↑</w:t>
            </w:r>
            <w:r w:rsidRPr="00106D86">
              <w:rPr>
                <w:szCs w:val="22"/>
                <w:lang w:val="pt-BR"/>
              </w:rPr>
              <w:t xml:space="preserve"> 51 a </w:t>
            </w:r>
            <w:r w:rsidRPr="00106D86">
              <w:rPr>
                <w:szCs w:val="22"/>
                <w:rtl/>
                <w:cs/>
                <w:lang w:val="es-ES_tradnl"/>
              </w:rPr>
              <w:t>↑</w:t>
            </w:r>
            <w:r w:rsidRPr="00106D86">
              <w:rPr>
                <w:szCs w:val="22"/>
                <w:lang w:val="pt-BR"/>
              </w:rPr>
              <w:t> 72)</w:t>
            </w:r>
          </w:p>
          <w:p w14:paraId="32D3539E" w14:textId="77777777" w:rsidR="005E0F39" w:rsidRPr="00106D86" w:rsidRDefault="005E0F39" w:rsidP="003F171D">
            <w:pPr>
              <w:rPr>
                <w:szCs w:val="22"/>
                <w:lang w:val="pt-BR"/>
              </w:rPr>
            </w:pPr>
            <w:r w:rsidRPr="00106D86">
              <w:rPr>
                <w:szCs w:val="22"/>
                <w:lang w:val="pt-BR"/>
              </w:rPr>
              <w:t>C</w:t>
            </w:r>
            <w:r w:rsidRPr="00106D86">
              <w:rPr>
                <w:szCs w:val="22"/>
                <w:vertAlign w:val="subscript"/>
                <w:lang w:val="pt-BR"/>
              </w:rPr>
              <w:t>min</w:t>
            </w:r>
            <w:r w:rsidRPr="00106D86">
              <w:rPr>
                <w:szCs w:val="22"/>
                <w:lang w:val="pt-BR"/>
              </w:rPr>
              <w:t xml:space="preserve">: </w:t>
            </w:r>
            <w:r w:rsidRPr="00106D86">
              <w:rPr>
                <w:szCs w:val="22"/>
                <w:rtl/>
                <w:cs/>
                <w:lang w:val="es-ES_tradnl"/>
              </w:rPr>
              <w:t>↑</w:t>
            </w:r>
            <w:r w:rsidRPr="00106D86">
              <w:rPr>
                <w:szCs w:val="22"/>
                <w:lang w:val="pt-BR"/>
              </w:rPr>
              <w:t> 115% (</w:t>
            </w:r>
            <w:r w:rsidRPr="00106D86">
              <w:rPr>
                <w:szCs w:val="22"/>
                <w:rtl/>
                <w:cs/>
                <w:lang w:val="es-ES_tradnl"/>
              </w:rPr>
              <w:t>↑</w:t>
            </w:r>
            <w:r w:rsidRPr="00106D86">
              <w:rPr>
                <w:szCs w:val="22"/>
                <w:lang w:val="pt-BR"/>
              </w:rPr>
              <w:t xml:space="preserve"> 105 a </w:t>
            </w:r>
            <w:r w:rsidRPr="00106D86">
              <w:rPr>
                <w:szCs w:val="22"/>
                <w:rtl/>
                <w:cs/>
                <w:lang w:val="es-ES_tradnl"/>
              </w:rPr>
              <w:t>↑</w:t>
            </w:r>
            <w:r w:rsidRPr="00106D86">
              <w:rPr>
                <w:szCs w:val="22"/>
                <w:lang w:val="pt-BR"/>
              </w:rPr>
              <w:t> 126)</w:t>
            </w:r>
          </w:p>
        </w:tc>
        <w:tc>
          <w:tcPr>
            <w:tcW w:w="3547" w:type="dxa"/>
            <w:shd w:val="clear" w:color="auto" w:fill="auto"/>
          </w:tcPr>
          <w:p w14:paraId="703B97E8" w14:textId="77777777" w:rsidR="005E0F39" w:rsidRPr="00106D86" w:rsidRDefault="005E0F39" w:rsidP="003F171D">
            <w:pPr>
              <w:rPr>
                <w:szCs w:val="22"/>
                <w:lang w:val="es-ES_tradnl"/>
              </w:rPr>
            </w:pPr>
            <w:r w:rsidRPr="00106D86">
              <w:rPr>
                <w:szCs w:val="22"/>
                <w:lang w:val="es-ES_tradnl"/>
              </w:rPr>
              <w:t xml:space="preserve">No se requiere ajuste de dosis. El aumento de la exposición a tenofovir podría potenciar las reacciones adversas asociadas a </w:t>
            </w:r>
            <w:r w:rsidR="00445C3C" w:rsidRPr="00106D86">
              <w:rPr>
                <w:szCs w:val="22"/>
                <w:lang w:val="es-ES_tradnl"/>
              </w:rPr>
              <w:t>tenofovir disoproxilo</w:t>
            </w:r>
            <w:r w:rsidRPr="00106D86">
              <w:rPr>
                <w:szCs w:val="22"/>
                <w:lang w:val="es-ES_tradnl"/>
              </w:rPr>
              <w:t>, incluidos los trastornos renales. La función renal debe ser cuidadosamente monitorizada (ver sección 4.4).</w:t>
            </w:r>
          </w:p>
        </w:tc>
      </w:tr>
      <w:tr w:rsidR="005E0F39" w:rsidRPr="00106D86" w14:paraId="22395A55" w14:textId="77777777" w:rsidTr="00114F16">
        <w:tblPrEx>
          <w:tblLook w:val="04A0" w:firstRow="1" w:lastRow="0" w:firstColumn="1" w:lastColumn="0" w:noHBand="0" w:noVBand="1"/>
        </w:tblPrEx>
        <w:trPr>
          <w:cantSplit/>
        </w:trPr>
        <w:tc>
          <w:tcPr>
            <w:tcW w:w="3402" w:type="dxa"/>
            <w:shd w:val="clear" w:color="auto" w:fill="auto"/>
          </w:tcPr>
          <w:p w14:paraId="56DF205A" w14:textId="77777777" w:rsidR="005E0F39" w:rsidRPr="00106D86" w:rsidRDefault="005E0F39" w:rsidP="003F171D">
            <w:pPr>
              <w:rPr>
                <w:szCs w:val="22"/>
                <w:lang w:val="es-ES_tradnl"/>
              </w:rPr>
            </w:pPr>
            <w:r w:rsidRPr="00106D86">
              <w:rPr>
                <w:szCs w:val="22"/>
                <w:lang w:val="es-ES_tradnl"/>
              </w:rPr>
              <w:lastRenderedPageBreak/>
              <w:t>Sofosbuvir/Velpatasvir</w:t>
            </w:r>
          </w:p>
          <w:p w14:paraId="48E8EE5E" w14:textId="77777777" w:rsidR="005E0F39" w:rsidRPr="00106D86" w:rsidRDefault="005E0F39" w:rsidP="003F171D">
            <w:pPr>
              <w:rPr>
                <w:szCs w:val="22"/>
                <w:lang w:val="es-ES_tradnl"/>
              </w:rPr>
            </w:pPr>
            <w:r w:rsidRPr="00106D86">
              <w:rPr>
                <w:szCs w:val="22"/>
                <w:lang w:val="es-ES_tradnl"/>
              </w:rPr>
              <w:t>(400 mg/100 mg c/24 h) +</w:t>
            </w:r>
          </w:p>
          <w:p w14:paraId="2B0D658A" w14:textId="77777777" w:rsidR="005E0F39" w:rsidRPr="00106D86" w:rsidRDefault="005E0F39" w:rsidP="003F171D">
            <w:pPr>
              <w:rPr>
                <w:szCs w:val="22"/>
                <w:lang w:val="pt-BR"/>
              </w:rPr>
            </w:pPr>
            <w:r w:rsidRPr="00106D86">
              <w:rPr>
                <w:szCs w:val="22"/>
                <w:lang w:val="pt-BR"/>
              </w:rPr>
              <w:t>Atazanavir/Ritonavir</w:t>
            </w:r>
          </w:p>
          <w:p w14:paraId="3BFD2D5C" w14:textId="77777777" w:rsidR="005E0F39" w:rsidRPr="00106D86" w:rsidRDefault="005E0F39" w:rsidP="003F171D">
            <w:pPr>
              <w:rPr>
                <w:szCs w:val="22"/>
                <w:lang w:val="pt-BR"/>
              </w:rPr>
            </w:pPr>
            <w:r w:rsidRPr="00106D86">
              <w:rPr>
                <w:szCs w:val="22"/>
                <w:lang w:val="pt-BR"/>
              </w:rPr>
              <w:t>(300 mg c/24 h/100 mg c/24 h) +</w:t>
            </w:r>
          </w:p>
          <w:p w14:paraId="7AC1EE2C" w14:textId="77777777" w:rsidR="005E0F39" w:rsidRPr="00106D86" w:rsidRDefault="005E0F39" w:rsidP="003F171D">
            <w:pPr>
              <w:rPr>
                <w:szCs w:val="22"/>
                <w:lang w:val="pt-BR"/>
              </w:rPr>
            </w:pPr>
            <w:r w:rsidRPr="00106D86">
              <w:rPr>
                <w:szCs w:val="22"/>
                <w:lang w:val="pt-BR"/>
              </w:rPr>
              <w:t>Emtricitabina/Tenofovir disoproxilo</w:t>
            </w:r>
          </w:p>
          <w:p w14:paraId="7CDB0052" w14:textId="77777777" w:rsidR="005E0F39" w:rsidRPr="00106D86" w:rsidRDefault="005E0F39" w:rsidP="003F171D">
            <w:pPr>
              <w:rPr>
                <w:szCs w:val="22"/>
                <w:lang w:val="pt-BR"/>
              </w:rPr>
            </w:pPr>
            <w:r w:rsidRPr="00106D86">
              <w:rPr>
                <w:szCs w:val="22"/>
                <w:lang w:val="pt-BR"/>
              </w:rPr>
              <w:t>(200 mg/245 mg c/24 h)</w:t>
            </w:r>
          </w:p>
        </w:tc>
        <w:tc>
          <w:tcPr>
            <w:tcW w:w="3825" w:type="dxa"/>
            <w:shd w:val="clear" w:color="auto" w:fill="auto"/>
          </w:tcPr>
          <w:p w14:paraId="78A8512E" w14:textId="77777777" w:rsidR="005E0F39" w:rsidRPr="00106D86" w:rsidRDefault="005E0F39" w:rsidP="003F171D">
            <w:pPr>
              <w:rPr>
                <w:szCs w:val="22"/>
                <w:lang w:val="pt-BR"/>
              </w:rPr>
            </w:pPr>
            <w:r w:rsidRPr="00106D86">
              <w:rPr>
                <w:szCs w:val="22"/>
                <w:lang w:val="pt-BR"/>
              </w:rPr>
              <w:t>Sofosbuvir:</w:t>
            </w:r>
          </w:p>
          <w:p w14:paraId="6C3F5A9A" w14:textId="77777777" w:rsidR="005E0F39" w:rsidRPr="00106D86" w:rsidRDefault="005E0F39" w:rsidP="003F171D">
            <w:pPr>
              <w:rPr>
                <w:szCs w:val="22"/>
                <w:lang w:val="pt-BR"/>
              </w:rPr>
            </w:pPr>
            <w:r w:rsidRPr="00106D86">
              <w:rPr>
                <w:szCs w:val="22"/>
                <w:lang w:val="pt-BR"/>
              </w:rPr>
              <w:t xml:space="preserve">AUC: </w:t>
            </w:r>
            <w:r w:rsidRPr="00106D86">
              <w:rPr>
                <w:szCs w:val="22"/>
                <w:rtl/>
                <w:cs/>
                <w:lang w:val="es-ES_tradnl"/>
              </w:rPr>
              <w:t>↔</w:t>
            </w:r>
          </w:p>
          <w:p w14:paraId="5583C0C0" w14:textId="77777777" w:rsidR="005E0F39" w:rsidRPr="00106D86" w:rsidRDefault="005E0F39" w:rsidP="003F171D">
            <w:pPr>
              <w:rPr>
                <w:szCs w:val="22"/>
                <w:lang w:val="pt-BR"/>
              </w:rPr>
            </w:pPr>
            <w:r w:rsidRPr="00106D86">
              <w:rPr>
                <w:szCs w:val="22"/>
                <w:lang w:val="pt-BR"/>
              </w:rPr>
              <w:t>C</w:t>
            </w:r>
            <w:r w:rsidRPr="00106D86">
              <w:rPr>
                <w:szCs w:val="22"/>
                <w:vertAlign w:val="subscript"/>
                <w:lang w:val="pt-BR"/>
              </w:rPr>
              <w:t>max</w:t>
            </w:r>
            <w:r w:rsidRPr="00106D86">
              <w:rPr>
                <w:szCs w:val="22"/>
                <w:lang w:val="pt-BR"/>
              </w:rPr>
              <w:t xml:space="preserve">: </w:t>
            </w:r>
            <w:r w:rsidRPr="00106D86">
              <w:rPr>
                <w:szCs w:val="22"/>
                <w:rtl/>
                <w:cs/>
                <w:lang w:val="es-ES_tradnl"/>
              </w:rPr>
              <w:t>↔</w:t>
            </w:r>
          </w:p>
          <w:p w14:paraId="3A867ADD" w14:textId="77777777" w:rsidR="005E0F39" w:rsidRPr="00106D86" w:rsidRDefault="005E0F39" w:rsidP="003F171D">
            <w:pPr>
              <w:rPr>
                <w:szCs w:val="22"/>
                <w:lang w:val="pt-BR"/>
              </w:rPr>
            </w:pPr>
          </w:p>
          <w:p w14:paraId="54244674" w14:textId="77777777" w:rsidR="005E0F39" w:rsidRPr="00106D86" w:rsidRDefault="005E0F39" w:rsidP="003F171D">
            <w:pPr>
              <w:rPr>
                <w:szCs w:val="22"/>
                <w:lang w:val="pt-BR"/>
              </w:rPr>
            </w:pPr>
            <w:r w:rsidRPr="00106D86">
              <w:rPr>
                <w:szCs w:val="22"/>
                <w:lang w:val="pt-BR"/>
              </w:rPr>
              <w:t>GS-331007</w:t>
            </w:r>
            <w:r w:rsidRPr="00106D86">
              <w:rPr>
                <w:szCs w:val="22"/>
                <w:vertAlign w:val="superscript"/>
                <w:lang w:val="pt-BR"/>
              </w:rPr>
              <w:t>2</w:t>
            </w:r>
            <w:r w:rsidRPr="00106D86">
              <w:rPr>
                <w:szCs w:val="22"/>
                <w:lang w:val="pt-BR"/>
              </w:rPr>
              <w:t>:</w:t>
            </w:r>
          </w:p>
          <w:p w14:paraId="0EAFA5A3" w14:textId="77777777" w:rsidR="005E0F39" w:rsidRPr="00106D86" w:rsidRDefault="005E0F39" w:rsidP="003F171D">
            <w:pPr>
              <w:rPr>
                <w:szCs w:val="22"/>
                <w:lang w:val="pt-BR"/>
              </w:rPr>
            </w:pPr>
            <w:r w:rsidRPr="00106D86">
              <w:rPr>
                <w:szCs w:val="22"/>
                <w:lang w:val="pt-BR"/>
              </w:rPr>
              <w:t xml:space="preserve">AUC: </w:t>
            </w:r>
            <w:r w:rsidRPr="00106D86">
              <w:rPr>
                <w:szCs w:val="22"/>
                <w:rtl/>
                <w:cs/>
                <w:lang w:val="es-ES_tradnl"/>
              </w:rPr>
              <w:t>↔</w:t>
            </w:r>
          </w:p>
          <w:p w14:paraId="03721B5C" w14:textId="77777777" w:rsidR="005E0F39" w:rsidRPr="00106D86" w:rsidRDefault="005E0F39" w:rsidP="003F171D">
            <w:pPr>
              <w:rPr>
                <w:szCs w:val="22"/>
                <w:lang w:val="pt-BR"/>
              </w:rPr>
            </w:pPr>
            <w:r w:rsidRPr="00106D86">
              <w:rPr>
                <w:szCs w:val="22"/>
                <w:lang w:val="pt-BR"/>
              </w:rPr>
              <w:t>C</w:t>
            </w:r>
            <w:r w:rsidRPr="00106D86">
              <w:rPr>
                <w:szCs w:val="22"/>
                <w:vertAlign w:val="subscript"/>
                <w:lang w:val="pt-BR"/>
              </w:rPr>
              <w:t>max</w:t>
            </w:r>
            <w:r w:rsidRPr="00106D86">
              <w:rPr>
                <w:szCs w:val="22"/>
                <w:lang w:val="pt-BR"/>
              </w:rPr>
              <w:t xml:space="preserve">: </w:t>
            </w:r>
            <w:r w:rsidRPr="00106D86">
              <w:rPr>
                <w:szCs w:val="22"/>
                <w:rtl/>
                <w:cs/>
                <w:lang w:val="es-ES_tradnl"/>
              </w:rPr>
              <w:t>↔</w:t>
            </w:r>
          </w:p>
          <w:p w14:paraId="4B90544A" w14:textId="77777777" w:rsidR="005E0F39" w:rsidRPr="00106D86" w:rsidRDefault="005E0F39" w:rsidP="003F171D">
            <w:pPr>
              <w:rPr>
                <w:szCs w:val="22"/>
                <w:lang w:val="pt-BR"/>
              </w:rPr>
            </w:pPr>
            <w:r w:rsidRPr="00106D86">
              <w:rPr>
                <w:szCs w:val="22"/>
                <w:lang w:val="pt-BR"/>
              </w:rPr>
              <w:t>C</w:t>
            </w:r>
            <w:r w:rsidRPr="00106D86">
              <w:rPr>
                <w:szCs w:val="22"/>
                <w:vertAlign w:val="subscript"/>
                <w:lang w:val="pt-BR"/>
              </w:rPr>
              <w:t>min</w:t>
            </w:r>
            <w:r w:rsidRPr="00106D86">
              <w:rPr>
                <w:szCs w:val="22"/>
                <w:lang w:val="pt-BR"/>
              </w:rPr>
              <w:t xml:space="preserve">: </w:t>
            </w:r>
            <w:r w:rsidRPr="00106D86">
              <w:rPr>
                <w:szCs w:val="22"/>
                <w:rtl/>
                <w:cs/>
                <w:lang w:val="es-ES_tradnl"/>
              </w:rPr>
              <w:t>↑</w:t>
            </w:r>
            <w:r w:rsidRPr="00106D86">
              <w:rPr>
                <w:szCs w:val="22"/>
                <w:lang w:val="pt-BR"/>
              </w:rPr>
              <w:t> 42% (</w:t>
            </w:r>
            <w:r w:rsidRPr="00106D86">
              <w:rPr>
                <w:szCs w:val="22"/>
                <w:rtl/>
                <w:cs/>
                <w:lang w:val="es-ES_tradnl"/>
              </w:rPr>
              <w:t>↑</w:t>
            </w:r>
            <w:r w:rsidRPr="00106D86">
              <w:rPr>
                <w:szCs w:val="22"/>
                <w:lang w:val="pt-BR"/>
              </w:rPr>
              <w:t xml:space="preserve"> 37 a </w:t>
            </w:r>
            <w:r w:rsidRPr="00106D86">
              <w:rPr>
                <w:szCs w:val="22"/>
                <w:rtl/>
                <w:cs/>
                <w:lang w:val="es-ES_tradnl"/>
              </w:rPr>
              <w:t>↑</w:t>
            </w:r>
            <w:r w:rsidRPr="00106D86">
              <w:rPr>
                <w:szCs w:val="22"/>
                <w:lang w:val="pt-BR"/>
              </w:rPr>
              <w:t> 49)</w:t>
            </w:r>
          </w:p>
          <w:p w14:paraId="7AFE79BD" w14:textId="77777777" w:rsidR="005E0F39" w:rsidRPr="00106D86" w:rsidRDefault="005E0F39" w:rsidP="003F171D">
            <w:pPr>
              <w:rPr>
                <w:szCs w:val="22"/>
                <w:lang w:val="pt-BR"/>
              </w:rPr>
            </w:pPr>
          </w:p>
          <w:p w14:paraId="0F914638" w14:textId="77777777" w:rsidR="005E0F39" w:rsidRPr="00106D86" w:rsidRDefault="005E0F39" w:rsidP="003F171D">
            <w:pPr>
              <w:rPr>
                <w:szCs w:val="22"/>
                <w:lang w:val="pt-BR"/>
              </w:rPr>
            </w:pPr>
            <w:r w:rsidRPr="00106D86">
              <w:rPr>
                <w:szCs w:val="22"/>
                <w:lang w:val="pt-BR"/>
              </w:rPr>
              <w:t>Velpatasvir:</w:t>
            </w:r>
          </w:p>
          <w:p w14:paraId="533F7DE0" w14:textId="77777777" w:rsidR="005E0F39" w:rsidRPr="00106D86" w:rsidRDefault="005E0F39" w:rsidP="003F171D">
            <w:pPr>
              <w:rPr>
                <w:szCs w:val="22"/>
                <w:lang w:val="pt-BR"/>
              </w:rPr>
            </w:pPr>
            <w:r w:rsidRPr="00106D86">
              <w:rPr>
                <w:szCs w:val="22"/>
                <w:lang w:val="pt-BR"/>
              </w:rPr>
              <w:t xml:space="preserve">AUC: </w:t>
            </w:r>
            <w:r w:rsidRPr="00106D86">
              <w:rPr>
                <w:szCs w:val="22"/>
                <w:rtl/>
                <w:cs/>
                <w:lang w:val="es-ES_tradnl"/>
              </w:rPr>
              <w:t>↑</w:t>
            </w:r>
            <w:r w:rsidRPr="00106D86">
              <w:rPr>
                <w:szCs w:val="22"/>
                <w:lang w:val="pt-BR"/>
              </w:rPr>
              <w:t> 142% (</w:t>
            </w:r>
            <w:r w:rsidRPr="00106D86">
              <w:rPr>
                <w:szCs w:val="22"/>
                <w:rtl/>
                <w:cs/>
                <w:lang w:val="es-ES_tradnl"/>
              </w:rPr>
              <w:t>↑</w:t>
            </w:r>
            <w:r w:rsidRPr="00106D86">
              <w:rPr>
                <w:szCs w:val="22"/>
                <w:lang w:val="pt-BR"/>
              </w:rPr>
              <w:t xml:space="preserve"> 123 a </w:t>
            </w:r>
            <w:r w:rsidRPr="00106D86">
              <w:rPr>
                <w:szCs w:val="22"/>
                <w:rtl/>
                <w:cs/>
                <w:lang w:val="es-ES_tradnl"/>
              </w:rPr>
              <w:t>↑</w:t>
            </w:r>
            <w:r w:rsidRPr="00106D86">
              <w:rPr>
                <w:szCs w:val="22"/>
                <w:lang w:val="pt-BR"/>
              </w:rPr>
              <w:t> 164)</w:t>
            </w:r>
          </w:p>
          <w:p w14:paraId="45CCE8AB" w14:textId="77777777" w:rsidR="005E0F39" w:rsidRPr="00106D86" w:rsidRDefault="005E0F39" w:rsidP="003F171D">
            <w:pPr>
              <w:rPr>
                <w:szCs w:val="22"/>
                <w:lang w:val="pt-BR"/>
              </w:rPr>
            </w:pPr>
            <w:r w:rsidRPr="00106D86">
              <w:rPr>
                <w:szCs w:val="22"/>
                <w:lang w:val="pt-BR"/>
              </w:rPr>
              <w:t>C</w:t>
            </w:r>
            <w:r w:rsidRPr="00106D86">
              <w:rPr>
                <w:szCs w:val="22"/>
                <w:vertAlign w:val="subscript"/>
                <w:lang w:val="pt-BR"/>
              </w:rPr>
              <w:t>max</w:t>
            </w:r>
            <w:r w:rsidRPr="00106D86">
              <w:rPr>
                <w:szCs w:val="22"/>
                <w:lang w:val="pt-BR"/>
              </w:rPr>
              <w:t xml:space="preserve">: </w:t>
            </w:r>
            <w:r w:rsidRPr="00106D86">
              <w:rPr>
                <w:szCs w:val="22"/>
                <w:rtl/>
                <w:cs/>
                <w:lang w:val="es-ES_tradnl"/>
              </w:rPr>
              <w:t>↑</w:t>
            </w:r>
            <w:r w:rsidRPr="00106D86">
              <w:rPr>
                <w:szCs w:val="22"/>
                <w:lang w:val="pt-BR"/>
              </w:rPr>
              <w:t> 55% (</w:t>
            </w:r>
            <w:r w:rsidRPr="00106D86">
              <w:rPr>
                <w:szCs w:val="22"/>
                <w:rtl/>
                <w:cs/>
                <w:lang w:val="es-ES_tradnl"/>
              </w:rPr>
              <w:t>↑</w:t>
            </w:r>
            <w:r w:rsidRPr="00106D86">
              <w:rPr>
                <w:szCs w:val="22"/>
                <w:lang w:val="pt-BR"/>
              </w:rPr>
              <w:t xml:space="preserve"> 41 a </w:t>
            </w:r>
            <w:r w:rsidRPr="00106D86">
              <w:rPr>
                <w:szCs w:val="22"/>
                <w:rtl/>
                <w:cs/>
                <w:lang w:val="es-ES_tradnl"/>
              </w:rPr>
              <w:t>↑</w:t>
            </w:r>
            <w:r w:rsidRPr="00106D86">
              <w:rPr>
                <w:szCs w:val="22"/>
                <w:lang w:val="pt-BR"/>
              </w:rPr>
              <w:t> 71)</w:t>
            </w:r>
          </w:p>
          <w:p w14:paraId="6106D058" w14:textId="77777777" w:rsidR="005E0F39" w:rsidRPr="00106D86" w:rsidRDefault="005E0F39" w:rsidP="003F171D">
            <w:pPr>
              <w:rPr>
                <w:szCs w:val="22"/>
                <w:lang w:val="pt-BR"/>
              </w:rPr>
            </w:pPr>
            <w:r w:rsidRPr="00106D86">
              <w:rPr>
                <w:szCs w:val="22"/>
                <w:lang w:val="pt-BR"/>
              </w:rPr>
              <w:t>C</w:t>
            </w:r>
            <w:r w:rsidRPr="00106D86">
              <w:rPr>
                <w:szCs w:val="22"/>
                <w:vertAlign w:val="subscript"/>
                <w:lang w:val="pt-BR"/>
              </w:rPr>
              <w:t>min</w:t>
            </w:r>
            <w:r w:rsidRPr="00106D86">
              <w:rPr>
                <w:szCs w:val="22"/>
                <w:lang w:val="pt-BR"/>
              </w:rPr>
              <w:t xml:space="preserve">: </w:t>
            </w:r>
            <w:r w:rsidRPr="00106D86">
              <w:rPr>
                <w:szCs w:val="22"/>
                <w:rtl/>
                <w:cs/>
                <w:lang w:val="es-ES_tradnl"/>
              </w:rPr>
              <w:t>↑</w:t>
            </w:r>
            <w:r w:rsidRPr="00106D86">
              <w:rPr>
                <w:szCs w:val="22"/>
                <w:lang w:val="pt-BR"/>
              </w:rPr>
              <w:t> 301% (</w:t>
            </w:r>
            <w:r w:rsidRPr="00106D86">
              <w:rPr>
                <w:szCs w:val="22"/>
                <w:rtl/>
                <w:cs/>
                <w:lang w:val="es-ES_tradnl"/>
              </w:rPr>
              <w:t>↑</w:t>
            </w:r>
            <w:r w:rsidRPr="00106D86">
              <w:rPr>
                <w:szCs w:val="22"/>
                <w:lang w:val="pt-BR"/>
              </w:rPr>
              <w:t xml:space="preserve"> 257 a </w:t>
            </w:r>
            <w:r w:rsidRPr="00106D86">
              <w:rPr>
                <w:szCs w:val="22"/>
                <w:rtl/>
                <w:cs/>
                <w:lang w:val="es-ES_tradnl"/>
              </w:rPr>
              <w:t>↑</w:t>
            </w:r>
            <w:r w:rsidRPr="00106D86">
              <w:rPr>
                <w:szCs w:val="22"/>
                <w:lang w:val="pt-BR"/>
              </w:rPr>
              <w:t> 350)</w:t>
            </w:r>
          </w:p>
          <w:p w14:paraId="5D73B335" w14:textId="77777777" w:rsidR="005E0F39" w:rsidRPr="00106D86" w:rsidRDefault="005E0F39" w:rsidP="003F171D">
            <w:pPr>
              <w:rPr>
                <w:szCs w:val="22"/>
                <w:lang w:val="pt-BR"/>
              </w:rPr>
            </w:pPr>
          </w:p>
          <w:p w14:paraId="3AAEE008" w14:textId="77777777" w:rsidR="005E0F39" w:rsidRPr="00106D86" w:rsidRDefault="005E0F39" w:rsidP="003F171D">
            <w:pPr>
              <w:rPr>
                <w:szCs w:val="22"/>
                <w:lang w:val="pt-BR"/>
              </w:rPr>
            </w:pPr>
            <w:r w:rsidRPr="00106D86">
              <w:rPr>
                <w:szCs w:val="22"/>
                <w:lang w:val="pt-BR"/>
              </w:rPr>
              <w:t>Atazanavir:</w:t>
            </w:r>
          </w:p>
          <w:p w14:paraId="61D55C56" w14:textId="77777777" w:rsidR="005E0F39" w:rsidRPr="00106D86" w:rsidRDefault="005E0F39" w:rsidP="003F171D">
            <w:pPr>
              <w:rPr>
                <w:szCs w:val="22"/>
                <w:lang w:val="pt-BR"/>
              </w:rPr>
            </w:pPr>
            <w:r w:rsidRPr="00106D86">
              <w:rPr>
                <w:szCs w:val="22"/>
                <w:lang w:val="pt-BR"/>
              </w:rPr>
              <w:t xml:space="preserve">AUC: </w:t>
            </w:r>
            <w:r w:rsidRPr="00106D86">
              <w:rPr>
                <w:szCs w:val="22"/>
                <w:rtl/>
                <w:cs/>
                <w:lang w:val="es-ES_tradnl"/>
              </w:rPr>
              <w:t>↔</w:t>
            </w:r>
          </w:p>
          <w:p w14:paraId="51442961" w14:textId="77777777" w:rsidR="005E0F39" w:rsidRPr="00106D86" w:rsidRDefault="005E0F39" w:rsidP="003F171D">
            <w:pPr>
              <w:rPr>
                <w:szCs w:val="22"/>
                <w:lang w:val="pt-BR"/>
              </w:rPr>
            </w:pPr>
            <w:r w:rsidRPr="00106D86">
              <w:rPr>
                <w:szCs w:val="22"/>
                <w:lang w:val="pt-BR"/>
              </w:rPr>
              <w:t>C</w:t>
            </w:r>
            <w:r w:rsidRPr="00106D86">
              <w:rPr>
                <w:szCs w:val="22"/>
                <w:vertAlign w:val="subscript"/>
                <w:lang w:val="pt-BR"/>
              </w:rPr>
              <w:t>max</w:t>
            </w:r>
            <w:r w:rsidRPr="00106D86">
              <w:rPr>
                <w:szCs w:val="22"/>
                <w:lang w:val="pt-BR"/>
              </w:rPr>
              <w:t xml:space="preserve">: </w:t>
            </w:r>
            <w:r w:rsidRPr="00106D86">
              <w:rPr>
                <w:szCs w:val="22"/>
                <w:rtl/>
                <w:cs/>
                <w:lang w:val="es-ES_tradnl"/>
              </w:rPr>
              <w:t>↔</w:t>
            </w:r>
          </w:p>
          <w:p w14:paraId="3EF45BC9" w14:textId="77777777" w:rsidR="005E0F39" w:rsidRPr="00106D86" w:rsidRDefault="005E0F39" w:rsidP="003F171D">
            <w:pPr>
              <w:rPr>
                <w:szCs w:val="22"/>
                <w:lang w:val="pt-BR"/>
              </w:rPr>
            </w:pPr>
            <w:r w:rsidRPr="00106D86">
              <w:rPr>
                <w:szCs w:val="22"/>
                <w:lang w:val="pt-BR"/>
              </w:rPr>
              <w:t>C</w:t>
            </w:r>
            <w:r w:rsidRPr="00106D86">
              <w:rPr>
                <w:szCs w:val="22"/>
                <w:vertAlign w:val="subscript"/>
                <w:lang w:val="pt-BR"/>
              </w:rPr>
              <w:t>min</w:t>
            </w:r>
            <w:r w:rsidRPr="00106D86">
              <w:rPr>
                <w:szCs w:val="22"/>
                <w:lang w:val="pt-BR"/>
              </w:rPr>
              <w:t xml:space="preserve">: </w:t>
            </w:r>
            <w:r w:rsidRPr="00106D86">
              <w:rPr>
                <w:szCs w:val="22"/>
                <w:rtl/>
                <w:cs/>
                <w:lang w:val="es-ES_tradnl"/>
              </w:rPr>
              <w:t>↑</w:t>
            </w:r>
            <w:r w:rsidRPr="00106D86">
              <w:rPr>
                <w:szCs w:val="22"/>
                <w:lang w:val="pt-BR"/>
              </w:rPr>
              <w:t> 39% (</w:t>
            </w:r>
            <w:r w:rsidRPr="00106D86">
              <w:rPr>
                <w:szCs w:val="22"/>
                <w:rtl/>
                <w:cs/>
                <w:lang w:val="es-ES_tradnl"/>
              </w:rPr>
              <w:t>↑</w:t>
            </w:r>
            <w:r w:rsidRPr="00106D86">
              <w:rPr>
                <w:szCs w:val="22"/>
                <w:lang w:val="pt-BR"/>
              </w:rPr>
              <w:t xml:space="preserve"> 20 a </w:t>
            </w:r>
            <w:r w:rsidRPr="00106D86">
              <w:rPr>
                <w:szCs w:val="22"/>
                <w:rtl/>
                <w:cs/>
                <w:lang w:val="es-ES_tradnl"/>
              </w:rPr>
              <w:t>↑</w:t>
            </w:r>
            <w:r w:rsidRPr="00106D86">
              <w:rPr>
                <w:szCs w:val="22"/>
                <w:lang w:val="pt-BR"/>
              </w:rPr>
              <w:t> 61)</w:t>
            </w:r>
          </w:p>
          <w:p w14:paraId="3F71F6ED" w14:textId="77777777" w:rsidR="005E0F39" w:rsidRPr="00106D86" w:rsidRDefault="005E0F39" w:rsidP="003F171D">
            <w:pPr>
              <w:rPr>
                <w:szCs w:val="22"/>
                <w:lang w:val="pt-BR"/>
              </w:rPr>
            </w:pPr>
          </w:p>
          <w:p w14:paraId="121AB1D3" w14:textId="77777777" w:rsidR="005E0F39" w:rsidRPr="00106D86" w:rsidRDefault="005E0F39" w:rsidP="003F171D">
            <w:pPr>
              <w:rPr>
                <w:szCs w:val="22"/>
                <w:lang w:val="pt-BR"/>
              </w:rPr>
            </w:pPr>
            <w:r w:rsidRPr="00106D86">
              <w:rPr>
                <w:szCs w:val="22"/>
                <w:lang w:val="pt-BR"/>
              </w:rPr>
              <w:t>Ritonavir:</w:t>
            </w:r>
          </w:p>
          <w:p w14:paraId="2524A952" w14:textId="77777777" w:rsidR="005E0F39" w:rsidRPr="00106D86" w:rsidRDefault="005E0F39" w:rsidP="003F171D">
            <w:pPr>
              <w:rPr>
                <w:szCs w:val="22"/>
                <w:lang w:val="pt-BR"/>
              </w:rPr>
            </w:pPr>
            <w:r w:rsidRPr="00106D86">
              <w:rPr>
                <w:szCs w:val="22"/>
                <w:lang w:val="pt-BR"/>
              </w:rPr>
              <w:t xml:space="preserve">AUC: </w:t>
            </w:r>
            <w:r w:rsidRPr="00106D86">
              <w:rPr>
                <w:szCs w:val="22"/>
                <w:rtl/>
                <w:cs/>
                <w:lang w:val="es-ES_tradnl"/>
              </w:rPr>
              <w:t>↔</w:t>
            </w:r>
          </w:p>
          <w:p w14:paraId="0A807513" w14:textId="77777777" w:rsidR="005E0F39" w:rsidRPr="00106D86" w:rsidRDefault="005E0F39" w:rsidP="003F171D">
            <w:pPr>
              <w:rPr>
                <w:szCs w:val="22"/>
                <w:lang w:val="pt-BR"/>
              </w:rPr>
            </w:pPr>
            <w:r w:rsidRPr="00106D86">
              <w:rPr>
                <w:szCs w:val="22"/>
                <w:lang w:val="pt-BR"/>
              </w:rPr>
              <w:t>C</w:t>
            </w:r>
            <w:r w:rsidRPr="00106D86">
              <w:rPr>
                <w:szCs w:val="22"/>
                <w:vertAlign w:val="subscript"/>
                <w:lang w:val="pt-BR"/>
              </w:rPr>
              <w:t>max</w:t>
            </w:r>
            <w:r w:rsidRPr="00106D86">
              <w:rPr>
                <w:szCs w:val="22"/>
                <w:lang w:val="pt-BR"/>
              </w:rPr>
              <w:t xml:space="preserve">: </w:t>
            </w:r>
            <w:r w:rsidRPr="00106D86">
              <w:rPr>
                <w:szCs w:val="22"/>
                <w:rtl/>
                <w:cs/>
                <w:lang w:val="es-ES_tradnl"/>
              </w:rPr>
              <w:t>↔</w:t>
            </w:r>
          </w:p>
          <w:p w14:paraId="7D181BE9" w14:textId="77777777" w:rsidR="005E0F39" w:rsidRPr="00106D86" w:rsidRDefault="005E0F39" w:rsidP="003F171D">
            <w:pPr>
              <w:rPr>
                <w:szCs w:val="22"/>
                <w:lang w:val="pt-BR"/>
              </w:rPr>
            </w:pPr>
            <w:r w:rsidRPr="00106D86">
              <w:rPr>
                <w:szCs w:val="22"/>
                <w:lang w:val="pt-BR"/>
              </w:rPr>
              <w:t>C</w:t>
            </w:r>
            <w:r w:rsidRPr="00106D86">
              <w:rPr>
                <w:szCs w:val="22"/>
                <w:vertAlign w:val="subscript"/>
                <w:lang w:val="pt-BR"/>
              </w:rPr>
              <w:t>min</w:t>
            </w:r>
            <w:r w:rsidRPr="00106D86">
              <w:rPr>
                <w:szCs w:val="22"/>
                <w:lang w:val="pt-BR"/>
              </w:rPr>
              <w:t xml:space="preserve">: </w:t>
            </w:r>
            <w:r w:rsidRPr="00106D86">
              <w:rPr>
                <w:szCs w:val="22"/>
                <w:rtl/>
                <w:cs/>
                <w:lang w:val="es-ES_tradnl"/>
              </w:rPr>
              <w:t>↑</w:t>
            </w:r>
            <w:r w:rsidRPr="00106D86">
              <w:rPr>
                <w:szCs w:val="22"/>
                <w:lang w:val="pt-BR"/>
              </w:rPr>
              <w:t> 29% (</w:t>
            </w:r>
            <w:r w:rsidRPr="00106D86">
              <w:rPr>
                <w:szCs w:val="22"/>
                <w:rtl/>
                <w:cs/>
                <w:lang w:val="es-ES_tradnl"/>
              </w:rPr>
              <w:t>↑</w:t>
            </w:r>
            <w:r w:rsidRPr="00106D86">
              <w:rPr>
                <w:szCs w:val="22"/>
                <w:lang w:val="pt-BR"/>
              </w:rPr>
              <w:t xml:space="preserve"> 15 a </w:t>
            </w:r>
            <w:r w:rsidRPr="00106D86">
              <w:rPr>
                <w:szCs w:val="22"/>
                <w:rtl/>
                <w:cs/>
                <w:lang w:val="es-ES_tradnl"/>
              </w:rPr>
              <w:t>↑</w:t>
            </w:r>
            <w:r w:rsidRPr="00106D86">
              <w:rPr>
                <w:szCs w:val="22"/>
                <w:lang w:val="pt-BR"/>
              </w:rPr>
              <w:t> 44)</w:t>
            </w:r>
          </w:p>
          <w:p w14:paraId="20F3BAD3" w14:textId="77777777" w:rsidR="005E0F39" w:rsidRPr="00106D86" w:rsidRDefault="005E0F39" w:rsidP="003F171D">
            <w:pPr>
              <w:rPr>
                <w:szCs w:val="22"/>
                <w:lang w:val="pt-BR"/>
              </w:rPr>
            </w:pPr>
          </w:p>
          <w:p w14:paraId="4152E9D3" w14:textId="77777777" w:rsidR="005E0F39" w:rsidRPr="00106D86" w:rsidRDefault="005E0F39" w:rsidP="003F171D">
            <w:pPr>
              <w:rPr>
                <w:szCs w:val="22"/>
                <w:lang w:val="pt-BR"/>
              </w:rPr>
            </w:pPr>
            <w:r w:rsidRPr="00106D86">
              <w:rPr>
                <w:szCs w:val="22"/>
                <w:lang w:val="pt-BR"/>
              </w:rPr>
              <w:t>Emtricitabina:</w:t>
            </w:r>
          </w:p>
          <w:p w14:paraId="24E10DD5" w14:textId="77777777" w:rsidR="005E0F39" w:rsidRPr="00106D86" w:rsidRDefault="005E0F39" w:rsidP="003F171D">
            <w:pPr>
              <w:rPr>
                <w:szCs w:val="22"/>
                <w:lang w:val="pt-BR"/>
              </w:rPr>
            </w:pPr>
            <w:r w:rsidRPr="00106D86">
              <w:rPr>
                <w:szCs w:val="22"/>
                <w:lang w:val="pt-BR"/>
              </w:rPr>
              <w:t xml:space="preserve">AUC: </w:t>
            </w:r>
            <w:r w:rsidRPr="00106D86">
              <w:rPr>
                <w:szCs w:val="22"/>
                <w:rtl/>
                <w:cs/>
                <w:lang w:val="es-ES_tradnl"/>
              </w:rPr>
              <w:t>↔</w:t>
            </w:r>
          </w:p>
          <w:p w14:paraId="68DC7779" w14:textId="77777777" w:rsidR="005E0F39" w:rsidRPr="00106D86" w:rsidRDefault="005E0F39" w:rsidP="003F171D">
            <w:pPr>
              <w:rPr>
                <w:szCs w:val="22"/>
                <w:lang w:val="pt-BR"/>
              </w:rPr>
            </w:pPr>
            <w:r w:rsidRPr="00106D86">
              <w:rPr>
                <w:szCs w:val="22"/>
                <w:lang w:val="pt-BR"/>
              </w:rPr>
              <w:t>C</w:t>
            </w:r>
            <w:r w:rsidRPr="00106D86">
              <w:rPr>
                <w:szCs w:val="22"/>
                <w:vertAlign w:val="subscript"/>
                <w:lang w:val="pt-BR"/>
              </w:rPr>
              <w:t>max</w:t>
            </w:r>
            <w:r w:rsidRPr="00106D86">
              <w:rPr>
                <w:szCs w:val="22"/>
                <w:lang w:val="pt-BR"/>
              </w:rPr>
              <w:t xml:space="preserve">: </w:t>
            </w:r>
            <w:r w:rsidRPr="00106D86">
              <w:rPr>
                <w:szCs w:val="22"/>
                <w:rtl/>
                <w:cs/>
                <w:lang w:val="es-ES_tradnl"/>
              </w:rPr>
              <w:t>↔</w:t>
            </w:r>
          </w:p>
          <w:p w14:paraId="6CE047A7" w14:textId="77777777" w:rsidR="005E0F39" w:rsidRPr="00106D86" w:rsidRDefault="005E0F39" w:rsidP="003F171D">
            <w:pPr>
              <w:rPr>
                <w:szCs w:val="22"/>
                <w:lang w:val="pt-BR"/>
              </w:rPr>
            </w:pPr>
            <w:r w:rsidRPr="00106D86">
              <w:rPr>
                <w:szCs w:val="22"/>
                <w:lang w:val="pt-BR"/>
              </w:rPr>
              <w:t>C</w:t>
            </w:r>
            <w:r w:rsidRPr="00106D86">
              <w:rPr>
                <w:szCs w:val="22"/>
                <w:vertAlign w:val="subscript"/>
                <w:lang w:val="pt-BR"/>
              </w:rPr>
              <w:t>min</w:t>
            </w:r>
            <w:r w:rsidRPr="00106D86">
              <w:rPr>
                <w:szCs w:val="22"/>
                <w:lang w:val="pt-BR"/>
              </w:rPr>
              <w:t xml:space="preserve">: </w:t>
            </w:r>
            <w:r w:rsidRPr="00106D86">
              <w:rPr>
                <w:szCs w:val="22"/>
                <w:rtl/>
                <w:cs/>
                <w:lang w:val="es-ES_tradnl"/>
              </w:rPr>
              <w:t>↔</w:t>
            </w:r>
          </w:p>
          <w:p w14:paraId="7329C4AE" w14:textId="77777777" w:rsidR="005E0F39" w:rsidRPr="00106D86" w:rsidRDefault="005E0F39" w:rsidP="003F171D">
            <w:pPr>
              <w:rPr>
                <w:szCs w:val="22"/>
                <w:lang w:val="pt-BR"/>
              </w:rPr>
            </w:pPr>
          </w:p>
          <w:p w14:paraId="246B4086" w14:textId="77777777" w:rsidR="005E0F39" w:rsidRPr="00106D86" w:rsidRDefault="005E0F39" w:rsidP="003F171D">
            <w:pPr>
              <w:rPr>
                <w:szCs w:val="22"/>
                <w:lang w:val="pt-BR"/>
              </w:rPr>
            </w:pPr>
            <w:r w:rsidRPr="00106D86">
              <w:rPr>
                <w:szCs w:val="22"/>
                <w:lang w:val="pt-BR"/>
              </w:rPr>
              <w:t>Tenofovir:</w:t>
            </w:r>
          </w:p>
          <w:p w14:paraId="41970B27" w14:textId="77777777" w:rsidR="005E0F39" w:rsidRPr="00106D86" w:rsidRDefault="005E0F39" w:rsidP="003F171D">
            <w:pPr>
              <w:rPr>
                <w:szCs w:val="22"/>
                <w:lang w:val="pt-BR"/>
              </w:rPr>
            </w:pPr>
            <w:r w:rsidRPr="00106D86">
              <w:rPr>
                <w:szCs w:val="22"/>
                <w:lang w:val="pt-BR"/>
              </w:rPr>
              <w:t xml:space="preserve">AUC: </w:t>
            </w:r>
            <w:r w:rsidRPr="00106D86">
              <w:rPr>
                <w:szCs w:val="22"/>
                <w:rtl/>
                <w:cs/>
                <w:lang w:val="es-ES_tradnl"/>
              </w:rPr>
              <w:t>↔</w:t>
            </w:r>
          </w:p>
          <w:p w14:paraId="5A93B307" w14:textId="77777777" w:rsidR="005E0F39" w:rsidRPr="00106D86" w:rsidRDefault="005E0F39" w:rsidP="003F171D">
            <w:pPr>
              <w:rPr>
                <w:szCs w:val="22"/>
                <w:lang w:val="es-ES_tradnl"/>
              </w:rPr>
            </w:pPr>
            <w:r w:rsidRPr="00106D86">
              <w:rPr>
                <w:szCs w:val="22"/>
                <w:lang w:val="es-ES_tradnl"/>
              </w:rPr>
              <w:t>C</w:t>
            </w:r>
            <w:r w:rsidRPr="00106D86">
              <w:rPr>
                <w:szCs w:val="22"/>
                <w:vertAlign w:val="subscript"/>
                <w:lang w:val="es-ES_tradnl"/>
              </w:rPr>
              <w:t>max</w:t>
            </w:r>
            <w:r w:rsidRPr="00106D86">
              <w:rPr>
                <w:szCs w:val="22"/>
                <w:lang w:val="es-ES_tradnl"/>
              </w:rPr>
              <w:t xml:space="preserve">: </w:t>
            </w:r>
            <w:r w:rsidRPr="00106D86">
              <w:rPr>
                <w:szCs w:val="22"/>
                <w:rtl/>
                <w:cs/>
                <w:lang w:val="es-ES_tradnl"/>
              </w:rPr>
              <w:t>↑</w:t>
            </w:r>
            <w:r w:rsidRPr="00106D86">
              <w:rPr>
                <w:szCs w:val="22"/>
                <w:lang w:val="es-ES_tradnl"/>
              </w:rPr>
              <w:t> 55% (</w:t>
            </w:r>
            <w:r w:rsidRPr="00106D86">
              <w:rPr>
                <w:szCs w:val="22"/>
                <w:rtl/>
                <w:cs/>
                <w:lang w:val="es-ES_tradnl"/>
              </w:rPr>
              <w:t>↑</w:t>
            </w:r>
            <w:r w:rsidRPr="00106D86">
              <w:rPr>
                <w:szCs w:val="22"/>
                <w:lang w:val="es-ES_tradnl"/>
              </w:rPr>
              <w:t xml:space="preserve"> 43 a </w:t>
            </w:r>
            <w:r w:rsidRPr="00106D86">
              <w:rPr>
                <w:szCs w:val="22"/>
                <w:rtl/>
                <w:cs/>
                <w:lang w:val="es-ES_tradnl"/>
              </w:rPr>
              <w:t>↑</w:t>
            </w:r>
            <w:r w:rsidRPr="00106D86">
              <w:rPr>
                <w:szCs w:val="22"/>
                <w:lang w:val="es-ES_tradnl"/>
              </w:rPr>
              <w:t> 68)</w:t>
            </w:r>
          </w:p>
          <w:p w14:paraId="6F4807E7" w14:textId="77777777" w:rsidR="005E0F39" w:rsidRPr="00106D86" w:rsidRDefault="005E0F39" w:rsidP="003F171D">
            <w:pPr>
              <w:rPr>
                <w:szCs w:val="22"/>
                <w:lang w:val="es-ES_tradnl"/>
              </w:rPr>
            </w:pPr>
            <w:r w:rsidRPr="00106D86">
              <w:rPr>
                <w:szCs w:val="22"/>
                <w:lang w:val="es-ES_tradnl"/>
              </w:rPr>
              <w:t>C</w:t>
            </w:r>
            <w:r w:rsidRPr="00106D86">
              <w:rPr>
                <w:szCs w:val="22"/>
                <w:vertAlign w:val="subscript"/>
                <w:lang w:val="es-ES_tradnl"/>
              </w:rPr>
              <w:t>min</w:t>
            </w:r>
            <w:r w:rsidRPr="00106D86">
              <w:rPr>
                <w:szCs w:val="22"/>
                <w:lang w:val="es-ES_tradnl"/>
              </w:rPr>
              <w:t xml:space="preserve">: </w:t>
            </w:r>
            <w:r w:rsidRPr="00106D86">
              <w:rPr>
                <w:szCs w:val="22"/>
                <w:rtl/>
                <w:cs/>
                <w:lang w:val="es-ES_tradnl"/>
              </w:rPr>
              <w:t>↑</w:t>
            </w:r>
            <w:r w:rsidRPr="00106D86">
              <w:rPr>
                <w:szCs w:val="22"/>
                <w:lang w:val="es-ES_tradnl"/>
              </w:rPr>
              <w:t> 39% (</w:t>
            </w:r>
            <w:r w:rsidRPr="00106D86">
              <w:rPr>
                <w:szCs w:val="22"/>
                <w:rtl/>
                <w:cs/>
                <w:lang w:val="es-ES_tradnl"/>
              </w:rPr>
              <w:t>↑</w:t>
            </w:r>
            <w:r w:rsidRPr="00106D86">
              <w:rPr>
                <w:szCs w:val="22"/>
                <w:lang w:val="es-ES_tradnl"/>
              </w:rPr>
              <w:t xml:space="preserve"> 31 a </w:t>
            </w:r>
            <w:r w:rsidRPr="00106D86">
              <w:rPr>
                <w:szCs w:val="22"/>
                <w:rtl/>
                <w:cs/>
                <w:lang w:val="es-ES_tradnl"/>
              </w:rPr>
              <w:t>↑</w:t>
            </w:r>
            <w:r w:rsidRPr="00106D86">
              <w:rPr>
                <w:szCs w:val="22"/>
                <w:lang w:val="es-ES_tradnl"/>
              </w:rPr>
              <w:t> 48)</w:t>
            </w:r>
          </w:p>
        </w:tc>
        <w:tc>
          <w:tcPr>
            <w:tcW w:w="3547" w:type="dxa"/>
            <w:shd w:val="clear" w:color="auto" w:fill="auto"/>
          </w:tcPr>
          <w:p w14:paraId="39642C7E" w14:textId="77777777" w:rsidR="005E0F39" w:rsidRPr="00106D86" w:rsidRDefault="005E0F39" w:rsidP="003F171D">
            <w:pPr>
              <w:rPr>
                <w:szCs w:val="22"/>
                <w:lang w:val="es-ES_tradnl"/>
              </w:rPr>
            </w:pPr>
            <w:r w:rsidRPr="00106D86">
              <w:rPr>
                <w:szCs w:val="22"/>
                <w:lang w:val="es-ES_tradnl"/>
              </w:rPr>
              <w:t xml:space="preserve">El aumento de las concentraciones plasmáticas de tenofovir resultante de la administración concomitante de </w:t>
            </w:r>
            <w:r w:rsidR="00445C3C" w:rsidRPr="00106D86">
              <w:rPr>
                <w:szCs w:val="22"/>
                <w:lang w:val="es-ES_tradnl"/>
              </w:rPr>
              <w:t>tenofovir disoproxilo</w:t>
            </w:r>
            <w:r w:rsidRPr="00106D86">
              <w:rPr>
                <w:szCs w:val="22"/>
                <w:lang w:val="es-ES_tradnl"/>
              </w:rPr>
              <w:t xml:space="preserve">, sofosbuvir/velpatasvir y atazanavir/ritonavir puede aumentar las reacciones adversas relacionadas con </w:t>
            </w:r>
            <w:r w:rsidR="00445C3C" w:rsidRPr="00106D86">
              <w:rPr>
                <w:szCs w:val="22"/>
                <w:lang w:val="es-ES_tradnl"/>
              </w:rPr>
              <w:t>tenofovir disoproxilo</w:t>
            </w:r>
            <w:r w:rsidRPr="00106D86">
              <w:rPr>
                <w:szCs w:val="22"/>
                <w:lang w:val="es-ES_tradnl"/>
              </w:rPr>
              <w:t xml:space="preserve">, incluidos los trastornos renales. La seguridad de </w:t>
            </w:r>
            <w:r w:rsidR="00445C3C" w:rsidRPr="00106D86">
              <w:rPr>
                <w:szCs w:val="22"/>
                <w:lang w:val="es-ES_tradnl"/>
              </w:rPr>
              <w:t>tenofovir disoproxilo</w:t>
            </w:r>
            <w:r w:rsidR="00452A71" w:rsidRPr="00106D86">
              <w:rPr>
                <w:szCs w:val="22"/>
                <w:lang w:val="es-ES_tradnl"/>
              </w:rPr>
              <w:t xml:space="preserve"> </w:t>
            </w:r>
            <w:r w:rsidRPr="00106D86">
              <w:rPr>
                <w:szCs w:val="22"/>
                <w:lang w:val="es-ES_tradnl"/>
              </w:rPr>
              <w:t>cuando se utiliza con sofosbuvir/velpatasvir y un potenciador farmacocinético (por ejemplo, ritonavir o cobicistat) no se ha establecido.</w:t>
            </w:r>
          </w:p>
          <w:p w14:paraId="530BB61D" w14:textId="77777777" w:rsidR="005E0F39" w:rsidRPr="00106D86" w:rsidRDefault="005E0F39" w:rsidP="003F171D">
            <w:pPr>
              <w:rPr>
                <w:szCs w:val="22"/>
                <w:lang w:val="es-ES_tradnl"/>
              </w:rPr>
            </w:pPr>
          </w:p>
          <w:p w14:paraId="0356564C" w14:textId="77777777" w:rsidR="005E0F39" w:rsidRPr="00106D86" w:rsidRDefault="005E0F39" w:rsidP="003F171D">
            <w:pPr>
              <w:rPr>
                <w:szCs w:val="22"/>
                <w:lang w:val="es-ES_tradnl"/>
              </w:rPr>
            </w:pPr>
            <w:r w:rsidRPr="00106D86">
              <w:rPr>
                <w:szCs w:val="22"/>
                <w:lang w:val="es-ES_tradnl"/>
              </w:rPr>
              <w:t>La combinación debe utilizarse con precaución con monitorización renal frecuente (ver sección 4.4).</w:t>
            </w:r>
          </w:p>
        </w:tc>
      </w:tr>
      <w:tr w:rsidR="005E0F39" w:rsidRPr="00106D86" w14:paraId="7528B319" w14:textId="77777777" w:rsidTr="00114F16">
        <w:tblPrEx>
          <w:tblLook w:val="04A0" w:firstRow="1" w:lastRow="0" w:firstColumn="1" w:lastColumn="0" w:noHBand="0" w:noVBand="1"/>
        </w:tblPrEx>
        <w:trPr>
          <w:cantSplit/>
        </w:trPr>
        <w:tc>
          <w:tcPr>
            <w:tcW w:w="3402" w:type="dxa"/>
            <w:shd w:val="clear" w:color="auto" w:fill="auto"/>
          </w:tcPr>
          <w:p w14:paraId="0D4B359D" w14:textId="77777777" w:rsidR="005E0F39" w:rsidRPr="00106D86" w:rsidRDefault="005E0F39" w:rsidP="003F171D">
            <w:pPr>
              <w:rPr>
                <w:szCs w:val="22"/>
                <w:lang w:val="es-ES_tradnl"/>
              </w:rPr>
            </w:pPr>
            <w:r w:rsidRPr="00106D86">
              <w:rPr>
                <w:szCs w:val="22"/>
                <w:lang w:val="es-ES_tradnl"/>
              </w:rPr>
              <w:lastRenderedPageBreak/>
              <w:t>Sofosbuvir/Velpatasvir</w:t>
            </w:r>
          </w:p>
          <w:p w14:paraId="19548D7F" w14:textId="77777777" w:rsidR="005E0F39" w:rsidRPr="00106D86" w:rsidRDefault="005E0F39" w:rsidP="003F171D">
            <w:pPr>
              <w:rPr>
                <w:szCs w:val="22"/>
                <w:lang w:val="es-ES_tradnl"/>
              </w:rPr>
            </w:pPr>
            <w:r w:rsidRPr="00106D86">
              <w:rPr>
                <w:szCs w:val="22"/>
                <w:lang w:val="es-ES_tradnl"/>
              </w:rPr>
              <w:t>(400 mg/100 mg c/24 h) +</w:t>
            </w:r>
          </w:p>
          <w:p w14:paraId="5BC50339" w14:textId="77777777" w:rsidR="005E0F39" w:rsidRPr="00106D86" w:rsidRDefault="005E0F39" w:rsidP="003F171D">
            <w:pPr>
              <w:rPr>
                <w:szCs w:val="22"/>
                <w:lang w:val="pt-BR"/>
              </w:rPr>
            </w:pPr>
            <w:r w:rsidRPr="00106D86">
              <w:rPr>
                <w:szCs w:val="22"/>
                <w:lang w:val="pt-BR"/>
              </w:rPr>
              <w:t>Darunavir/Ritonavir</w:t>
            </w:r>
          </w:p>
          <w:p w14:paraId="3019837D" w14:textId="77777777" w:rsidR="005E0F39" w:rsidRPr="00106D86" w:rsidRDefault="005E0F39" w:rsidP="003F171D">
            <w:pPr>
              <w:rPr>
                <w:szCs w:val="22"/>
                <w:lang w:val="pt-BR"/>
              </w:rPr>
            </w:pPr>
            <w:r w:rsidRPr="00106D86">
              <w:rPr>
                <w:szCs w:val="22"/>
                <w:lang w:val="pt-BR"/>
              </w:rPr>
              <w:t>(800 mg c/24 h/100 mg c/24 h) +</w:t>
            </w:r>
          </w:p>
          <w:p w14:paraId="5DD62DD2" w14:textId="77777777" w:rsidR="005E0F39" w:rsidRPr="00106D86" w:rsidRDefault="005E0F39" w:rsidP="003F171D">
            <w:pPr>
              <w:rPr>
                <w:szCs w:val="22"/>
                <w:lang w:val="pt-BR"/>
              </w:rPr>
            </w:pPr>
            <w:r w:rsidRPr="00106D86">
              <w:rPr>
                <w:szCs w:val="22"/>
                <w:lang w:val="pt-BR"/>
              </w:rPr>
              <w:t>Emtricitabina/Tenofovir disoproxilo</w:t>
            </w:r>
          </w:p>
          <w:p w14:paraId="7CA8C234" w14:textId="77777777" w:rsidR="005E0F39" w:rsidRPr="00106D86" w:rsidRDefault="005E0F39" w:rsidP="003F171D">
            <w:pPr>
              <w:rPr>
                <w:szCs w:val="22"/>
                <w:lang w:val="pt-BR"/>
              </w:rPr>
            </w:pPr>
            <w:r w:rsidRPr="00106D86">
              <w:rPr>
                <w:szCs w:val="22"/>
                <w:lang w:val="pt-BR"/>
              </w:rPr>
              <w:t>(200 mg/245 mg c/24 h)</w:t>
            </w:r>
          </w:p>
        </w:tc>
        <w:tc>
          <w:tcPr>
            <w:tcW w:w="3825" w:type="dxa"/>
            <w:shd w:val="clear" w:color="auto" w:fill="auto"/>
          </w:tcPr>
          <w:p w14:paraId="712F3AD3" w14:textId="77777777" w:rsidR="005E0F39" w:rsidRPr="00106D86" w:rsidRDefault="005E0F39" w:rsidP="003F171D">
            <w:pPr>
              <w:rPr>
                <w:szCs w:val="22"/>
                <w:lang w:val="pt-BR"/>
              </w:rPr>
            </w:pPr>
            <w:r w:rsidRPr="00106D86">
              <w:rPr>
                <w:szCs w:val="22"/>
                <w:lang w:val="pt-BR"/>
              </w:rPr>
              <w:t>Sofosbuvir:</w:t>
            </w:r>
          </w:p>
          <w:p w14:paraId="3BF0AD42" w14:textId="77777777" w:rsidR="005E0F39" w:rsidRPr="00106D86" w:rsidRDefault="005E0F39" w:rsidP="003F171D">
            <w:pPr>
              <w:rPr>
                <w:szCs w:val="22"/>
                <w:lang w:val="pt-BR"/>
              </w:rPr>
            </w:pPr>
            <w:r w:rsidRPr="00106D86">
              <w:rPr>
                <w:szCs w:val="22"/>
                <w:lang w:val="pt-BR"/>
              </w:rPr>
              <w:t xml:space="preserve">AUC: </w:t>
            </w:r>
            <w:r w:rsidRPr="00106D86">
              <w:rPr>
                <w:szCs w:val="22"/>
                <w:rtl/>
                <w:cs/>
                <w:lang w:val="es-ES_tradnl"/>
              </w:rPr>
              <w:t>↓</w:t>
            </w:r>
            <w:r w:rsidRPr="00106D86">
              <w:rPr>
                <w:szCs w:val="22"/>
                <w:lang w:val="pt-BR"/>
              </w:rPr>
              <w:t> 28% (</w:t>
            </w:r>
            <w:r w:rsidRPr="00106D86">
              <w:rPr>
                <w:szCs w:val="22"/>
                <w:rtl/>
                <w:cs/>
                <w:lang w:val="es-ES_tradnl"/>
              </w:rPr>
              <w:t>↓</w:t>
            </w:r>
            <w:r w:rsidRPr="00106D86">
              <w:rPr>
                <w:szCs w:val="22"/>
                <w:lang w:val="pt-BR"/>
              </w:rPr>
              <w:t xml:space="preserve"> 34 a </w:t>
            </w:r>
            <w:r w:rsidRPr="00106D86">
              <w:rPr>
                <w:szCs w:val="22"/>
                <w:rtl/>
                <w:cs/>
                <w:lang w:val="es-ES_tradnl"/>
              </w:rPr>
              <w:t>↓</w:t>
            </w:r>
            <w:r w:rsidRPr="00106D86">
              <w:rPr>
                <w:szCs w:val="22"/>
                <w:lang w:val="pt-BR"/>
              </w:rPr>
              <w:t> 20)</w:t>
            </w:r>
          </w:p>
          <w:p w14:paraId="1B339984" w14:textId="77777777" w:rsidR="005E0F39" w:rsidRPr="00106D86" w:rsidRDefault="005E0F39" w:rsidP="003F171D">
            <w:pPr>
              <w:rPr>
                <w:szCs w:val="22"/>
                <w:lang w:val="pt-BR"/>
              </w:rPr>
            </w:pPr>
            <w:r w:rsidRPr="00106D86">
              <w:rPr>
                <w:szCs w:val="22"/>
                <w:lang w:val="pt-BR"/>
              </w:rPr>
              <w:t>C</w:t>
            </w:r>
            <w:r w:rsidRPr="00106D86">
              <w:rPr>
                <w:szCs w:val="22"/>
                <w:vertAlign w:val="subscript"/>
                <w:lang w:val="pt-BR"/>
              </w:rPr>
              <w:t>max</w:t>
            </w:r>
            <w:r w:rsidRPr="00106D86">
              <w:rPr>
                <w:szCs w:val="22"/>
                <w:lang w:val="pt-BR"/>
              </w:rPr>
              <w:t xml:space="preserve">: </w:t>
            </w:r>
            <w:r w:rsidRPr="00106D86">
              <w:rPr>
                <w:szCs w:val="22"/>
                <w:rtl/>
                <w:cs/>
                <w:lang w:val="es-ES_tradnl"/>
              </w:rPr>
              <w:t>↓</w:t>
            </w:r>
            <w:r w:rsidRPr="00106D86">
              <w:rPr>
                <w:szCs w:val="22"/>
                <w:lang w:val="pt-BR"/>
              </w:rPr>
              <w:t> 38% (</w:t>
            </w:r>
            <w:r w:rsidRPr="00106D86">
              <w:rPr>
                <w:szCs w:val="22"/>
                <w:rtl/>
                <w:cs/>
                <w:lang w:val="es-ES_tradnl"/>
              </w:rPr>
              <w:t>↓</w:t>
            </w:r>
            <w:r w:rsidRPr="00106D86">
              <w:rPr>
                <w:szCs w:val="22"/>
                <w:lang w:val="pt-BR"/>
              </w:rPr>
              <w:t xml:space="preserve"> 46 a </w:t>
            </w:r>
            <w:r w:rsidRPr="00106D86">
              <w:rPr>
                <w:szCs w:val="22"/>
                <w:rtl/>
                <w:cs/>
                <w:lang w:val="es-ES_tradnl"/>
              </w:rPr>
              <w:t>↓</w:t>
            </w:r>
            <w:r w:rsidRPr="00106D86">
              <w:rPr>
                <w:szCs w:val="22"/>
                <w:lang w:val="pt-BR"/>
              </w:rPr>
              <w:t> 29)</w:t>
            </w:r>
          </w:p>
          <w:p w14:paraId="25951CF2" w14:textId="77777777" w:rsidR="005E0F39" w:rsidRPr="00106D86" w:rsidRDefault="005E0F39" w:rsidP="003F171D">
            <w:pPr>
              <w:rPr>
                <w:szCs w:val="22"/>
                <w:lang w:val="pt-BR"/>
              </w:rPr>
            </w:pPr>
          </w:p>
          <w:p w14:paraId="64842809" w14:textId="77777777" w:rsidR="005E0F39" w:rsidRPr="00106D86" w:rsidRDefault="005E0F39" w:rsidP="003F171D">
            <w:pPr>
              <w:rPr>
                <w:szCs w:val="22"/>
                <w:lang w:val="pt-BR"/>
              </w:rPr>
            </w:pPr>
            <w:r w:rsidRPr="00106D86">
              <w:rPr>
                <w:szCs w:val="22"/>
                <w:lang w:val="pt-BR"/>
              </w:rPr>
              <w:t>GS-331007</w:t>
            </w:r>
            <w:r w:rsidRPr="00106D86">
              <w:rPr>
                <w:szCs w:val="22"/>
                <w:vertAlign w:val="superscript"/>
                <w:lang w:val="pt-BR"/>
              </w:rPr>
              <w:t>2</w:t>
            </w:r>
            <w:r w:rsidRPr="00106D86">
              <w:rPr>
                <w:szCs w:val="22"/>
                <w:lang w:val="pt-BR"/>
              </w:rPr>
              <w:t>:</w:t>
            </w:r>
          </w:p>
          <w:p w14:paraId="3D00BCFB" w14:textId="77777777" w:rsidR="005E0F39" w:rsidRPr="00106D86" w:rsidRDefault="005E0F39" w:rsidP="003F171D">
            <w:pPr>
              <w:rPr>
                <w:szCs w:val="22"/>
                <w:lang w:val="pt-BR"/>
              </w:rPr>
            </w:pPr>
            <w:r w:rsidRPr="00106D86">
              <w:rPr>
                <w:szCs w:val="22"/>
                <w:lang w:val="pt-BR"/>
              </w:rPr>
              <w:t xml:space="preserve">AUC: </w:t>
            </w:r>
            <w:r w:rsidRPr="00106D86">
              <w:rPr>
                <w:szCs w:val="22"/>
                <w:rtl/>
                <w:cs/>
                <w:lang w:val="es-ES_tradnl"/>
              </w:rPr>
              <w:t>↔</w:t>
            </w:r>
          </w:p>
          <w:p w14:paraId="605ECF9C" w14:textId="77777777" w:rsidR="005E0F39" w:rsidRPr="00106D86" w:rsidRDefault="005E0F39" w:rsidP="003F171D">
            <w:pPr>
              <w:rPr>
                <w:szCs w:val="22"/>
                <w:lang w:val="pt-BR"/>
              </w:rPr>
            </w:pPr>
            <w:r w:rsidRPr="00106D86">
              <w:rPr>
                <w:szCs w:val="22"/>
                <w:lang w:val="pt-BR"/>
              </w:rPr>
              <w:t>C</w:t>
            </w:r>
            <w:r w:rsidRPr="00106D86">
              <w:rPr>
                <w:szCs w:val="22"/>
                <w:vertAlign w:val="subscript"/>
                <w:lang w:val="pt-BR"/>
              </w:rPr>
              <w:t>max</w:t>
            </w:r>
            <w:r w:rsidRPr="00106D86">
              <w:rPr>
                <w:szCs w:val="22"/>
                <w:lang w:val="pt-BR"/>
              </w:rPr>
              <w:t xml:space="preserve">: </w:t>
            </w:r>
            <w:r w:rsidRPr="00106D86">
              <w:rPr>
                <w:szCs w:val="22"/>
                <w:rtl/>
                <w:cs/>
                <w:lang w:val="es-ES_tradnl"/>
              </w:rPr>
              <w:t>↔</w:t>
            </w:r>
          </w:p>
          <w:p w14:paraId="304F7920" w14:textId="77777777" w:rsidR="005E0F39" w:rsidRPr="00106D86" w:rsidRDefault="005E0F39" w:rsidP="003F171D">
            <w:pPr>
              <w:rPr>
                <w:szCs w:val="22"/>
                <w:lang w:val="pt-BR"/>
              </w:rPr>
            </w:pPr>
            <w:r w:rsidRPr="00106D86">
              <w:rPr>
                <w:szCs w:val="22"/>
                <w:lang w:val="pt-BR"/>
              </w:rPr>
              <w:t>C</w:t>
            </w:r>
            <w:r w:rsidRPr="00106D86">
              <w:rPr>
                <w:szCs w:val="22"/>
                <w:vertAlign w:val="subscript"/>
                <w:lang w:val="pt-BR"/>
              </w:rPr>
              <w:t>min</w:t>
            </w:r>
            <w:r w:rsidRPr="00106D86">
              <w:rPr>
                <w:szCs w:val="22"/>
                <w:lang w:val="pt-BR"/>
              </w:rPr>
              <w:t xml:space="preserve">: </w:t>
            </w:r>
            <w:r w:rsidRPr="00106D86">
              <w:rPr>
                <w:szCs w:val="22"/>
                <w:rtl/>
                <w:cs/>
                <w:lang w:val="es-ES_tradnl"/>
              </w:rPr>
              <w:t>↔</w:t>
            </w:r>
          </w:p>
          <w:p w14:paraId="73E69837" w14:textId="77777777" w:rsidR="005E0F39" w:rsidRPr="00106D86" w:rsidRDefault="005E0F39" w:rsidP="003F171D">
            <w:pPr>
              <w:rPr>
                <w:szCs w:val="22"/>
                <w:lang w:val="pt-BR"/>
              </w:rPr>
            </w:pPr>
          </w:p>
          <w:p w14:paraId="706A5CC8" w14:textId="77777777" w:rsidR="005E0F39" w:rsidRPr="00106D86" w:rsidRDefault="005E0F39" w:rsidP="003F171D">
            <w:pPr>
              <w:rPr>
                <w:szCs w:val="22"/>
                <w:lang w:val="pt-BR"/>
              </w:rPr>
            </w:pPr>
            <w:r w:rsidRPr="00106D86">
              <w:rPr>
                <w:szCs w:val="22"/>
                <w:lang w:val="pt-BR"/>
              </w:rPr>
              <w:t>Velpatasvir:</w:t>
            </w:r>
          </w:p>
          <w:p w14:paraId="3B764697" w14:textId="77777777" w:rsidR="005E0F39" w:rsidRPr="00106D86" w:rsidRDefault="005E0F39" w:rsidP="003F171D">
            <w:pPr>
              <w:rPr>
                <w:szCs w:val="22"/>
                <w:lang w:val="pt-BR"/>
              </w:rPr>
            </w:pPr>
            <w:r w:rsidRPr="00106D86">
              <w:rPr>
                <w:szCs w:val="22"/>
                <w:lang w:val="pt-BR"/>
              </w:rPr>
              <w:t xml:space="preserve">AUC: </w:t>
            </w:r>
            <w:r w:rsidRPr="00106D86">
              <w:rPr>
                <w:szCs w:val="22"/>
                <w:rtl/>
                <w:cs/>
                <w:lang w:val="es-ES_tradnl"/>
              </w:rPr>
              <w:t>↔</w:t>
            </w:r>
          </w:p>
          <w:p w14:paraId="437ED1EB" w14:textId="77777777" w:rsidR="005E0F39" w:rsidRPr="00106D86" w:rsidRDefault="005E0F39" w:rsidP="003F171D">
            <w:pPr>
              <w:rPr>
                <w:szCs w:val="22"/>
                <w:lang w:val="pt-BR"/>
              </w:rPr>
            </w:pPr>
            <w:r w:rsidRPr="00106D86">
              <w:rPr>
                <w:szCs w:val="22"/>
                <w:lang w:val="pt-BR"/>
              </w:rPr>
              <w:t>C</w:t>
            </w:r>
            <w:r w:rsidRPr="00106D86">
              <w:rPr>
                <w:szCs w:val="22"/>
                <w:vertAlign w:val="subscript"/>
                <w:lang w:val="pt-BR"/>
              </w:rPr>
              <w:t>max</w:t>
            </w:r>
            <w:r w:rsidRPr="00106D86">
              <w:rPr>
                <w:szCs w:val="22"/>
                <w:lang w:val="pt-BR"/>
              </w:rPr>
              <w:t xml:space="preserve">: </w:t>
            </w:r>
            <w:r w:rsidRPr="00106D86">
              <w:rPr>
                <w:szCs w:val="22"/>
                <w:rtl/>
                <w:cs/>
                <w:lang w:val="es-ES_tradnl"/>
              </w:rPr>
              <w:t>↓</w:t>
            </w:r>
            <w:r w:rsidRPr="00106D86">
              <w:rPr>
                <w:szCs w:val="22"/>
                <w:lang w:val="pt-BR"/>
              </w:rPr>
              <w:t> 24% (</w:t>
            </w:r>
            <w:r w:rsidRPr="00106D86">
              <w:rPr>
                <w:szCs w:val="22"/>
                <w:rtl/>
                <w:cs/>
                <w:lang w:val="es-ES_tradnl"/>
              </w:rPr>
              <w:t>↓</w:t>
            </w:r>
            <w:r w:rsidRPr="00106D86">
              <w:rPr>
                <w:szCs w:val="22"/>
                <w:lang w:val="pt-BR"/>
              </w:rPr>
              <w:t xml:space="preserve"> 35 a </w:t>
            </w:r>
            <w:r w:rsidRPr="00106D86">
              <w:rPr>
                <w:szCs w:val="22"/>
                <w:rtl/>
                <w:cs/>
                <w:lang w:val="es-ES_tradnl"/>
              </w:rPr>
              <w:t>↓</w:t>
            </w:r>
            <w:r w:rsidRPr="00106D86">
              <w:rPr>
                <w:szCs w:val="22"/>
                <w:lang w:val="pt-BR"/>
              </w:rPr>
              <w:t> 11)</w:t>
            </w:r>
          </w:p>
          <w:p w14:paraId="7347EDA6" w14:textId="77777777" w:rsidR="005E0F39" w:rsidRPr="00106D86" w:rsidRDefault="005E0F39" w:rsidP="003F171D">
            <w:pPr>
              <w:rPr>
                <w:szCs w:val="22"/>
                <w:lang w:val="pt-BR"/>
              </w:rPr>
            </w:pPr>
            <w:r w:rsidRPr="00106D86">
              <w:rPr>
                <w:szCs w:val="22"/>
                <w:lang w:val="pt-BR"/>
              </w:rPr>
              <w:t>C</w:t>
            </w:r>
            <w:r w:rsidRPr="00106D86">
              <w:rPr>
                <w:szCs w:val="22"/>
                <w:vertAlign w:val="subscript"/>
                <w:lang w:val="pt-BR"/>
              </w:rPr>
              <w:t>min</w:t>
            </w:r>
            <w:r w:rsidRPr="00106D86">
              <w:rPr>
                <w:szCs w:val="22"/>
                <w:lang w:val="pt-BR"/>
              </w:rPr>
              <w:t xml:space="preserve">: </w:t>
            </w:r>
            <w:r w:rsidRPr="00106D86">
              <w:rPr>
                <w:szCs w:val="22"/>
                <w:rtl/>
                <w:cs/>
                <w:lang w:val="es-ES_tradnl"/>
              </w:rPr>
              <w:t>↔</w:t>
            </w:r>
          </w:p>
          <w:p w14:paraId="2974EBDF" w14:textId="77777777" w:rsidR="005E0F39" w:rsidRPr="00106D86" w:rsidRDefault="005E0F39" w:rsidP="003F171D">
            <w:pPr>
              <w:rPr>
                <w:szCs w:val="22"/>
                <w:lang w:val="pt-BR"/>
              </w:rPr>
            </w:pPr>
          </w:p>
          <w:p w14:paraId="05899984" w14:textId="77777777" w:rsidR="005E0F39" w:rsidRPr="00106D86" w:rsidRDefault="005E0F39" w:rsidP="003F171D">
            <w:pPr>
              <w:rPr>
                <w:szCs w:val="22"/>
                <w:lang w:val="pt-BR"/>
              </w:rPr>
            </w:pPr>
            <w:r w:rsidRPr="00106D86">
              <w:rPr>
                <w:szCs w:val="22"/>
                <w:lang w:val="pt-BR"/>
              </w:rPr>
              <w:t>Darunavir:</w:t>
            </w:r>
          </w:p>
          <w:p w14:paraId="0AD305B8" w14:textId="77777777" w:rsidR="005E0F39" w:rsidRPr="00106D86" w:rsidRDefault="005E0F39" w:rsidP="003F171D">
            <w:pPr>
              <w:rPr>
                <w:szCs w:val="22"/>
                <w:lang w:val="pt-BR"/>
              </w:rPr>
            </w:pPr>
            <w:r w:rsidRPr="00106D86">
              <w:rPr>
                <w:szCs w:val="22"/>
                <w:lang w:val="pt-BR"/>
              </w:rPr>
              <w:t xml:space="preserve">AUC: </w:t>
            </w:r>
            <w:r w:rsidRPr="00106D86">
              <w:rPr>
                <w:szCs w:val="22"/>
                <w:rtl/>
                <w:cs/>
                <w:lang w:val="es-ES_tradnl"/>
              </w:rPr>
              <w:t>↔</w:t>
            </w:r>
          </w:p>
          <w:p w14:paraId="5C8F1020" w14:textId="77777777" w:rsidR="005E0F39" w:rsidRPr="00106D86" w:rsidRDefault="005E0F39" w:rsidP="003F171D">
            <w:pPr>
              <w:rPr>
                <w:szCs w:val="22"/>
                <w:lang w:val="pt-BR"/>
              </w:rPr>
            </w:pPr>
            <w:r w:rsidRPr="00106D86">
              <w:rPr>
                <w:szCs w:val="22"/>
                <w:lang w:val="pt-BR"/>
              </w:rPr>
              <w:t>C</w:t>
            </w:r>
            <w:r w:rsidRPr="00106D86">
              <w:rPr>
                <w:szCs w:val="22"/>
                <w:vertAlign w:val="subscript"/>
                <w:lang w:val="pt-BR"/>
              </w:rPr>
              <w:t>max</w:t>
            </w:r>
            <w:r w:rsidRPr="00106D86">
              <w:rPr>
                <w:szCs w:val="22"/>
                <w:lang w:val="pt-BR"/>
              </w:rPr>
              <w:t xml:space="preserve">: </w:t>
            </w:r>
            <w:r w:rsidRPr="00106D86">
              <w:rPr>
                <w:szCs w:val="22"/>
                <w:rtl/>
                <w:cs/>
                <w:lang w:val="es-ES_tradnl"/>
              </w:rPr>
              <w:t>↔</w:t>
            </w:r>
          </w:p>
          <w:p w14:paraId="776A82E0" w14:textId="77777777" w:rsidR="005E0F39" w:rsidRPr="00106D86" w:rsidRDefault="005E0F39" w:rsidP="003F171D">
            <w:pPr>
              <w:rPr>
                <w:szCs w:val="22"/>
                <w:lang w:val="pt-BR"/>
              </w:rPr>
            </w:pPr>
            <w:r w:rsidRPr="00106D86">
              <w:rPr>
                <w:szCs w:val="22"/>
                <w:lang w:val="pt-BR"/>
              </w:rPr>
              <w:t>C</w:t>
            </w:r>
            <w:r w:rsidRPr="00106D86">
              <w:rPr>
                <w:szCs w:val="22"/>
                <w:vertAlign w:val="subscript"/>
                <w:lang w:val="pt-BR"/>
              </w:rPr>
              <w:t>min</w:t>
            </w:r>
            <w:r w:rsidRPr="00106D86">
              <w:rPr>
                <w:szCs w:val="22"/>
                <w:lang w:val="pt-BR"/>
              </w:rPr>
              <w:t xml:space="preserve">: </w:t>
            </w:r>
            <w:r w:rsidRPr="00106D86">
              <w:rPr>
                <w:szCs w:val="22"/>
                <w:rtl/>
                <w:cs/>
                <w:lang w:val="es-ES_tradnl"/>
              </w:rPr>
              <w:t>↔</w:t>
            </w:r>
          </w:p>
          <w:p w14:paraId="4C2BB0C1" w14:textId="77777777" w:rsidR="005E0F39" w:rsidRPr="00106D86" w:rsidRDefault="005E0F39" w:rsidP="003F171D">
            <w:pPr>
              <w:rPr>
                <w:szCs w:val="22"/>
                <w:lang w:val="pt-BR"/>
              </w:rPr>
            </w:pPr>
          </w:p>
          <w:p w14:paraId="4328ACD0" w14:textId="77777777" w:rsidR="005E0F39" w:rsidRPr="00106D86" w:rsidRDefault="005E0F39" w:rsidP="003F171D">
            <w:pPr>
              <w:rPr>
                <w:szCs w:val="22"/>
                <w:lang w:val="pt-BR"/>
              </w:rPr>
            </w:pPr>
            <w:r w:rsidRPr="00106D86">
              <w:rPr>
                <w:szCs w:val="22"/>
                <w:lang w:val="pt-BR"/>
              </w:rPr>
              <w:t>Ritonavir:</w:t>
            </w:r>
          </w:p>
          <w:p w14:paraId="0A7A7318" w14:textId="77777777" w:rsidR="005E0F39" w:rsidRPr="00106D86" w:rsidRDefault="005E0F39" w:rsidP="003F171D">
            <w:pPr>
              <w:rPr>
                <w:szCs w:val="22"/>
                <w:lang w:val="pt-BR"/>
              </w:rPr>
            </w:pPr>
            <w:r w:rsidRPr="00106D86">
              <w:rPr>
                <w:szCs w:val="22"/>
                <w:lang w:val="pt-BR"/>
              </w:rPr>
              <w:t xml:space="preserve">AUC: </w:t>
            </w:r>
            <w:r w:rsidRPr="00106D86">
              <w:rPr>
                <w:szCs w:val="22"/>
                <w:rtl/>
                <w:cs/>
                <w:lang w:val="es-ES_tradnl"/>
              </w:rPr>
              <w:t>↔</w:t>
            </w:r>
          </w:p>
          <w:p w14:paraId="169E16CB" w14:textId="77777777" w:rsidR="005E0F39" w:rsidRPr="00106D86" w:rsidRDefault="005E0F39" w:rsidP="003F171D">
            <w:pPr>
              <w:rPr>
                <w:szCs w:val="22"/>
                <w:lang w:val="pt-BR"/>
              </w:rPr>
            </w:pPr>
            <w:r w:rsidRPr="00106D86">
              <w:rPr>
                <w:szCs w:val="22"/>
                <w:lang w:val="pt-BR"/>
              </w:rPr>
              <w:t>C</w:t>
            </w:r>
            <w:r w:rsidRPr="00106D86">
              <w:rPr>
                <w:szCs w:val="22"/>
                <w:vertAlign w:val="subscript"/>
                <w:lang w:val="pt-BR"/>
              </w:rPr>
              <w:t>max</w:t>
            </w:r>
            <w:r w:rsidRPr="00106D86">
              <w:rPr>
                <w:szCs w:val="22"/>
                <w:lang w:val="pt-BR"/>
              </w:rPr>
              <w:t xml:space="preserve">: </w:t>
            </w:r>
            <w:r w:rsidRPr="00106D86">
              <w:rPr>
                <w:szCs w:val="22"/>
                <w:rtl/>
                <w:cs/>
                <w:lang w:val="es-ES_tradnl"/>
              </w:rPr>
              <w:t>↔</w:t>
            </w:r>
          </w:p>
          <w:p w14:paraId="49DD30A1" w14:textId="77777777" w:rsidR="005E0F39" w:rsidRPr="00106D86" w:rsidRDefault="005E0F39" w:rsidP="003F171D">
            <w:pPr>
              <w:rPr>
                <w:szCs w:val="22"/>
                <w:lang w:val="pt-BR"/>
              </w:rPr>
            </w:pPr>
            <w:r w:rsidRPr="00106D86">
              <w:rPr>
                <w:szCs w:val="22"/>
                <w:lang w:val="pt-BR"/>
              </w:rPr>
              <w:t>C</w:t>
            </w:r>
            <w:r w:rsidRPr="00106D86">
              <w:rPr>
                <w:szCs w:val="22"/>
                <w:vertAlign w:val="subscript"/>
                <w:lang w:val="pt-BR"/>
              </w:rPr>
              <w:t>min</w:t>
            </w:r>
            <w:r w:rsidRPr="00106D86">
              <w:rPr>
                <w:szCs w:val="22"/>
                <w:lang w:val="pt-BR"/>
              </w:rPr>
              <w:t xml:space="preserve">: </w:t>
            </w:r>
            <w:r w:rsidRPr="00106D86">
              <w:rPr>
                <w:szCs w:val="22"/>
                <w:rtl/>
                <w:cs/>
                <w:lang w:val="es-ES_tradnl"/>
              </w:rPr>
              <w:t>↔</w:t>
            </w:r>
          </w:p>
          <w:p w14:paraId="459F63E2" w14:textId="77777777" w:rsidR="005E0F39" w:rsidRPr="00106D86" w:rsidRDefault="005E0F39" w:rsidP="003F171D">
            <w:pPr>
              <w:rPr>
                <w:szCs w:val="22"/>
                <w:lang w:val="pt-BR"/>
              </w:rPr>
            </w:pPr>
          </w:p>
          <w:p w14:paraId="0EC7B550" w14:textId="77777777" w:rsidR="005E0F39" w:rsidRPr="00106D86" w:rsidRDefault="005E0F39" w:rsidP="003F171D">
            <w:pPr>
              <w:rPr>
                <w:szCs w:val="22"/>
                <w:lang w:val="pt-BR"/>
              </w:rPr>
            </w:pPr>
            <w:r w:rsidRPr="00106D86">
              <w:rPr>
                <w:szCs w:val="22"/>
                <w:lang w:val="pt-BR"/>
              </w:rPr>
              <w:t>Emtricitabina:</w:t>
            </w:r>
          </w:p>
          <w:p w14:paraId="1E837A3B" w14:textId="77777777" w:rsidR="005E0F39" w:rsidRPr="00106D86" w:rsidRDefault="005E0F39" w:rsidP="003F171D">
            <w:pPr>
              <w:rPr>
                <w:szCs w:val="22"/>
                <w:lang w:val="pt-BR"/>
              </w:rPr>
            </w:pPr>
            <w:r w:rsidRPr="00106D86">
              <w:rPr>
                <w:szCs w:val="22"/>
                <w:lang w:val="pt-BR"/>
              </w:rPr>
              <w:t xml:space="preserve">AUC: </w:t>
            </w:r>
            <w:r w:rsidRPr="00106D86">
              <w:rPr>
                <w:szCs w:val="22"/>
                <w:rtl/>
                <w:cs/>
                <w:lang w:val="es-ES_tradnl"/>
              </w:rPr>
              <w:t>↔</w:t>
            </w:r>
          </w:p>
          <w:p w14:paraId="34F4FDCE" w14:textId="77777777" w:rsidR="005E0F39" w:rsidRPr="00106D86" w:rsidRDefault="005E0F39" w:rsidP="003F171D">
            <w:pPr>
              <w:rPr>
                <w:szCs w:val="22"/>
                <w:lang w:val="pt-BR"/>
              </w:rPr>
            </w:pPr>
            <w:r w:rsidRPr="00106D86">
              <w:rPr>
                <w:szCs w:val="22"/>
                <w:lang w:val="pt-BR"/>
              </w:rPr>
              <w:t>C</w:t>
            </w:r>
            <w:r w:rsidRPr="00106D86">
              <w:rPr>
                <w:szCs w:val="22"/>
                <w:vertAlign w:val="subscript"/>
                <w:lang w:val="pt-BR"/>
              </w:rPr>
              <w:t>max</w:t>
            </w:r>
            <w:r w:rsidRPr="00106D86">
              <w:rPr>
                <w:szCs w:val="22"/>
                <w:lang w:val="pt-BR"/>
              </w:rPr>
              <w:t xml:space="preserve">: </w:t>
            </w:r>
            <w:r w:rsidRPr="00106D86">
              <w:rPr>
                <w:szCs w:val="22"/>
                <w:rtl/>
                <w:cs/>
                <w:lang w:val="es-ES_tradnl"/>
              </w:rPr>
              <w:t>↔</w:t>
            </w:r>
          </w:p>
          <w:p w14:paraId="35B98F8B" w14:textId="77777777" w:rsidR="005E0F39" w:rsidRPr="00106D86" w:rsidRDefault="005E0F39" w:rsidP="003F171D">
            <w:pPr>
              <w:rPr>
                <w:szCs w:val="22"/>
                <w:lang w:val="pt-BR"/>
              </w:rPr>
            </w:pPr>
            <w:r w:rsidRPr="00106D86">
              <w:rPr>
                <w:szCs w:val="22"/>
                <w:lang w:val="pt-BR"/>
              </w:rPr>
              <w:t>C</w:t>
            </w:r>
            <w:r w:rsidRPr="00106D86">
              <w:rPr>
                <w:szCs w:val="22"/>
                <w:vertAlign w:val="subscript"/>
                <w:lang w:val="pt-BR"/>
              </w:rPr>
              <w:t>min</w:t>
            </w:r>
            <w:r w:rsidRPr="00106D86">
              <w:rPr>
                <w:szCs w:val="22"/>
                <w:lang w:val="pt-BR"/>
              </w:rPr>
              <w:t xml:space="preserve">: </w:t>
            </w:r>
            <w:r w:rsidRPr="00106D86">
              <w:rPr>
                <w:szCs w:val="22"/>
                <w:rtl/>
                <w:cs/>
                <w:lang w:val="es-ES_tradnl"/>
              </w:rPr>
              <w:t>↔</w:t>
            </w:r>
          </w:p>
          <w:p w14:paraId="2AC49AD1" w14:textId="77777777" w:rsidR="005E0F39" w:rsidRPr="00106D86" w:rsidRDefault="005E0F39" w:rsidP="003F171D">
            <w:pPr>
              <w:rPr>
                <w:szCs w:val="22"/>
                <w:lang w:val="pt-BR"/>
              </w:rPr>
            </w:pPr>
          </w:p>
          <w:p w14:paraId="53741D2A" w14:textId="77777777" w:rsidR="005E0F39" w:rsidRPr="00106D86" w:rsidRDefault="005E0F39" w:rsidP="003F171D">
            <w:pPr>
              <w:rPr>
                <w:szCs w:val="22"/>
                <w:lang w:val="pt-BR"/>
              </w:rPr>
            </w:pPr>
            <w:r w:rsidRPr="00106D86">
              <w:rPr>
                <w:szCs w:val="22"/>
                <w:lang w:val="pt-BR"/>
              </w:rPr>
              <w:t>Tenofovir:</w:t>
            </w:r>
          </w:p>
          <w:p w14:paraId="288FBAE9" w14:textId="77777777" w:rsidR="005E0F39" w:rsidRPr="00106D86" w:rsidRDefault="005E0F39" w:rsidP="003F171D">
            <w:pPr>
              <w:rPr>
                <w:szCs w:val="22"/>
                <w:lang w:val="pt-BR"/>
              </w:rPr>
            </w:pPr>
            <w:r w:rsidRPr="00106D86">
              <w:rPr>
                <w:szCs w:val="22"/>
                <w:lang w:val="pt-BR"/>
              </w:rPr>
              <w:t xml:space="preserve">AUC: </w:t>
            </w:r>
            <w:r w:rsidRPr="00106D86">
              <w:rPr>
                <w:szCs w:val="22"/>
                <w:rtl/>
                <w:cs/>
                <w:lang w:val="es-ES_tradnl"/>
              </w:rPr>
              <w:t>↑</w:t>
            </w:r>
            <w:r w:rsidRPr="00106D86">
              <w:rPr>
                <w:szCs w:val="22"/>
                <w:lang w:val="pt-BR"/>
              </w:rPr>
              <w:t> 39% (</w:t>
            </w:r>
            <w:r w:rsidRPr="00106D86">
              <w:rPr>
                <w:szCs w:val="22"/>
                <w:rtl/>
                <w:cs/>
                <w:lang w:val="es-ES_tradnl"/>
              </w:rPr>
              <w:t>↑</w:t>
            </w:r>
            <w:r w:rsidRPr="00106D86">
              <w:rPr>
                <w:szCs w:val="22"/>
                <w:lang w:val="pt-BR"/>
              </w:rPr>
              <w:t xml:space="preserve"> 33 a </w:t>
            </w:r>
            <w:r w:rsidRPr="00106D86">
              <w:rPr>
                <w:szCs w:val="22"/>
                <w:rtl/>
                <w:cs/>
                <w:lang w:val="es-ES_tradnl"/>
              </w:rPr>
              <w:t>↑</w:t>
            </w:r>
            <w:r w:rsidRPr="00106D86">
              <w:rPr>
                <w:szCs w:val="22"/>
                <w:lang w:val="pt-BR"/>
              </w:rPr>
              <w:t> 44)</w:t>
            </w:r>
          </w:p>
          <w:p w14:paraId="2D0250A4" w14:textId="77777777" w:rsidR="005E0F39" w:rsidRPr="00106D86" w:rsidRDefault="005E0F39" w:rsidP="003F171D">
            <w:pPr>
              <w:rPr>
                <w:szCs w:val="22"/>
                <w:lang w:val="pt-BR"/>
              </w:rPr>
            </w:pPr>
            <w:r w:rsidRPr="00106D86">
              <w:rPr>
                <w:szCs w:val="22"/>
                <w:lang w:val="pt-BR"/>
              </w:rPr>
              <w:t>C</w:t>
            </w:r>
            <w:r w:rsidRPr="00106D86">
              <w:rPr>
                <w:szCs w:val="22"/>
                <w:vertAlign w:val="subscript"/>
                <w:lang w:val="pt-BR"/>
              </w:rPr>
              <w:t>max</w:t>
            </w:r>
            <w:r w:rsidRPr="00106D86">
              <w:rPr>
                <w:szCs w:val="22"/>
                <w:lang w:val="pt-BR"/>
              </w:rPr>
              <w:t xml:space="preserve">: </w:t>
            </w:r>
            <w:r w:rsidRPr="00106D86">
              <w:rPr>
                <w:szCs w:val="22"/>
                <w:rtl/>
                <w:cs/>
                <w:lang w:val="es-ES_tradnl"/>
              </w:rPr>
              <w:t>↑</w:t>
            </w:r>
            <w:r w:rsidRPr="00106D86">
              <w:rPr>
                <w:szCs w:val="22"/>
                <w:lang w:val="pt-BR"/>
              </w:rPr>
              <w:t> 55% (</w:t>
            </w:r>
            <w:r w:rsidRPr="00106D86">
              <w:rPr>
                <w:szCs w:val="22"/>
                <w:rtl/>
                <w:cs/>
                <w:lang w:val="es-ES_tradnl"/>
              </w:rPr>
              <w:t>↑</w:t>
            </w:r>
            <w:r w:rsidRPr="00106D86">
              <w:rPr>
                <w:szCs w:val="22"/>
                <w:lang w:val="pt-BR"/>
              </w:rPr>
              <w:t xml:space="preserve"> 45 a </w:t>
            </w:r>
            <w:r w:rsidRPr="00106D86">
              <w:rPr>
                <w:szCs w:val="22"/>
                <w:rtl/>
                <w:cs/>
                <w:lang w:val="es-ES_tradnl"/>
              </w:rPr>
              <w:t>↑</w:t>
            </w:r>
            <w:r w:rsidRPr="00106D86">
              <w:rPr>
                <w:szCs w:val="22"/>
                <w:lang w:val="pt-BR"/>
              </w:rPr>
              <w:t> 66)</w:t>
            </w:r>
          </w:p>
          <w:p w14:paraId="4CDC6ECE" w14:textId="77777777" w:rsidR="005E0F39" w:rsidRPr="00106D86" w:rsidRDefault="005E0F39" w:rsidP="003F171D">
            <w:pPr>
              <w:rPr>
                <w:szCs w:val="22"/>
                <w:lang w:val="es-ES_tradnl"/>
              </w:rPr>
            </w:pPr>
            <w:r w:rsidRPr="00106D86">
              <w:rPr>
                <w:szCs w:val="22"/>
                <w:lang w:val="es-ES_tradnl"/>
              </w:rPr>
              <w:t>C</w:t>
            </w:r>
            <w:r w:rsidRPr="00106D86">
              <w:rPr>
                <w:szCs w:val="22"/>
                <w:vertAlign w:val="subscript"/>
                <w:lang w:val="es-ES_tradnl"/>
              </w:rPr>
              <w:t>min</w:t>
            </w:r>
            <w:r w:rsidRPr="00106D86">
              <w:rPr>
                <w:szCs w:val="22"/>
                <w:lang w:val="es-ES_tradnl"/>
              </w:rPr>
              <w:t xml:space="preserve">: </w:t>
            </w:r>
            <w:r w:rsidRPr="00106D86">
              <w:rPr>
                <w:szCs w:val="22"/>
                <w:rtl/>
                <w:cs/>
                <w:lang w:val="es-ES_tradnl"/>
              </w:rPr>
              <w:t>↑</w:t>
            </w:r>
            <w:r w:rsidRPr="00106D86">
              <w:rPr>
                <w:szCs w:val="22"/>
                <w:lang w:val="es-ES_tradnl"/>
              </w:rPr>
              <w:t> 52% (</w:t>
            </w:r>
            <w:r w:rsidRPr="00106D86">
              <w:rPr>
                <w:szCs w:val="22"/>
                <w:rtl/>
                <w:cs/>
                <w:lang w:val="es-ES_tradnl"/>
              </w:rPr>
              <w:t>↑</w:t>
            </w:r>
            <w:r w:rsidRPr="00106D86">
              <w:rPr>
                <w:szCs w:val="22"/>
                <w:lang w:val="es-ES_tradnl"/>
              </w:rPr>
              <w:t xml:space="preserve"> 45 a </w:t>
            </w:r>
            <w:r w:rsidRPr="00106D86">
              <w:rPr>
                <w:szCs w:val="22"/>
                <w:rtl/>
                <w:cs/>
                <w:lang w:val="es-ES_tradnl"/>
              </w:rPr>
              <w:t>↑</w:t>
            </w:r>
            <w:r w:rsidRPr="00106D86">
              <w:rPr>
                <w:szCs w:val="22"/>
                <w:lang w:val="es-ES_tradnl"/>
              </w:rPr>
              <w:t> 59)</w:t>
            </w:r>
          </w:p>
        </w:tc>
        <w:tc>
          <w:tcPr>
            <w:tcW w:w="3547" w:type="dxa"/>
            <w:shd w:val="clear" w:color="auto" w:fill="auto"/>
          </w:tcPr>
          <w:p w14:paraId="3F93BCC3" w14:textId="77777777" w:rsidR="005E0F39" w:rsidRPr="00106D86" w:rsidRDefault="005E0F39" w:rsidP="003F171D">
            <w:pPr>
              <w:rPr>
                <w:szCs w:val="22"/>
                <w:lang w:val="es-ES_tradnl"/>
              </w:rPr>
            </w:pPr>
            <w:r w:rsidRPr="00106D86">
              <w:rPr>
                <w:szCs w:val="22"/>
                <w:lang w:val="es-ES_tradnl"/>
              </w:rPr>
              <w:t xml:space="preserve">El aumento de las concentraciones plasmáticas de tenofovir resultante de la administración concomitante de </w:t>
            </w:r>
            <w:r w:rsidR="00445C3C" w:rsidRPr="00106D86">
              <w:rPr>
                <w:szCs w:val="22"/>
                <w:lang w:val="es-ES_tradnl"/>
              </w:rPr>
              <w:t>tenofovir disoproxilo</w:t>
            </w:r>
            <w:r w:rsidRPr="00106D86">
              <w:rPr>
                <w:szCs w:val="22"/>
                <w:lang w:val="es-ES_tradnl"/>
              </w:rPr>
              <w:t xml:space="preserve">, sofosbuvir/velpatasvir y darunavir/ritonavir puede aumentar las reacciones adversas relacionadas con </w:t>
            </w:r>
            <w:r w:rsidR="00445C3C" w:rsidRPr="00106D86">
              <w:rPr>
                <w:szCs w:val="22"/>
                <w:lang w:val="es-ES_tradnl"/>
              </w:rPr>
              <w:t>tenofovir disoproxilo</w:t>
            </w:r>
            <w:r w:rsidRPr="00106D86">
              <w:rPr>
                <w:szCs w:val="22"/>
                <w:lang w:val="es-ES_tradnl"/>
              </w:rPr>
              <w:t xml:space="preserve">, incluidos los trastornos renales. La seguridad de </w:t>
            </w:r>
            <w:r w:rsidR="00445C3C" w:rsidRPr="00106D86">
              <w:rPr>
                <w:szCs w:val="22"/>
                <w:lang w:val="es-ES_tradnl"/>
              </w:rPr>
              <w:t xml:space="preserve">tenofovir disoproxilo </w:t>
            </w:r>
            <w:r w:rsidRPr="00106D86">
              <w:rPr>
                <w:szCs w:val="22"/>
                <w:lang w:val="es-ES_tradnl"/>
              </w:rPr>
              <w:t>cuando se utiliza con sofosbuvir/velpatasvir y un potenciador farmacocinético (por ejemplo, ritonavir o cobicistat) no se ha establecido.</w:t>
            </w:r>
          </w:p>
          <w:p w14:paraId="21BD5C35" w14:textId="77777777" w:rsidR="005E0F39" w:rsidRPr="00106D86" w:rsidRDefault="005E0F39" w:rsidP="003F171D">
            <w:pPr>
              <w:rPr>
                <w:szCs w:val="22"/>
                <w:lang w:val="es-ES_tradnl"/>
              </w:rPr>
            </w:pPr>
          </w:p>
          <w:p w14:paraId="78872F26" w14:textId="77777777" w:rsidR="005E0F39" w:rsidRPr="00106D86" w:rsidRDefault="005E0F39" w:rsidP="003F171D">
            <w:pPr>
              <w:rPr>
                <w:szCs w:val="22"/>
                <w:lang w:val="es-ES_tradnl"/>
              </w:rPr>
            </w:pPr>
            <w:r w:rsidRPr="00106D86">
              <w:rPr>
                <w:szCs w:val="22"/>
                <w:lang w:val="es-ES_tradnl"/>
              </w:rPr>
              <w:t>La combinación debe utilizarse con precaución con monitorización renal frecuente (ver sección 4.4).</w:t>
            </w:r>
          </w:p>
        </w:tc>
      </w:tr>
      <w:tr w:rsidR="005E0F39" w:rsidRPr="00106D86" w14:paraId="56A12A06" w14:textId="77777777" w:rsidTr="00114F16">
        <w:tblPrEx>
          <w:tblLook w:val="04A0" w:firstRow="1" w:lastRow="0" w:firstColumn="1" w:lastColumn="0" w:noHBand="0" w:noVBand="1"/>
        </w:tblPrEx>
        <w:trPr>
          <w:cantSplit/>
        </w:trPr>
        <w:tc>
          <w:tcPr>
            <w:tcW w:w="3402" w:type="dxa"/>
            <w:shd w:val="clear" w:color="auto" w:fill="auto"/>
          </w:tcPr>
          <w:p w14:paraId="356BAE4F" w14:textId="77777777" w:rsidR="005E0F39" w:rsidRPr="00106D86" w:rsidRDefault="005E0F39" w:rsidP="003F171D">
            <w:pPr>
              <w:rPr>
                <w:szCs w:val="22"/>
                <w:lang w:val="es-ES_tradnl"/>
              </w:rPr>
            </w:pPr>
            <w:r w:rsidRPr="00106D86">
              <w:rPr>
                <w:szCs w:val="22"/>
                <w:lang w:val="es-ES_tradnl"/>
              </w:rPr>
              <w:lastRenderedPageBreak/>
              <w:t>Sofosbuvir/Velpatasvir</w:t>
            </w:r>
          </w:p>
          <w:p w14:paraId="7F0AD9A6" w14:textId="77777777" w:rsidR="005E0F39" w:rsidRPr="00106D86" w:rsidRDefault="005E0F39" w:rsidP="003F171D">
            <w:pPr>
              <w:rPr>
                <w:szCs w:val="22"/>
                <w:lang w:val="es-ES_tradnl"/>
              </w:rPr>
            </w:pPr>
            <w:r w:rsidRPr="00106D86">
              <w:rPr>
                <w:szCs w:val="22"/>
                <w:lang w:val="es-ES_tradnl"/>
              </w:rPr>
              <w:t>(400 mg/100 mg c/24 h) +</w:t>
            </w:r>
          </w:p>
          <w:p w14:paraId="5E4CA40C" w14:textId="77777777" w:rsidR="005E0F39" w:rsidRPr="00106D86" w:rsidRDefault="005E0F39" w:rsidP="003F171D">
            <w:pPr>
              <w:rPr>
                <w:szCs w:val="22"/>
                <w:lang w:val="pt-BR"/>
              </w:rPr>
            </w:pPr>
            <w:r w:rsidRPr="00106D86">
              <w:rPr>
                <w:szCs w:val="22"/>
                <w:lang w:val="pt-BR"/>
              </w:rPr>
              <w:t>Lopinavir/Ritonavir</w:t>
            </w:r>
          </w:p>
          <w:p w14:paraId="3D3E4C2F" w14:textId="77777777" w:rsidR="005E0F39" w:rsidRPr="00106D86" w:rsidRDefault="005E0F39" w:rsidP="003F171D">
            <w:pPr>
              <w:rPr>
                <w:szCs w:val="22"/>
                <w:lang w:val="pt-BR"/>
              </w:rPr>
            </w:pPr>
            <w:r w:rsidRPr="00106D86">
              <w:rPr>
                <w:szCs w:val="22"/>
                <w:lang w:val="pt-BR"/>
              </w:rPr>
              <w:t>(800 mg/200 mg c/24 h) +</w:t>
            </w:r>
          </w:p>
          <w:p w14:paraId="19FD692A" w14:textId="77777777" w:rsidR="005E0F39" w:rsidRPr="00106D86" w:rsidRDefault="005E0F39" w:rsidP="003F171D">
            <w:pPr>
              <w:rPr>
                <w:szCs w:val="22"/>
                <w:lang w:val="pt-BR"/>
              </w:rPr>
            </w:pPr>
            <w:r w:rsidRPr="00106D86">
              <w:rPr>
                <w:szCs w:val="22"/>
                <w:lang w:val="pt-BR"/>
              </w:rPr>
              <w:t>Emtricitabina/Tenofovir disoproxilo</w:t>
            </w:r>
          </w:p>
          <w:p w14:paraId="29B82BAD" w14:textId="77777777" w:rsidR="005E0F39" w:rsidRPr="00106D86" w:rsidRDefault="005E0F39" w:rsidP="003F171D">
            <w:pPr>
              <w:rPr>
                <w:szCs w:val="22"/>
                <w:lang w:val="pt-BR"/>
              </w:rPr>
            </w:pPr>
            <w:r w:rsidRPr="00106D86">
              <w:rPr>
                <w:szCs w:val="22"/>
                <w:lang w:val="pt-BR"/>
              </w:rPr>
              <w:t>(200 mg/245 mg c/24 h)</w:t>
            </w:r>
          </w:p>
        </w:tc>
        <w:tc>
          <w:tcPr>
            <w:tcW w:w="3825" w:type="dxa"/>
            <w:shd w:val="clear" w:color="auto" w:fill="auto"/>
          </w:tcPr>
          <w:p w14:paraId="19706743" w14:textId="77777777" w:rsidR="005E0F39" w:rsidRPr="00106D86" w:rsidRDefault="005E0F39" w:rsidP="003F171D">
            <w:pPr>
              <w:rPr>
                <w:szCs w:val="22"/>
                <w:lang w:val="pt-BR"/>
              </w:rPr>
            </w:pPr>
            <w:r w:rsidRPr="00106D86">
              <w:rPr>
                <w:szCs w:val="22"/>
                <w:lang w:val="pt-BR"/>
              </w:rPr>
              <w:t>Sofosbuvir:</w:t>
            </w:r>
          </w:p>
          <w:p w14:paraId="08363FE6" w14:textId="77777777" w:rsidR="005E0F39" w:rsidRPr="00106D86" w:rsidRDefault="005E0F39" w:rsidP="003F171D">
            <w:pPr>
              <w:rPr>
                <w:szCs w:val="22"/>
                <w:lang w:val="pt-BR"/>
              </w:rPr>
            </w:pPr>
            <w:r w:rsidRPr="00106D86">
              <w:rPr>
                <w:szCs w:val="22"/>
                <w:lang w:val="pt-BR"/>
              </w:rPr>
              <w:t xml:space="preserve">AUC: </w:t>
            </w:r>
            <w:r w:rsidRPr="00106D86">
              <w:rPr>
                <w:szCs w:val="22"/>
                <w:rtl/>
                <w:cs/>
                <w:lang w:val="es-ES_tradnl"/>
              </w:rPr>
              <w:t>↓</w:t>
            </w:r>
            <w:r w:rsidRPr="00106D86">
              <w:rPr>
                <w:szCs w:val="22"/>
                <w:lang w:val="pt-BR"/>
              </w:rPr>
              <w:t> 29% (</w:t>
            </w:r>
            <w:r w:rsidRPr="00106D86">
              <w:rPr>
                <w:szCs w:val="22"/>
                <w:rtl/>
                <w:cs/>
                <w:lang w:val="es-ES_tradnl"/>
              </w:rPr>
              <w:t>↓</w:t>
            </w:r>
            <w:r w:rsidRPr="00106D86">
              <w:rPr>
                <w:szCs w:val="22"/>
                <w:lang w:val="pt-BR"/>
              </w:rPr>
              <w:t xml:space="preserve"> 36 a </w:t>
            </w:r>
            <w:r w:rsidRPr="00106D86">
              <w:rPr>
                <w:szCs w:val="22"/>
                <w:rtl/>
                <w:cs/>
                <w:lang w:val="es-ES_tradnl"/>
              </w:rPr>
              <w:t>↓</w:t>
            </w:r>
            <w:r w:rsidRPr="00106D86">
              <w:rPr>
                <w:szCs w:val="22"/>
                <w:lang w:val="pt-BR"/>
              </w:rPr>
              <w:t> 22)</w:t>
            </w:r>
          </w:p>
          <w:p w14:paraId="243E03C4" w14:textId="77777777" w:rsidR="005E0F39" w:rsidRPr="00106D86" w:rsidRDefault="005E0F39" w:rsidP="003F171D">
            <w:pPr>
              <w:rPr>
                <w:szCs w:val="22"/>
                <w:lang w:val="pt-BR"/>
              </w:rPr>
            </w:pPr>
            <w:r w:rsidRPr="00106D86">
              <w:rPr>
                <w:szCs w:val="22"/>
                <w:lang w:val="pt-BR"/>
              </w:rPr>
              <w:t>C</w:t>
            </w:r>
            <w:r w:rsidRPr="00106D86">
              <w:rPr>
                <w:szCs w:val="22"/>
                <w:vertAlign w:val="subscript"/>
                <w:lang w:val="pt-BR"/>
              </w:rPr>
              <w:t>max</w:t>
            </w:r>
            <w:r w:rsidRPr="00106D86">
              <w:rPr>
                <w:szCs w:val="22"/>
                <w:lang w:val="pt-BR"/>
              </w:rPr>
              <w:t xml:space="preserve">: </w:t>
            </w:r>
            <w:r w:rsidRPr="00106D86">
              <w:rPr>
                <w:szCs w:val="22"/>
                <w:rtl/>
                <w:cs/>
                <w:lang w:val="es-ES_tradnl"/>
              </w:rPr>
              <w:t>↓</w:t>
            </w:r>
            <w:r w:rsidRPr="00106D86">
              <w:rPr>
                <w:szCs w:val="22"/>
                <w:lang w:val="pt-BR"/>
              </w:rPr>
              <w:t> 41% (</w:t>
            </w:r>
            <w:r w:rsidRPr="00106D86">
              <w:rPr>
                <w:szCs w:val="22"/>
                <w:rtl/>
                <w:cs/>
                <w:lang w:val="es-ES_tradnl"/>
              </w:rPr>
              <w:t>↓</w:t>
            </w:r>
            <w:r w:rsidRPr="00106D86">
              <w:rPr>
                <w:szCs w:val="22"/>
                <w:lang w:val="pt-BR"/>
              </w:rPr>
              <w:t xml:space="preserve"> 51 a </w:t>
            </w:r>
            <w:r w:rsidRPr="00106D86">
              <w:rPr>
                <w:szCs w:val="22"/>
                <w:rtl/>
                <w:cs/>
                <w:lang w:val="es-ES_tradnl"/>
              </w:rPr>
              <w:t>↓</w:t>
            </w:r>
            <w:r w:rsidRPr="00106D86">
              <w:rPr>
                <w:szCs w:val="22"/>
                <w:lang w:val="pt-BR"/>
              </w:rPr>
              <w:t> 29)</w:t>
            </w:r>
          </w:p>
          <w:p w14:paraId="7A234C4B" w14:textId="77777777" w:rsidR="005E0F39" w:rsidRPr="00106D86" w:rsidRDefault="005E0F39" w:rsidP="003F171D">
            <w:pPr>
              <w:rPr>
                <w:szCs w:val="22"/>
                <w:lang w:val="pt-BR"/>
              </w:rPr>
            </w:pPr>
          </w:p>
          <w:p w14:paraId="3732CE23" w14:textId="77777777" w:rsidR="005E0F39" w:rsidRPr="00106D86" w:rsidRDefault="005E0F39" w:rsidP="003F171D">
            <w:pPr>
              <w:rPr>
                <w:szCs w:val="22"/>
                <w:lang w:val="pt-BR"/>
              </w:rPr>
            </w:pPr>
            <w:r w:rsidRPr="00106D86">
              <w:rPr>
                <w:szCs w:val="22"/>
                <w:lang w:val="pt-BR"/>
              </w:rPr>
              <w:t>GS-331007</w:t>
            </w:r>
            <w:r w:rsidRPr="00106D86">
              <w:rPr>
                <w:szCs w:val="22"/>
                <w:vertAlign w:val="superscript"/>
                <w:lang w:val="pt-BR"/>
              </w:rPr>
              <w:t>2</w:t>
            </w:r>
            <w:r w:rsidRPr="00106D86">
              <w:rPr>
                <w:szCs w:val="22"/>
                <w:lang w:val="pt-BR"/>
              </w:rPr>
              <w:t>:</w:t>
            </w:r>
          </w:p>
          <w:p w14:paraId="331AD5FA" w14:textId="77777777" w:rsidR="005E0F39" w:rsidRPr="00106D86" w:rsidRDefault="005E0F39" w:rsidP="003F171D">
            <w:pPr>
              <w:rPr>
                <w:szCs w:val="22"/>
                <w:lang w:val="pt-BR"/>
              </w:rPr>
            </w:pPr>
            <w:r w:rsidRPr="00106D86">
              <w:rPr>
                <w:szCs w:val="22"/>
                <w:lang w:val="pt-BR"/>
              </w:rPr>
              <w:t xml:space="preserve">AUC: </w:t>
            </w:r>
            <w:r w:rsidRPr="00106D86">
              <w:rPr>
                <w:szCs w:val="22"/>
                <w:rtl/>
                <w:cs/>
                <w:lang w:val="es-ES_tradnl"/>
              </w:rPr>
              <w:t>↔</w:t>
            </w:r>
          </w:p>
          <w:p w14:paraId="278FB9AE" w14:textId="77777777" w:rsidR="005E0F39" w:rsidRPr="00106D86" w:rsidRDefault="005E0F39" w:rsidP="003F171D">
            <w:pPr>
              <w:rPr>
                <w:szCs w:val="22"/>
                <w:lang w:val="pt-BR"/>
              </w:rPr>
            </w:pPr>
            <w:r w:rsidRPr="00106D86">
              <w:rPr>
                <w:szCs w:val="22"/>
                <w:lang w:val="pt-BR"/>
              </w:rPr>
              <w:t>C</w:t>
            </w:r>
            <w:r w:rsidRPr="00106D86">
              <w:rPr>
                <w:szCs w:val="22"/>
                <w:vertAlign w:val="subscript"/>
                <w:lang w:val="pt-BR"/>
              </w:rPr>
              <w:t>max</w:t>
            </w:r>
            <w:r w:rsidRPr="00106D86">
              <w:rPr>
                <w:szCs w:val="22"/>
                <w:lang w:val="pt-BR"/>
              </w:rPr>
              <w:t xml:space="preserve">: </w:t>
            </w:r>
            <w:r w:rsidRPr="00106D86">
              <w:rPr>
                <w:szCs w:val="22"/>
                <w:rtl/>
                <w:cs/>
                <w:lang w:val="es-ES_tradnl"/>
              </w:rPr>
              <w:t>↔</w:t>
            </w:r>
          </w:p>
          <w:p w14:paraId="4FD3043A" w14:textId="77777777" w:rsidR="005E0F39" w:rsidRPr="00106D86" w:rsidRDefault="005E0F39" w:rsidP="003F171D">
            <w:pPr>
              <w:rPr>
                <w:szCs w:val="22"/>
                <w:lang w:val="pt-BR"/>
              </w:rPr>
            </w:pPr>
            <w:r w:rsidRPr="00106D86">
              <w:rPr>
                <w:szCs w:val="22"/>
                <w:lang w:val="pt-BR"/>
              </w:rPr>
              <w:t>C</w:t>
            </w:r>
            <w:r w:rsidRPr="00106D86">
              <w:rPr>
                <w:szCs w:val="22"/>
                <w:vertAlign w:val="subscript"/>
                <w:lang w:val="pt-BR"/>
              </w:rPr>
              <w:t>min</w:t>
            </w:r>
            <w:r w:rsidRPr="00106D86">
              <w:rPr>
                <w:szCs w:val="22"/>
                <w:lang w:val="pt-BR"/>
              </w:rPr>
              <w:t xml:space="preserve">: </w:t>
            </w:r>
            <w:r w:rsidRPr="00106D86">
              <w:rPr>
                <w:szCs w:val="22"/>
                <w:rtl/>
                <w:cs/>
                <w:lang w:val="es-ES_tradnl"/>
              </w:rPr>
              <w:t>↔</w:t>
            </w:r>
          </w:p>
          <w:p w14:paraId="6D5611DD" w14:textId="77777777" w:rsidR="005E0F39" w:rsidRPr="00106D86" w:rsidRDefault="005E0F39" w:rsidP="003F171D">
            <w:pPr>
              <w:rPr>
                <w:szCs w:val="22"/>
                <w:lang w:val="pt-BR"/>
              </w:rPr>
            </w:pPr>
          </w:p>
          <w:p w14:paraId="19F84199" w14:textId="77777777" w:rsidR="005E0F39" w:rsidRPr="00106D86" w:rsidRDefault="005E0F39" w:rsidP="003F171D">
            <w:pPr>
              <w:rPr>
                <w:szCs w:val="22"/>
                <w:lang w:val="pt-BR"/>
              </w:rPr>
            </w:pPr>
            <w:r w:rsidRPr="00106D86">
              <w:rPr>
                <w:szCs w:val="22"/>
                <w:lang w:val="pt-BR"/>
              </w:rPr>
              <w:t>Velpatasvir:</w:t>
            </w:r>
          </w:p>
          <w:p w14:paraId="63F95D3A" w14:textId="77777777" w:rsidR="005E0F39" w:rsidRPr="00106D86" w:rsidRDefault="005E0F39" w:rsidP="003F171D">
            <w:pPr>
              <w:rPr>
                <w:szCs w:val="22"/>
                <w:lang w:val="pt-BR"/>
              </w:rPr>
            </w:pPr>
            <w:r w:rsidRPr="00106D86">
              <w:rPr>
                <w:szCs w:val="22"/>
                <w:lang w:val="pt-BR"/>
              </w:rPr>
              <w:t xml:space="preserve">AUC: </w:t>
            </w:r>
            <w:r w:rsidRPr="00106D86">
              <w:rPr>
                <w:szCs w:val="22"/>
                <w:rtl/>
                <w:cs/>
                <w:lang w:val="es-ES_tradnl"/>
              </w:rPr>
              <w:t>↔</w:t>
            </w:r>
          </w:p>
          <w:p w14:paraId="707A6152" w14:textId="77777777" w:rsidR="005E0F39" w:rsidRPr="00106D86" w:rsidRDefault="005E0F39" w:rsidP="003F171D">
            <w:pPr>
              <w:rPr>
                <w:szCs w:val="22"/>
                <w:lang w:val="pt-BR"/>
              </w:rPr>
            </w:pPr>
            <w:r w:rsidRPr="00106D86">
              <w:rPr>
                <w:szCs w:val="22"/>
                <w:lang w:val="pt-BR"/>
              </w:rPr>
              <w:t>C</w:t>
            </w:r>
            <w:r w:rsidRPr="00106D86">
              <w:rPr>
                <w:szCs w:val="22"/>
                <w:vertAlign w:val="subscript"/>
                <w:lang w:val="pt-BR"/>
              </w:rPr>
              <w:t>max</w:t>
            </w:r>
            <w:r w:rsidRPr="00106D86">
              <w:rPr>
                <w:szCs w:val="22"/>
                <w:lang w:val="pt-BR"/>
              </w:rPr>
              <w:t xml:space="preserve">: </w:t>
            </w:r>
            <w:r w:rsidRPr="00106D86">
              <w:rPr>
                <w:szCs w:val="22"/>
                <w:rtl/>
                <w:cs/>
                <w:lang w:val="es-ES_tradnl"/>
              </w:rPr>
              <w:t>↓</w:t>
            </w:r>
            <w:r w:rsidRPr="00106D86">
              <w:rPr>
                <w:szCs w:val="22"/>
                <w:lang w:val="pt-BR"/>
              </w:rPr>
              <w:t> 30% (</w:t>
            </w:r>
            <w:r w:rsidRPr="00106D86">
              <w:rPr>
                <w:szCs w:val="22"/>
                <w:rtl/>
                <w:cs/>
                <w:lang w:val="es-ES_tradnl"/>
              </w:rPr>
              <w:t>↓</w:t>
            </w:r>
            <w:r w:rsidRPr="00106D86">
              <w:rPr>
                <w:szCs w:val="22"/>
                <w:lang w:val="pt-BR"/>
              </w:rPr>
              <w:t xml:space="preserve"> 41 a </w:t>
            </w:r>
            <w:r w:rsidRPr="00106D86">
              <w:rPr>
                <w:szCs w:val="22"/>
                <w:rtl/>
                <w:cs/>
                <w:lang w:val="es-ES_tradnl"/>
              </w:rPr>
              <w:t>↓</w:t>
            </w:r>
            <w:r w:rsidRPr="00106D86">
              <w:rPr>
                <w:szCs w:val="22"/>
                <w:lang w:val="pt-BR"/>
              </w:rPr>
              <w:t> 17)</w:t>
            </w:r>
          </w:p>
          <w:p w14:paraId="21F46C2B" w14:textId="77777777" w:rsidR="005E0F39" w:rsidRPr="00106D86" w:rsidRDefault="005E0F39" w:rsidP="003F171D">
            <w:pPr>
              <w:rPr>
                <w:szCs w:val="22"/>
                <w:lang w:val="pt-BR"/>
              </w:rPr>
            </w:pPr>
            <w:r w:rsidRPr="00106D86">
              <w:rPr>
                <w:szCs w:val="22"/>
                <w:lang w:val="pt-BR"/>
              </w:rPr>
              <w:t>C</w:t>
            </w:r>
            <w:r w:rsidRPr="00106D86">
              <w:rPr>
                <w:szCs w:val="22"/>
                <w:vertAlign w:val="subscript"/>
                <w:lang w:val="pt-BR"/>
              </w:rPr>
              <w:t>min</w:t>
            </w:r>
            <w:r w:rsidRPr="00106D86">
              <w:rPr>
                <w:szCs w:val="22"/>
                <w:lang w:val="pt-BR"/>
              </w:rPr>
              <w:t xml:space="preserve">: </w:t>
            </w:r>
            <w:r w:rsidRPr="00106D86">
              <w:rPr>
                <w:szCs w:val="22"/>
                <w:rtl/>
                <w:cs/>
                <w:lang w:val="es-ES_tradnl"/>
              </w:rPr>
              <w:t>↑</w:t>
            </w:r>
            <w:r w:rsidRPr="00106D86">
              <w:rPr>
                <w:szCs w:val="22"/>
                <w:lang w:val="pt-BR"/>
              </w:rPr>
              <w:t> 63% (</w:t>
            </w:r>
            <w:r w:rsidRPr="00106D86">
              <w:rPr>
                <w:szCs w:val="22"/>
                <w:rtl/>
                <w:cs/>
                <w:lang w:val="es-ES_tradnl"/>
              </w:rPr>
              <w:t>↑</w:t>
            </w:r>
            <w:r w:rsidRPr="00106D86">
              <w:rPr>
                <w:szCs w:val="22"/>
                <w:lang w:val="pt-BR"/>
              </w:rPr>
              <w:t xml:space="preserve"> 43 a </w:t>
            </w:r>
            <w:r w:rsidRPr="00106D86">
              <w:rPr>
                <w:szCs w:val="22"/>
                <w:rtl/>
                <w:cs/>
                <w:lang w:val="es-ES_tradnl"/>
              </w:rPr>
              <w:t>↑</w:t>
            </w:r>
            <w:r w:rsidRPr="00106D86">
              <w:rPr>
                <w:szCs w:val="22"/>
                <w:lang w:val="pt-BR"/>
              </w:rPr>
              <w:t> 85)</w:t>
            </w:r>
          </w:p>
          <w:p w14:paraId="38E67E52" w14:textId="77777777" w:rsidR="005E0F39" w:rsidRPr="00106D86" w:rsidRDefault="005E0F39" w:rsidP="003F171D">
            <w:pPr>
              <w:rPr>
                <w:szCs w:val="22"/>
                <w:lang w:val="pt-BR"/>
              </w:rPr>
            </w:pPr>
          </w:p>
          <w:p w14:paraId="7D88DB50" w14:textId="77777777" w:rsidR="005E0F39" w:rsidRPr="00106D86" w:rsidRDefault="005E0F39" w:rsidP="003F171D">
            <w:pPr>
              <w:rPr>
                <w:szCs w:val="22"/>
                <w:lang w:val="pt-BR"/>
              </w:rPr>
            </w:pPr>
            <w:r w:rsidRPr="00106D86">
              <w:rPr>
                <w:szCs w:val="22"/>
                <w:lang w:val="pt-BR"/>
              </w:rPr>
              <w:t>Lopinavir:</w:t>
            </w:r>
          </w:p>
          <w:p w14:paraId="06528FDD" w14:textId="77777777" w:rsidR="005E0F39" w:rsidRPr="00106D86" w:rsidRDefault="005E0F39" w:rsidP="003F171D">
            <w:pPr>
              <w:rPr>
                <w:szCs w:val="22"/>
                <w:lang w:val="pt-BR"/>
              </w:rPr>
            </w:pPr>
            <w:r w:rsidRPr="00106D86">
              <w:rPr>
                <w:szCs w:val="22"/>
                <w:lang w:val="pt-BR"/>
              </w:rPr>
              <w:t xml:space="preserve">AUC: </w:t>
            </w:r>
            <w:r w:rsidRPr="00106D86">
              <w:rPr>
                <w:szCs w:val="22"/>
                <w:rtl/>
                <w:cs/>
                <w:lang w:val="es-ES_tradnl"/>
              </w:rPr>
              <w:t>↔</w:t>
            </w:r>
          </w:p>
          <w:p w14:paraId="2865D83E" w14:textId="77777777" w:rsidR="005E0F39" w:rsidRPr="00106D86" w:rsidRDefault="005E0F39" w:rsidP="003F171D">
            <w:pPr>
              <w:rPr>
                <w:szCs w:val="22"/>
                <w:lang w:val="pt-BR"/>
              </w:rPr>
            </w:pPr>
            <w:r w:rsidRPr="00106D86">
              <w:rPr>
                <w:szCs w:val="22"/>
                <w:lang w:val="pt-BR"/>
              </w:rPr>
              <w:t>C</w:t>
            </w:r>
            <w:r w:rsidRPr="00106D86">
              <w:rPr>
                <w:szCs w:val="22"/>
                <w:vertAlign w:val="subscript"/>
                <w:lang w:val="pt-BR"/>
              </w:rPr>
              <w:t>max</w:t>
            </w:r>
            <w:r w:rsidRPr="00106D86">
              <w:rPr>
                <w:szCs w:val="22"/>
                <w:lang w:val="pt-BR"/>
              </w:rPr>
              <w:t xml:space="preserve">: </w:t>
            </w:r>
            <w:r w:rsidRPr="00106D86">
              <w:rPr>
                <w:szCs w:val="22"/>
                <w:rtl/>
                <w:cs/>
                <w:lang w:val="es-ES_tradnl"/>
              </w:rPr>
              <w:t>↔</w:t>
            </w:r>
          </w:p>
          <w:p w14:paraId="66259CE3" w14:textId="77777777" w:rsidR="005E0F39" w:rsidRPr="00106D86" w:rsidRDefault="005E0F39" w:rsidP="003F171D">
            <w:pPr>
              <w:rPr>
                <w:szCs w:val="22"/>
                <w:lang w:val="pt-BR"/>
              </w:rPr>
            </w:pPr>
            <w:r w:rsidRPr="00106D86">
              <w:rPr>
                <w:szCs w:val="22"/>
                <w:lang w:val="pt-BR"/>
              </w:rPr>
              <w:t>C</w:t>
            </w:r>
            <w:r w:rsidRPr="00106D86">
              <w:rPr>
                <w:szCs w:val="22"/>
                <w:vertAlign w:val="subscript"/>
                <w:lang w:val="pt-BR"/>
              </w:rPr>
              <w:t>min</w:t>
            </w:r>
            <w:r w:rsidRPr="00106D86">
              <w:rPr>
                <w:szCs w:val="22"/>
                <w:lang w:val="pt-BR"/>
              </w:rPr>
              <w:t xml:space="preserve">: </w:t>
            </w:r>
            <w:r w:rsidRPr="00106D86">
              <w:rPr>
                <w:szCs w:val="22"/>
                <w:rtl/>
                <w:cs/>
                <w:lang w:val="es-ES_tradnl"/>
              </w:rPr>
              <w:t>↔</w:t>
            </w:r>
          </w:p>
          <w:p w14:paraId="4C008C8D" w14:textId="77777777" w:rsidR="005E0F39" w:rsidRPr="00106D86" w:rsidRDefault="005E0F39" w:rsidP="003F171D">
            <w:pPr>
              <w:rPr>
                <w:szCs w:val="22"/>
                <w:lang w:val="pt-BR"/>
              </w:rPr>
            </w:pPr>
          </w:p>
          <w:p w14:paraId="4C1CE021" w14:textId="77777777" w:rsidR="005E0F39" w:rsidRPr="00106D86" w:rsidRDefault="005E0F39" w:rsidP="003F171D">
            <w:pPr>
              <w:rPr>
                <w:szCs w:val="22"/>
                <w:lang w:val="pt-BR"/>
              </w:rPr>
            </w:pPr>
            <w:r w:rsidRPr="00106D86">
              <w:rPr>
                <w:szCs w:val="22"/>
                <w:lang w:val="pt-BR"/>
              </w:rPr>
              <w:t>Ritonavir:</w:t>
            </w:r>
          </w:p>
          <w:p w14:paraId="0ACF22D7" w14:textId="77777777" w:rsidR="005E0F39" w:rsidRPr="00106D86" w:rsidRDefault="005E0F39" w:rsidP="003F171D">
            <w:pPr>
              <w:rPr>
                <w:szCs w:val="22"/>
                <w:lang w:val="pt-BR"/>
              </w:rPr>
            </w:pPr>
            <w:r w:rsidRPr="00106D86">
              <w:rPr>
                <w:szCs w:val="22"/>
                <w:lang w:val="pt-BR"/>
              </w:rPr>
              <w:t xml:space="preserve">AUC: </w:t>
            </w:r>
            <w:r w:rsidRPr="00106D86">
              <w:rPr>
                <w:szCs w:val="22"/>
                <w:rtl/>
                <w:cs/>
                <w:lang w:val="es-ES_tradnl"/>
              </w:rPr>
              <w:t>↔</w:t>
            </w:r>
          </w:p>
          <w:p w14:paraId="47784535" w14:textId="77777777" w:rsidR="005E0F39" w:rsidRPr="00106D86" w:rsidRDefault="005E0F39" w:rsidP="003F171D">
            <w:pPr>
              <w:rPr>
                <w:szCs w:val="22"/>
                <w:lang w:val="pt-BR"/>
              </w:rPr>
            </w:pPr>
            <w:r w:rsidRPr="00106D86">
              <w:rPr>
                <w:szCs w:val="22"/>
                <w:lang w:val="pt-BR"/>
              </w:rPr>
              <w:t>C</w:t>
            </w:r>
            <w:r w:rsidRPr="00106D86">
              <w:rPr>
                <w:szCs w:val="22"/>
                <w:vertAlign w:val="subscript"/>
                <w:lang w:val="pt-BR"/>
              </w:rPr>
              <w:t>max</w:t>
            </w:r>
            <w:r w:rsidRPr="00106D86">
              <w:rPr>
                <w:szCs w:val="22"/>
                <w:lang w:val="pt-BR"/>
              </w:rPr>
              <w:t xml:space="preserve">: </w:t>
            </w:r>
            <w:r w:rsidRPr="00106D86">
              <w:rPr>
                <w:szCs w:val="22"/>
                <w:rtl/>
                <w:cs/>
                <w:lang w:val="es-ES_tradnl"/>
              </w:rPr>
              <w:t>↔</w:t>
            </w:r>
          </w:p>
          <w:p w14:paraId="6C03D772" w14:textId="77777777" w:rsidR="005E0F39" w:rsidRPr="00106D86" w:rsidRDefault="005E0F39" w:rsidP="003F171D">
            <w:pPr>
              <w:rPr>
                <w:szCs w:val="22"/>
                <w:lang w:val="pt-BR"/>
              </w:rPr>
            </w:pPr>
            <w:r w:rsidRPr="00106D86">
              <w:rPr>
                <w:szCs w:val="22"/>
                <w:lang w:val="pt-BR"/>
              </w:rPr>
              <w:t>C</w:t>
            </w:r>
            <w:r w:rsidRPr="00106D86">
              <w:rPr>
                <w:szCs w:val="22"/>
                <w:vertAlign w:val="subscript"/>
                <w:lang w:val="pt-BR"/>
              </w:rPr>
              <w:t>min</w:t>
            </w:r>
            <w:r w:rsidRPr="00106D86">
              <w:rPr>
                <w:szCs w:val="22"/>
                <w:lang w:val="pt-BR"/>
              </w:rPr>
              <w:t xml:space="preserve">: </w:t>
            </w:r>
            <w:r w:rsidRPr="00106D86">
              <w:rPr>
                <w:szCs w:val="22"/>
                <w:rtl/>
                <w:cs/>
                <w:lang w:val="es-ES_tradnl"/>
              </w:rPr>
              <w:t>↔</w:t>
            </w:r>
          </w:p>
          <w:p w14:paraId="6A6D1E68" w14:textId="77777777" w:rsidR="005E0F39" w:rsidRPr="00106D86" w:rsidRDefault="005E0F39" w:rsidP="003F171D">
            <w:pPr>
              <w:rPr>
                <w:szCs w:val="22"/>
                <w:lang w:val="pt-BR"/>
              </w:rPr>
            </w:pPr>
          </w:p>
          <w:p w14:paraId="77346E7E" w14:textId="77777777" w:rsidR="005E0F39" w:rsidRPr="00106D86" w:rsidRDefault="005E0F39" w:rsidP="003F171D">
            <w:pPr>
              <w:rPr>
                <w:szCs w:val="22"/>
                <w:lang w:val="pt-BR"/>
              </w:rPr>
            </w:pPr>
            <w:r w:rsidRPr="00106D86">
              <w:rPr>
                <w:szCs w:val="22"/>
                <w:lang w:val="pt-BR"/>
              </w:rPr>
              <w:t>Emtricitabina:</w:t>
            </w:r>
          </w:p>
          <w:p w14:paraId="317FDB80" w14:textId="77777777" w:rsidR="005E0F39" w:rsidRPr="00106D86" w:rsidRDefault="005E0F39" w:rsidP="003F171D">
            <w:pPr>
              <w:rPr>
                <w:szCs w:val="22"/>
                <w:lang w:val="pt-BR"/>
              </w:rPr>
            </w:pPr>
            <w:r w:rsidRPr="00106D86">
              <w:rPr>
                <w:szCs w:val="22"/>
                <w:lang w:val="pt-BR"/>
              </w:rPr>
              <w:t xml:space="preserve">AUC: </w:t>
            </w:r>
            <w:r w:rsidRPr="00106D86">
              <w:rPr>
                <w:szCs w:val="22"/>
                <w:rtl/>
                <w:cs/>
                <w:lang w:val="es-ES_tradnl"/>
              </w:rPr>
              <w:t>↔</w:t>
            </w:r>
          </w:p>
          <w:p w14:paraId="11147D91" w14:textId="77777777" w:rsidR="005E0F39" w:rsidRPr="00106D86" w:rsidRDefault="005E0F39" w:rsidP="003F171D">
            <w:pPr>
              <w:rPr>
                <w:szCs w:val="22"/>
                <w:lang w:val="pt-BR"/>
              </w:rPr>
            </w:pPr>
            <w:r w:rsidRPr="00106D86">
              <w:rPr>
                <w:szCs w:val="22"/>
                <w:lang w:val="pt-BR"/>
              </w:rPr>
              <w:t>C</w:t>
            </w:r>
            <w:r w:rsidRPr="00106D86">
              <w:rPr>
                <w:szCs w:val="22"/>
                <w:vertAlign w:val="subscript"/>
                <w:lang w:val="pt-BR"/>
              </w:rPr>
              <w:t>max</w:t>
            </w:r>
            <w:r w:rsidRPr="00106D86">
              <w:rPr>
                <w:szCs w:val="22"/>
                <w:lang w:val="pt-BR"/>
              </w:rPr>
              <w:t xml:space="preserve">: </w:t>
            </w:r>
            <w:r w:rsidRPr="00106D86">
              <w:rPr>
                <w:szCs w:val="22"/>
                <w:rtl/>
                <w:cs/>
                <w:lang w:val="es-ES_tradnl"/>
              </w:rPr>
              <w:t>↔</w:t>
            </w:r>
          </w:p>
          <w:p w14:paraId="5A21E2C4" w14:textId="77777777" w:rsidR="005E0F39" w:rsidRPr="00106D86" w:rsidRDefault="005E0F39" w:rsidP="003F171D">
            <w:pPr>
              <w:rPr>
                <w:szCs w:val="22"/>
                <w:lang w:val="pt-BR"/>
              </w:rPr>
            </w:pPr>
            <w:r w:rsidRPr="00106D86">
              <w:rPr>
                <w:szCs w:val="22"/>
                <w:lang w:val="pt-BR"/>
              </w:rPr>
              <w:t>C</w:t>
            </w:r>
            <w:r w:rsidRPr="00106D86">
              <w:rPr>
                <w:szCs w:val="22"/>
                <w:vertAlign w:val="subscript"/>
                <w:lang w:val="pt-BR"/>
              </w:rPr>
              <w:t>min</w:t>
            </w:r>
            <w:r w:rsidRPr="00106D86">
              <w:rPr>
                <w:szCs w:val="22"/>
                <w:lang w:val="pt-BR"/>
              </w:rPr>
              <w:t xml:space="preserve">: </w:t>
            </w:r>
            <w:r w:rsidRPr="00106D86">
              <w:rPr>
                <w:szCs w:val="22"/>
                <w:rtl/>
                <w:cs/>
                <w:lang w:val="es-ES_tradnl"/>
              </w:rPr>
              <w:t>↔</w:t>
            </w:r>
          </w:p>
          <w:p w14:paraId="610550CB" w14:textId="77777777" w:rsidR="005E0F39" w:rsidRPr="00106D86" w:rsidRDefault="005E0F39" w:rsidP="003F171D">
            <w:pPr>
              <w:rPr>
                <w:szCs w:val="22"/>
                <w:lang w:val="pt-BR"/>
              </w:rPr>
            </w:pPr>
          </w:p>
          <w:p w14:paraId="23F9628D" w14:textId="77777777" w:rsidR="005E0F39" w:rsidRPr="00106D86" w:rsidRDefault="005E0F39" w:rsidP="003F171D">
            <w:pPr>
              <w:rPr>
                <w:szCs w:val="22"/>
                <w:lang w:val="pt-BR"/>
              </w:rPr>
            </w:pPr>
            <w:r w:rsidRPr="00106D86">
              <w:rPr>
                <w:szCs w:val="22"/>
                <w:lang w:val="pt-BR"/>
              </w:rPr>
              <w:t>Tenofovir:</w:t>
            </w:r>
          </w:p>
          <w:p w14:paraId="314676CB" w14:textId="77777777" w:rsidR="005E0F39" w:rsidRPr="00106D86" w:rsidRDefault="005E0F39" w:rsidP="003F171D">
            <w:pPr>
              <w:rPr>
                <w:szCs w:val="22"/>
                <w:lang w:val="pt-BR"/>
              </w:rPr>
            </w:pPr>
            <w:r w:rsidRPr="00106D86">
              <w:rPr>
                <w:szCs w:val="22"/>
                <w:lang w:val="pt-BR"/>
              </w:rPr>
              <w:t xml:space="preserve">AUC: </w:t>
            </w:r>
            <w:r w:rsidRPr="00106D86">
              <w:rPr>
                <w:szCs w:val="22"/>
                <w:rtl/>
                <w:cs/>
                <w:lang w:val="es-ES_tradnl"/>
              </w:rPr>
              <w:t>↔</w:t>
            </w:r>
          </w:p>
          <w:p w14:paraId="77480CBB" w14:textId="77777777" w:rsidR="005E0F39" w:rsidRPr="00106D86" w:rsidRDefault="005E0F39" w:rsidP="003F171D">
            <w:pPr>
              <w:rPr>
                <w:szCs w:val="22"/>
                <w:lang w:val="pt-BR"/>
              </w:rPr>
            </w:pPr>
            <w:r w:rsidRPr="00106D86">
              <w:rPr>
                <w:szCs w:val="22"/>
                <w:lang w:val="pt-BR"/>
              </w:rPr>
              <w:t>C</w:t>
            </w:r>
            <w:r w:rsidRPr="00106D86">
              <w:rPr>
                <w:szCs w:val="22"/>
                <w:vertAlign w:val="subscript"/>
                <w:lang w:val="pt-BR"/>
              </w:rPr>
              <w:t>max</w:t>
            </w:r>
            <w:r w:rsidRPr="00106D86">
              <w:rPr>
                <w:szCs w:val="22"/>
                <w:lang w:val="pt-BR"/>
              </w:rPr>
              <w:t xml:space="preserve">: </w:t>
            </w:r>
            <w:r w:rsidRPr="00106D86">
              <w:rPr>
                <w:szCs w:val="22"/>
                <w:rtl/>
                <w:cs/>
                <w:lang w:val="es-ES_tradnl"/>
              </w:rPr>
              <w:t>↑</w:t>
            </w:r>
            <w:r w:rsidRPr="00106D86">
              <w:rPr>
                <w:szCs w:val="22"/>
                <w:lang w:val="pt-BR"/>
              </w:rPr>
              <w:t> 42% (</w:t>
            </w:r>
            <w:r w:rsidRPr="00106D86">
              <w:rPr>
                <w:szCs w:val="22"/>
                <w:rtl/>
                <w:cs/>
                <w:lang w:val="es-ES_tradnl"/>
              </w:rPr>
              <w:t>↑</w:t>
            </w:r>
            <w:r w:rsidRPr="00106D86">
              <w:rPr>
                <w:szCs w:val="22"/>
                <w:lang w:val="pt-BR"/>
              </w:rPr>
              <w:t xml:space="preserve"> 27 a </w:t>
            </w:r>
            <w:r w:rsidRPr="00106D86">
              <w:rPr>
                <w:szCs w:val="22"/>
                <w:rtl/>
                <w:cs/>
                <w:lang w:val="es-ES_tradnl"/>
              </w:rPr>
              <w:t>↑</w:t>
            </w:r>
            <w:r w:rsidRPr="00106D86">
              <w:rPr>
                <w:szCs w:val="22"/>
                <w:lang w:val="pt-BR"/>
              </w:rPr>
              <w:t> 57)</w:t>
            </w:r>
          </w:p>
          <w:p w14:paraId="221D4A9C" w14:textId="77777777" w:rsidR="005E0F39" w:rsidRPr="00106D86" w:rsidRDefault="005E0F39" w:rsidP="003F171D">
            <w:pPr>
              <w:rPr>
                <w:szCs w:val="22"/>
                <w:lang w:val="es-ES_tradnl"/>
              </w:rPr>
            </w:pPr>
            <w:r w:rsidRPr="00106D86">
              <w:rPr>
                <w:szCs w:val="22"/>
                <w:lang w:val="es-ES_tradnl"/>
              </w:rPr>
              <w:t>C</w:t>
            </w:r>
            <w:r w:rsidRPr="00106D86">
              <w:rPr>
                <w:szCs w:val="22"/>
                <w:vertAlign w:val="subscript"/>
                <w:lang w:val="es-ES_tradnl"/>
              </w:rPr>
              <w:t>min</w:t>
            </w:r>
            <w:r w:rsidRPr="00106D86">
              <w:rPr>
                <w:szCs w:val="22"/>
                <w:lang w:val="es-ES_tradnl"/>
              </w:rPr>
              <w:t xml:space="preserve">: </w:t>
            </w:r>
            <w:r w:rsidRPr="00106D86">
              <w:rPr>
                <w:szCs w:val="22"/>
                <w:rtl/>
                <w:cs/>
                <w:lang w:val="es-ES_tradnl"/>
              </w:rPr>
              <w:t>↔</w:t>
            </w:r>
          </w:p>
          <w:p w14:paraId="58C41312" w14:textId="77777777" w:rsidR="005E0F39" w:rsidRPr="00106D86" w:rsidRDefault="005E0F39" w:rsidP="003F171D">
            <w:pPr>
              <w:rPr>
                <w:szCs w:val="22"/>
                <w:lang w:val="es-ES_tradnl"/>
              </w:rPr>
            </w:pPr>
          </w:p>
        </w:tc>
        <w:tc>
          <w:tcPr>
            <w:tcW w:w="3547" w:type="dxa"/>
            <w:shd w:val="clear" w:color="auto" w:fill="auto"/>
          </w:tcPr>
          <w:p w14:paraId="751C6F8E" w14:textId="77777777" w:rsidR="005E0F39" w:rsidRPr="00106D86" w:rsidRDefault="005E0F39" w:rsidP="003F171D">
            <w:pPr>
              <w:rPr>
                <w:szCs w:val="22"/>
                <w:lang w:val="es-ES_tradnl"/>
              </w:rPr>
            </w:pPr>
            <w:r w:rsidRPr="00106D86">
              <w:rPr>
                <w:szCs w:val="22"/>
                <w:lang w:val="es-ES_tradnl"/>
              </w:rPr>
              <w:t xml:space="preserve">El aumento de las concentraciones plasmáticas de tenofovir resultante de la administración concomitante de </w:t>
            </w:r>
            <w:r w:rsidR="00445C3C" w:rsidRPr="00106D86">
              <w:rPr>
                <w:szCs w:val="22"/>
                <w:lang w:val="es-ES_tradnl"/>
              </w:rPr>
              <w:t>tenofovir disoproxilo</w:t>
            </w:r>
            <w:r w:rsidRPr="00106D86">
              <w:rPr>
                <w:szCs w:val="22"/>
                <w:lang w:val="es-ES_tradnl"/>
              </w:rPr>
              <w:t xml:space="preserve">, sofosbuvir/velpatasvir y lopinavir/ritonavir puede aumentar las reacciones adversas relacionadas con </w:t>
            </w:r>
            <w:r w:rsidR="00445C3C" w:rsidRPr="00106D86">
              <w:rPr>
                <w:szCs w:val="22"/>
                <w:lang w:val="es-ES_tradnl"/>
              </w:rPr>
              <w:t>tenofovir disoproxilo</w:t>
            </w:r>
            <w:r w:rsidRPr="00106D86">
              <w:rPr>
                <w:szCs w:val="22"/>
                <w:lang w:val="es-ES_tradnl"/>
              </w:rPr>
              <w:t xml:space="preserve">, incluidos los trastornos renales. La seguridad de </w:t>
            </w:r>
            <w:r w:rsidR="00445C3C" w:rsidRPr="00106D86">
              <w:rPr>
                <w:szCs w:val="22"/>
                <w:lang w:val="es-ES_tradnl"/>
              </w:rPr>
              <w:t xml:space="preserve">tenofovir disoproxilo </w:t>
            </w:r>
            <w:r w:rsidRPr="00106D86">
              <w:rPr>
                <w:szCs w:val="22"/>
                <w:lang w:val="es-ES_tradnl"/>
              </w:rPr>
              <w:t>cuando se utiliza con sofosbuvir/velpatasvir y un potenciador farmacocinético (por ejemplo, ritonavir o cobicistat) no se ha establecido.</w:t>
            </w:r>
          </w:p>
          <w:p w14:paraId="5EF08881" w14:textId="77777777" w:rsidR="005E0F39" w:rsidRPr="00106D86" w:rsidRDefault="005E0F39" w:rsidP="003F171D">
            <w:pPr>
              <w:rPr>
                <w:szCs w:val="22"/>
                <w:lang w:val="es-ES_tradnl"/>
              </w:rPr>
            </w:pPr>
          </w:p>
          <w:p w14:paraId="4CB1A8AF" w14:textId="77777777" w:rsidR="005E0F39" w:rsidRPr="00106D86" w:rsidRDefault="005E0F39" w:rsidP="003F171D">
            <w:pPr>
              <w:rPr>
                <w:szCs w:val="22"/>
                <w:lang w:val="es-ES_tradnl"/>
              </w:rPr>
            </w:pPr>
            <w:r w:rsidRPr="00106D86">
              <w:rPr>
                <w:szCs w:val="22"/>
                <w:lang w:val="es-ES_tradnl"/>
              </w:rPr>
              <w:t>La combinación debe utilizarse con precaución con monitorización renal frecuente (ver sección 4.4).</w:t>
            </w:r>
          </w:p>
        </w:tc>
      </w:tr>
      <w:tr w:rsidR="005E0F39" w:rsidRPr="00106D86" w14:paraId="5BA08392" w14:textId="77777777" w:rsidTr="00114F16">
        <w:tblPrEx>
          <w:tblLook w:val="04A0" w:firstRow="1" w:lastRow="0" w:firstColumn="1" w:lastColumn="0" w:noHBand="0" w:noVBand="1"/>
        </w:tblPrEx>
        <w:trPr>
          <w:cantSplit/>
        </w:trPr>
        <w:tc>
          <w:tcPr>
            <w:tcW w:w="3402" w:type="dxa"/>
            <w:shd w:val="clear" w:color="auto" w:fill="auto"/>
          </w:tcPr>
          <w:p w14:paraId="7FD609F5" w14:textId="77777777" w:rsidR="005E0F39" w:rsidRPr="00106D86" w:rsidRDefault="005E0F39" w:rsidP="003F171D">
            <w:pPr>
              <w:rPr>
                <w:szCs w:val="22"/>
                <w:lang w:val="es-ES_tradnl"/>
              </w:rPr>
            </w:pPr>
            <w:r w:rsidRPr="00106D86">
              <w:rPr>
                <w:szCs w:val="22"/>
                <w:lang w:val="es-ES_tradnl"/>
              </w:rPr>
              <w:lastRenderedPageBreak/>
              <w:t>Sofosbuvir/Velpatasvir</w:t>
            </w:r>
          </w:p>
          <w:p w14:paraId="5148FDC7" w14:textId="77777777" w:rsidR="005E0F39" w:rsidRPr="00106D86" w:rsidRDefault="005E0F39" w:rsidP="003F171D">
            <w:pPr>
              <w:rPr>
                <w:szCs w:val="22"/>
                <w:lang w:val="es-ES_tradnl"/>
              </w:rPr>
            </w:pPr>
            <w:r w:rsidRPr="00106D86">
              <w:rPr>
                <w:szCs w:val="22"/>
                <w:lang w:val="es-ES_tradnl"/>
              </w:rPr>
              <w:t>(400 mg/100 mg c/24 h) +</w:t>
            </w:r>
          </w:p>
          <w:p w14:paraId="783CAC35" w14:textId="77777777" w:rsidR="005E0F39" w:rsidRPr="00106D86" w:rsidRDefault="005E0F39" w:rsidP="003F171D">
            <w:pPr>
              <w:rPr>
                <w:szCs w:val="22"/>
                <w:lang w:val="pt-BR"/>
              </w:rPr>
            </w:pPr>
            <w:r w:rsidRPr="00106D86">
              <w:rPr>
                <w:szCs w:val="22"/>
                <w:lang w:val="pt-BR"/>
              </w:rPr>
              <w:t>Raltegravir</w:t>
            </w:r>
          </w:p>
          <w:p w14:paraId="4AA76331" w14:textId="77777777" w:rsidR="005E0F39" w:rsidRPr="00106D86" w:rsidRDefault="005E0F39" w:rsidP="003F171D">
            <w:pPr>
              <w:rPr>
                <w:szCs w:val="22"/>
                <w:lang w:val="pt-BR"/>
              </w:rPr>
            </w:pPr>
            <w:r w:rsidRPr="00106D86">
              <w:rPr>
                <w:szCs w:val="22"/>
                <w:lang w:val="pt-BR"/>
              </w:rPr>
              <w:t>(400 mg c/12 h) +</w:t>
            </w:r>
          </w:p>
          <w:p w14:paraId="1295250C" w14:textId="77777777" w:rsidR="005E0F39" w:rsidRPr="00106D86" w:rsidRDefault="005E0F39" w:rsidP="003F171D">
            <w:pPr>
              <w:rPr>
                <w:szCs w:val="22"/>
                <w:lang w:val="pt-BR"/>
              </w:rPr>
            </w:pPr>
            <w:r w:rsidRPr="00106D86">
              <w:rPr>
                <w:szCs w:val="22"/>
                <w:lang w:val="pt-BR"/>
              </w:rPr>
              <w:t>Emtricitabina/Tenofovir disoproxilo</w:t>
            </w:r>
          </w:p>
          <w:p w14:paraId="7EBAF374" w14:textId="77777777" w:rsidR="005E0F39" w:rsidRPr="00106D86" w:rsidRDefault="005E0F39" w:rsidP="003F171D">
            <w:pPr>
              <w:rPr>
                <w:szCs w:val="22"/>
                <w:lang w:val="es-ES_tradnl"/>
              </w:rPr>
            </w:pPr>
            <w:r w:rsidRPr="00106D86">
              <w:rPr>
                <w:szCs w:val="22"/>
                <w:lang w:val="es-ES_tradnl"/>
              </w:rPr>
              <w:t>(200 mg/245 mg c/24 h)</w:t>
            </w:r>
          </w:p>
        </w:tc>
        <w:tc>
          <w:tcPr>
            <w:tcW w:w="3825" w:type="dxa"/>
            <w:shd w:val="clear" w:color="auto" w:fill="auto"/>
          </w:tcPr>
          <w:p w14:paraId="651AAEE3" w14:textId="77777777" w:rsidR="005E0F39" w:rsidRPr="00106D86" w:rsidRDefault="005E0F39" w:rsidP="003F171D">
            <w:pPr>
              <w:rPr>
                <w:szCs w:val="22"/>
                <w:lang w:val="es-ES_tradnl"/>
              </w:rPr>
            </w:pPr>
            <w:r w:rsidRPr="00106D86">
              <w:rPr>
                <w:szCs w:val="22"/>
                <w:lang w:val="es-ES_tradnl"/>
              </w:rPr>
              <w:t>Sofosbuvir:</w:t>
            </w:r>
          </w:p>
          <w:p w14:paraId="4BB41D25" w14:textId="77777777" w:rsidR="005E0F39" w:rsidRPr="00106D86" w:rsidRDefault="005E0F39" w:rsidP="003F171D">
            <w:pPr>
              <w:rPr>
                <w:szCs w:val="22"/>
                <w:lang w:val="es-ES_tradnl"/>
              </w:rPr>
            </w:pPr>
            <w:r w:rsidRPr="00106D86">
              <w:rPr>
                <w:szCs w:val="22"/>
                <w:lang w:val="es-ES_tradnl"/>
              </w:rPr>
              <w:t xml:space="preserve">AUC: </w:t>
            </w:r>
            <w:r w:rsidRPr="00106D86">
              <w:rPr>
                <w:szCs w:val="22"/>
                <w:rtl/>
                <w:cs/>
                <w:lang w:val="es-ES_tradnl"/>
              </w:rPr>
              <w:t>↔</w:t>
            </w:r>
          </w:p>
          <w:p w14:paraId="57CEF6BF" w14:textId="77777777" w:rsidR="005E0F39" w:rsidRPr="00106D86" w:rsidRDefault="005E0F39" w:rsidP="003F171D">
            <w:pPr>
              <w:rPr>
                <w:szCs w:val="22"/>
                <w:lang w:val="es-ES_tradnl"/>
              </w:rPr>
            </w:pPr>
            <w:r w:rsidRPr="00106D86">
              <w:rPr>
                <w:szCs w:val="22"/>
                <w:lang w:val="es-ES_tradnl"/>
              </w:rPr>
              <w:t>C</w:t>
            </w:r>
            <w:r w:rsidRPr="00106D86">
              <w:rPr>
                <w:szCs w:val="22"/>
                <w:vertAlign w:val="subscript"/>
                <w:lang w:val="es-ES_tradnl"/>
              </w:rPr>
              <w:t>max</w:t>
            </w:r>
            <w:r w:rsidRPr="00106D86">
              <w:rPr>
                <w:szCs w:val="22"/>
                <w:lang w:val="es-ES_tradnl"/>
              </w:rPr>
              <w:t xml:space="preserve">: </w:t>
            </w:r>
            <w:r w:rsidRPr="00106D86">
              <w:rPr>
                <w:szCs w:val="22"/>
                <w:rtl/>
                <w:cs/>
                <w:lang w:val="es-ES_tradnl"/>
              </w:rPr>
              <w:t>↔</w:t>
            </w:r>
          </w:p>
          <w:p w14:paraId="39DCE337" w14:textId="77777777" w:rsidR="005E0F39" w:rsidRPr="00106D86" w:rsidRDefault="005E0F39" w:rsidP="003F171D">
            <w:pPr>
              <w:rPr>
                <w:szCs w:val="22"/>
                <w:lang w:val="es-ES_tradnl"/>
              </w:rPr>
            </w:pPr>
          </w:p>
          <w:p w14:paraId="6A05890C" w14:textId="77777777" w:rsidR="005E0F39" w:rsidRPr="00106D86" w:rsidRDefault="005E0F39" w:rsidP="003F171D">
            <w:pPr>
              <w:rPr>
                <w:szCs w:val="22"/>
                <w:lang w:val="es-ES_tradnl"/>
              </w:rPr>
            </w:pPr>
            <w:r w:rsidRPr="00106D86">
              <w:rPr>
                <w:szCs w:val="22"/>
                <w:lang w:val="es-ES_tradnl"/>
              </w:rPr>
              <w:t>GS-331007</w:t>
            </w:r>
            <w:r w:rsidRPr="00106D86">
              <w:rPr>
                <w:szCs w:val="22"/>
                <w:vertAlign w:val="superscript"/>
                <w:lang w:val="es-ES_tradnl"/>
              </w:rPr>
              <w:t>2</w:t>
            </w:r>
            <w:r w:rsidRPr="00106D86">
              <w:rPr>
                <w:szCs w:val="22"/>
                <w:lang w:val="es-ES_tradnl"/>
              </w:rPr>
              <w:t>:</w:t>
            </w:r>
          </w:p>
          <w:p w14:paraId="716789EB" w14:textId="77777777" w:rsidR="005E0F39" w:rsidRPr="00106D86" w:rsidRDefault="005E0F39" w:rsidP="003F171D">
            <w:pPr>
              <w:rPr>
                <w:szCs w:val="22"/>
                <w:lang w:val="es-ES_tradnl"/>
              </w:rPr>
            </w:pPr>
            <w:r w:rsidRPr="00106D86">
              <w:rPr>
                <w:szCs w:val="22"/>
                <w:lang w:val="es-ES_tradnl"/>
              </w:rPr>
              <w:t xml:space="preserve">AUC: </w:t>
            </w:r>
            <w:r w:rsidRPr="00106D86">
              <w:rPr>
                <w:szCs w:val="22"/>
                <w:rtl/>
                <w:cs/>
                <w:lang w:val="es-ES_tradnl"/>
              </w:rPr>
              <w:t>↔</w:t>
            </w:r>
          </w:p>
          <w:p w14:paraId="2C22E02D" w14:textId="77777777" w:rsidR="005E0F39" w:rsidRPr="00106D86" w:rsidRDefault="005E0F39" w:rsidP="003F171D">
            <w:pPr>
              <w:rPr>
                <w:szCs w:val="22"/>
                <w:lang w:val="es-ES_tradnl"/>
              </w:rPr>
            </w:pPr>
            <w:r w:rsidRPr="00106D86">
              <w:rPr>
                <w:szCs w:val="22"/>
                <w:lang w:val="es-ES_tradnl"/>
              </w:rPr>
              <w:t>C</w:t>
            </w:r>
            <w:r w:rsidRPr="00106D86">
              <w:rPr>
                <w:szCs w:val="22"/>
                <w:vertAlign w:val="subscript"/>
                <w:lang w:val="es-ES_tradnl"/>
              </w:rPr>
              <w:t>max</w:t>
            </w:r>
            <w:r w:rsidRPr="00106D86">
              <w:rPr>
                <w:szCs w:val="22"/>
                <w:lang w:val="es-ES_tradnl"/>
              </w:rPr>
              <w:t xml:space="preserve">: </w:t>
            </w:r>
            <w:r w:rsidRPr="00106D86">
              <w:rPr>
                <w:szCs w:val="22"/>
                <w:rtl/>
                <w:cs/>
                <w:lang w:val="es-ES_tradnl"/>
              </w:rPr>
              <w:t>↔</w:t>
            </w:r>
          </w:p>
          <w:p w14:paraId="50FEF617" w14:textId="77777777" w:rsidR="005E0F39" w:rsidRPr="00106D86" w:rsidRDefault="005E0F39" w:rsidP="003F171D">
            <w:pPr>
              <w:rPr>
                <w:szCs w:val="22"/>
                <w:lang w:val="es-ES_tradnl"/>
              </w:rPr>
            </w:pPr>
            <w:r w:rsidRPr="00106D86">
              <w:rPr>
                <w:szCs w:val="22"/>
                <w:lang w:val="es-ES_tradnl"/>
              </w:rPr>
              <w:t>C</w:t>
            </w:r>
            <w:r w:rsidRPr="00106D86">
              <w:rPr>
                <w:szCs w:val="22"/>
                <w:vertAlign w:val="subscript"/>
                <w:lang w:val="es-ES_tradnl"/>
              </w:rPr>
              <w:t>min</w:t>
            </w:r>
            <w:r w:rsidRPr="00106D86">
              <w:rPr>
                <w:szCs w:val="22"/>
                <w:lang w:val="es-ES_tradnl"/>
              </w:rPr>
              <w:t xml:space="preserve">: </w:t>
            </w:r>
            <w:r w:rsidRPr="00106D86">
              <w:rPr>
                <w:szCs w:val="22"/>
                <w:rtl/>
                <w:cs/>
                <w:lang w:val="es-ES_tradnl"/>
              </w:rPr>
              <w:t>↔</w:t>
            </w:r>
          </w:p>
          <w:p w14:paraId="60339EBB" w14:textId="77777777" w:rsidR="005E0F39" w:rsidRPr="00106D86" w:rsidRDefault="005E0F39" w:rsidP="003F171D">
            <w:pPr>
              <w:rPr>
                <w:szCs w:val="22"/>
                <w:lang w:val="es-ES_tradnl"/>
              </w:rPr>
            </w:pPr>
          </w:p>
          <w:p w14:paraId="375D45A0" w14:textId="77777777" w:rsidR="005E0F39" w:rsidRPr="00106D86" w:rsidRDefault="005E0F39" w:rsidP="003F171D">
            <w:pPr>
              <w:rPr>
                <w:szCs w:val="22"/>
                <w:lang w:val="es-ES_tradnl"/>
              </w:rPr>
            </w:pPr>
            <w:r w:rsidRPr="00106D86">
              <w:rPr>
                <w:szCs w:val="22"/>
                <w:lang w:val="es-ES_tradnl"/>
              </w:rPr>
              <w:t>Velpatasvir:</w:t>
            </w:r>
          </w:p>
          <w:p w14:paraId="1044CEDD" w14:textId="77777777" w:rsidR="005E0F39" w:rsidRPr="00106D86" w:rsidRDefault="005E0F39" w:rsidP="003F171D">
            <w:pPr>
              <w:rPr>
                <w:szCs w:val="22"/>
                <w:lang w:val="es-ES_tradnl"/>
              </w:rPr>
            </w:pPr>
            <w:r w:rsidRPr="00106D86">
              <w:rPr>
                <w:szCs w:val="22"/>
                <w:lang w:val="es-ES_tradnl"/>
              </w:rPr>
              <w:t xml:space="preserve">AUC: </w:t>
            </w:r>
            <w:r w:rsidRPr="00106D86">
              <w:rPr>
                <w:szCs w:val="22"/>
                <w:rtl/>
                <w:cs/>
                <w:lang w:val="es-ES_tradnl"/>
              </w:rPr>
              <w:t>↔</w:t>
            </w:r>
          </w:p>
          <w:p w14:paraId="3AC0AF8E" w14:textId="77777777" w:rsidR="005E0F39" w:rsidRPr="00106D86" w:rsidRDefault="005E0F39" w:rsidP="003F171D">
            <w:pPr>
              <w:rPr>
                <w:szCs w:val="22"/>
                <w:lang w:val="es-ES_tradnl"/>
              </w:rPr>
            </w:pPr>
            <w:r w:rsidRPr="00106D86">
              <w:rPr>
                <w:szCs w:val="22"/>
                <w:lang w:val="es-ES_tradnl"/>
              </w:rPr>
              <w:t>C</w:t>
            </w:r>
            <w:r w:rsidRPr="00106D86">
              <w:rPr>
                <w:szCs w:val="22"/>
                <w:vertAlign w:val="subscript"/>
                <w:lang w:val="es-ES_tradnl"/>
              </w:rPr>
              <w:t>max</w:t>
            </w:r>
            <w:r w:rsidRPr="00106D86">
              <w:rPr>
                <w:szCs w:val="22"/>
                <w:lang w:val="es-ES_tradnl"/>
              </w:rPr>
              <w:t xml:space="preserve">: </w:t>
            </w:r>
            <w:r w:rsidRPr="00106D86">
              <w:rPr>
                <w:szCs w:val="22"/>
                <w:rtl/>
                <w:cs/>
                <w:lang w:val="es-ES_tradnl"/>
              </w:rPr>
              <w:t>↔</w:t>
            </w:r>
          </w:p>
          <w:p w14:paraId="0D1BA811" w14:textId="77777777" w:rsidR="005E0F39" w:rsidRPr="00106D86" w:rsidRDefault="005E0F39" w:rsidP="003F171D">
            <w:pPr>
              <w:rPr>
                <w:szCs w:val="22"/>
                <w:lang w:val="es-ES_tradnl"/>
              </w:rPr>
            </w:pPr>
            <w:r w:rsidRPr="00106D86">
              <w:rPr>
                <w:szCs w:val="22"/>
                <w:lang w:val="es-ES_tradnl"/>
              </w:rPr>
              <w:t>C</w:t>
            </w:r>
            <w:r w:rsidRPr="00106D86">
              <w:rPr>
                <w:szCs w:val="22"/>
                <w:vertAlign w:val="subscript"/>
                <w:lang w:val="es-ES_tradnl"/>
              </w:rPr>
              <w:t>min</w:t>
            </w:r>
            <w:r w:rsidRPr="00106D86">
              <w:rPr>
                <w:szCs w:val="22"/>
                <w:lang w:val="es-ES_tradnl"/>
              </w:rPr>
              <w:t xml:space="preserve">: </w:t>
            </w:r>
            <w:r w:rsidRPr="00106D86">
              <w:rPr>
                <w:szCs w:val="22"/>
                <w:rtl/>
                <w:cs/>
                <w:lang w:val="es-ES_tradnl"/>
              </w:rPr>
              <w:t>↔</w:t>
            </w:r>
          </w:p>
          <w:p w14:paraId="790B409B" w14:textId="77777777" w:rsidR="005E0F39" w:rsidRPr="00106D86" w:rsidRDefault="005E0F39" w:rsidP="003F171D">
            <w:pPr>
              <w:rPr>
                <w:szCs w:val="22"/>
                <w:lang w:val="es-ES_tradnl"/>
              </w:rPr>
            </w:pPr>
          </w:p>
          <w:p w14:paraId="3FBA6F7F" w14:textId="77777777" w:rsidR="005E0F39" w:rsidRPr="00106D86" w:rsidRDefault="005E0F39" w:rsidP="003F171D">
            <w:pPr>
              <w:rPr>
                <w:szCs w:val="22"/>
                <w:lang w:val="es-ES_tradnl"/>
              </w:rPr>
            </w:pPr>
            <w:r w:rsidRPr="00106D86">
              <w:rPr>
                <w:szCs w:val="22"/>
                <w:lang w:val="es-ES_tradnl"/>
              </w:rPr>
              <w:t>Raltegravir:</w:t>
            </w:r>
          </w:p>
          <w:p w14:paraId="6E543845" w14:textId="77777777" w:rsidR="005E0F39" w:rsidRPr="00106D86" w:rsidRDefault="005E0F39" w:rsidP="003F171D">
            <w:pPr>
              <w:rPr>
                <w:szCs w:val="22"/>
                <w:lang w:val="es-ES_tradnl"/>
              </w:rPr>
            </w:pPr>
            <w:r w:rsidRPr="00106D86">
              <w:rPr>
                <w:szCs w:val="22"/>
                <w:lang w:val="es-ES_tradnl"/>
              </w:rPr>
              <w:t xml:space="preserve">AUC: </w:t>
            </w:r>
            <w:r w:rsidRPr="00106D86">
              <w:rPr>
                <w:szCs w:val="22"/>
                <w:rtl/>
                <w:cs/>
                <w:lang w:val="es-ES_tradnl"/>
              </w:rPr>
              <w:t>↔</w:t>
            </w:r>
          </w:p>
          <w:p w14:paraId="2FFFA6CE" w14:textId="77777777" w:rsidR="005E0F39" w:rsidRPr="00106D86" w:rsidRDefault="005E0F39" w:rsidP="003F171D">
            <w:pPr>
              <w:rPr>
                <w:szCs w:val="22"/>
                <w:lang w:val="es-ES_tradnl"/>
              </w:rPr>
            </w:pPr>
            <w:r w:rsidRPr="00106D86">
              <w:rPr>
                <w:szCs w:val="22"/>
                <w:lang w:val="es-ES_tradnl"/>
              </w:rPr>
              <w:t>C</w:t>
            </w:r>
            <w:r w:rsidRPr="00106D86">
              <w:rPr>
                <w:szCs w:val="22"/>
                <w:vertAlign w:val="subscript"/>
                <w:lang w:val="es-ES_tradnl"/>
              </w:rPr>
              <w:t>max</w:t>
            </w:r>
            <w:r w:rsidRPr="00106D86">
              <w:rPr>
                <w:szCs w:val="22"/>
                <w:lang w:val="es-ES_tradnl"/>
              </w:rPr>
              <w:t xml:space="preserve">: </w:t>
            </w:r>
            <w:r w:rsidRPr="00106D86">
              <w:rPr>
                <w:szCs w:val="22"/>
                <w:rtl/>
                <w:cs/>
                <w:lang w:val="es-ES_tradnl"/>
              </w:rPr>
              <w:t>↔</w:t>
            </w:r>
          </w:p>
          <w:p w14:paraId="7DAEEA80" w14:textId="77777777" w:rsidR="005E0F39" w:rsidRPr="00106D86" w:rsidRDefault="005E0F39" w:rsidP="003F171D">
            <w:pPr>
              <w:rPr>
                <w:szCs w:val="22"/>
                <w:lang w:val="es-ES_tradnl"/>
              </w:rPr>
            </w:pPr>
            <w:r w:rsidRPr="00106D86">
              <w:rPr>
                <w:szCs w:val="22"/>
                <w:lang w:val="es-ES_tradnl"/>
              </w:rPr>
              <w:t>C</w:t>
            </w:r>
            <w:r w:rsidRPr="00106D86">
              <w:rPr>
                <w:szCs w:val="22"/>
                <w:vertAlign w:val="subscript"/>
                <w:lang w:val="es-ES_tradnl"/>
              </w:rPr>
              <w:t>min</w:t>
            </w:r>
            <w:r w:rsidRPr="00106D86">
              <w:rPr>
                <w:szCs w:val="22"/>
                <w:lang w:val="es-ES_tradnl"/>
              </w:rPr>
              <w:t xml:space="preserve">: </w:t>
            </w:r>
            <w:r w:rsidRPr="00106D86">
              <w:rPr>
                <w:szCs w:val="22"/>
                <w:rtl/>
                <w:cs/>
                <w:lang w:val="es-ES_tradnl"/>
              </w:rPr>
              <w:t>↓</w:t>
            </w:r>
            <w:r w:rsidRPr="00106D86">
              <w:rPr>
                <w:szCs w:val="22"/>
                <w:lang w:val="es-ES_tradnl"/>
              </w:rPr>
              <w:t> 21% (</w:t>
            </w:r>
            <w:r w:rsidRPr="00106D86">
              <w:rPr>
                <w:szCs w:val="22"/>
                <w:rtl/>
                <w:cs/>
                <w:lang w:val="es-ES_tradnl"/>
              </w:rPr>
              <w:t>↓</w:t>
            </w:r>
            <w:r w:rsidRPr="00106D86">
              <w:rPr>
                <w:szCs w:val="22"/>
                <w:lang w:val="es-ES_tradnl"/>
              </w:rPr>
              <w:t xml:space="preserve"> 58 a </w:t>
            </w:r>
            <w:r w:rsidRPr="00106D86">
              <w:rPr>
                <w:szCs w:val="22"/>
                <w:rtl/>
                <w:cs/>
                <w:lang w:val="es-ES_tradnl"/>
              </w:rPr>
              <w:t>↑</w:t>
            </w:r>
            <w:r w:rsidRPr="00106D86">
              <w:rPr>
                <w:szCs w:val="22"/>
                <w:lang w:val="es-ES_tradnl"/>
              </w:rPr>
              <w:t> 48)</w:t>
            </w:r>
          </w:p>
          <w:p w14:paraId="3A671D26" w14:textId="77777777" w:rsidR="005E0F39" w:rsidRPr="00106D86" w:rsidRDefault="005E0F39" w:rsidP="003F171D">
            <w:pPr>
              <w:rPr>
                <w:szCs w:val="22"/>
                <w:lang w:val="es-ES_tradnl"/>
              </w:rPr>
            </w:pPr>
          </w:p>
          <w:p w14:paraId="20D5FCF8" w14:textId="77777777" w:rsidR="005E0F39" w:rsidRPr="00106D86" w:rsidRDefault="005E0F39" w:rsidP="003F171D">
            <w:pPr>
              <w:rPr>
                <w:szCs w:val="22"/>
                <w:lang w:val="es-ES_tradnl"/>
              </w:rPr>
            </w:pPr>
            <w:r w:rsidRPr="00106D86">
              <w:rPr>
                <w:szCs w:val="22"/>
                <w:lang w:val="es-ES_tradnl"/>
              </w:rPr>
              <w:t>Emtricitabina:</w:t>
            </w:r>
          </w:p>
          <w:p w14:paraId="4C56787B" w14:textId="77777777" w:rsidR="005E0F39" w:rsidRPr="00106D86" w:rsidRDefault="005E0F39" w:rsidP="003F171D">
            <w:pPr>
              <w:rPr>
                <w:szCs w:val="22"/>
                <w:lang w:val="es-ES_tradnl"/>
              </w:rPr>
            </w:pPr>
            <w:r w:rsidRPr="00106D86">
              <w:rPr>
                <w:szCs w:val="22"/>
                <w:lang w:val="es-ES_tradnl"/>
              </w:rPr>
              <w:t xml:space="preserve">AUC: </w:t>
            </w:r>
            <w:r w:rsidRPr="00106D86">
              <w:rPr>
                <w:szCs w:val="22"/>
                <w:rtl/>
                <w:cs/>
                <w:lang w:val="es-ES_tradnl"/>
              </w:rPr>
              <w:t>↔</w:t>
            </w:r>
          </w:p>
          <w:p w14:paraId="2C58DDFA" w14:textId="77777777" w:rsidR="005E0F39" w:rsidRPr="00106D86" w:rsidRDefault="005E0F39" w:rsidP="003F171D">
            <w:pPr>
              <w:rPr>
                <w:szCs w:val="22"/>
                <w:lang w:val="es-ES_tradnl"/>
              </w:rPr>
            </w:pPr>
            <w:r w:rsidRPr="00106D86">
              <w:rPr>
                <w:szCs w:val="22"/>
                <w:lang w:val="es-ES_tradnl"/>
              </w:rPr>
              <w:t>C</w:t>
            </w:r>
            <w:r w:rsidRPr="00106D86">
              <w:rPr>
                <w:szCs w:val="22"/>
                <w:vertAlign w:val="subscript"/>
                <w:lang w:val="es-ES_tradnl"/>
              </w:rPr>
              <w:t>max</w:t>
            </w:r>
            <w:r w:rsidRPr="00106D86">
              <w:rPr>
                <w:szCs w:val="22"/>
                <w:lang w:val="es-ES_tradnl"/>
              </w:rPr>
              <w:t xml:space="preserve">: </w:t>
            </w:r>
            <w:r w:rsidRPr="00106D86">
              <w:rPr>
                <w:szCs w:val="22"/>
                <w:rtl/>
                <w:cs/>
                <w:lang w:val="es-ES_tradnl"/>
              </w:rPr>
              <w:t>↔</w:t>
            </w:r>
          </w:p>
          <w:p w14:paraId="68488ABF" w14:textId="77777777" w:rsidR="005E0F39" w:rsidRPr="00106D86" w:rsidRDefault="005E0F39" w:rsidP="003F171D">
            <w:pPr>
              <w:rPr>
                <w:szCs w:val="22"/>
                <w:lang w:val="es-ES_tradnl"/>
              </w:rPr>
            </w:pPr>
            <w:r w:rsidRPr="00106D86">
              <w:rPr>
                <w:szCs w:val="22"/>
                <w:lang w:val="es-ES_tradnl"/>
              </w:rPr>
              <w:t>C</w:t>
            </w:r>
            <w:r w:rsidRPr="00106D86">
              <w:rPr>
                <w:szCs w:val="22"/>
                <w:vertAlign w:val="subscript"/>
                <w:lang w:val="es-ES_tradnl"/>
              </w:rPr>
              <w:t>min</w:t>
            </w:r>
            <w:r w:rsidRPr="00106D86">
              <w:rPr>
                <w:szCs w:val="22"/>
                <w:lang w:val="es-ES_tradnl"/>
              </w:rPr>
              <w:t xml:space="preserve">: </w:t>
            </w:r>
            <w:r w:rsidRPr="00106D86">
              <w:rPr>
                <w:szCs w:val="22"/>
                <w:rtl/>
                <w:cs/>
                <w:lang w:val="es-ES_tradnl"/>
              </w:rPr>
              <w:t>↔</w:t>
            </w:r>
          </w:p>
          <w:p w14:paraId="41FFB3CD" w14:textId="77777777" w:rsidR="005E0F39" w:rsidRPr="00106D86" w:rsidRDefault="005E0F39" w:rsidP="003F171D">
            <w:pPr>
              <w:rPr>
                <w:szCs w:val="22"/>
                <w:lang w:val="es-ES_tradnl"/>
              </w:rPr>
            </w:pPr>
          </w:p>
          <w:p w14:paraId="09A1A754" w14:textId="77777777" w:rsidR="005E0F39" w:rsidRPr="00106D86" w:rsidRDefault="005E0F39" w:rsidP="003F171D">
            <w:pPr>
              <w:rPr>
                <w:szCs w:val="22"/>
                <w:lang w:val="es-ES_tradnl"/>
              </w:rPr>
            </w:pPr>
            <w:r w:rsidRPr="00106D86">
              <w:rPr>
                <w:szCs w:val="22"/>
                <w:lang w:val="es-ES_tradnl"/>
              </w:rPr>
              <w:t>Tenofovir:</w:t>
            </w:r>
          </w:p>
          <w:p w14:paraId="199CEB8E" w14:textId="77777777" w:rsidR="005E0F39" w:rsidRPr="00106D86" w:rsidRDefault="005E0F39" w:rsidP="003F171D">
            <w:pPr>
              <w:rPr>
                <w:szCs w:val="22"/>
                <w:lang w:val="es-ES_tradnl"/>
              </w:rPr>
            </w:pPr>
            <w:r w:rsidRPr="00106D86">
              <w:rPr>
                <w:szCs w:val="22"/>
                <w:lang w:val="es-ES_tradnl"/>
              </w:rPr>
              <w:t xml:space="preserve">AUC: </w:t>
            </w:r>
            <w:r w:rsidRPr="00106D86">
              <w:rPr>
                <w:szCs w:val="22"/>
                <w:rtl/>
                <w:cs/>
                <w:lang w:val="es-ES_tradnl"/>
              </w:rPr>
              <w:t>↑</w:t>
            </w:r>
            <w:r w:rsidRPr="00106D86">
              <w:rPr>
                <w:szCs w:val="22"/>
                <w:lang w:val="es-ES_tradnl"/>
              </w:rPr>
              <w:t> 40% (</w:t>
            </w:r>
            <w:r w:rsidRPr="00106D86">
              <w:rPr>
                <w:szCs w:val="22"/>
                <w:rtl/>
                <w:cs/>
                <w:lang w:val="es-ES_tradnl"/>
              </w:rPr>
              <w:t>↑</w:t>
            </w:r>
            <w:r w:rsidRPr="00106D86">
              <w:rPr>
                <w:szCs w:val="22"/>
                <w:lang w:val="es-ES_tradnl"/>
              </w:rPr>
              <w:t xml:space="preserve"> 34 a </w:t>
            </w:r>
            <w:r w:rsidRPr="00106D86">
              <w:rPr>
                <w:szCs w:val="22"/>
                <w:rtl/>
                <w:cs/>
                <w:lang w:val="es-ES_tradnl"/>
              </w:rPr>
              <w:t>↑</w:t>
            </w:r>
            <w:r w:rsidRPr="00106D86">
              <w:rPr>
                <w:szCs w:val="22"/>
                <w:lang w:val="es-ES_tradnl"/>
              </w:rPr>
              <w:t> 45)</w:t>
            </w:r>
          </w:p>
          <w:p w14:paraId="3405563E" w14:textId="77777777" w:rsidR="005E0F39" w:rsidRPr="00106D86" w:rsidRDefault="005E0F39" w:rsidP="003F171D">
            <w:pPr>
              <w:rPr>
                <w:szCs w:val="22"/>
                <w:lang w:val="es-ES_tradnl"/>
              </w:rPr>
            </w:pPr>
            <w:r w:rsidRPr="00106D86">
              <w:rPr>
                <w:szCs w:val="22"/>
                <w:lang w:val="es-ES_tradnl"/>
              </w:rPr>
              <w:t>C</w:t>
            </w:r>
            <w:r w:rsidRPr="00106D86">
              <w:rPr>
                <w:szCs w:val="22"/>
                <w:vertAlign w:val="subscript"/>
                <w:lang w:val="es-ES_tradnl"/>
              </w:rPr>
              <w:t>max</w:t>
            </w:r>
            <w:r w:rsidRPr="00106D86">
              <w:rPr>
                <w:szCs w:val="22"/>
                <w:lang w:val="es-ES_tradnl"/>
              </w:rPr>
              <w:t xml:space="preserve">: </w:t>
            </w:r>
            <w:r w:rsidRPr="00106D86">
              <w:rPr>
                <w:szCs w:val="22"/>
                <w:rtl/>
                <w:cs/>
                <w:lang w:val="es-ES_tradnl"/>
              </w:rPr>
              <w:t>↑</w:t>
            </w:r>
            <w:r w:rsidRPr="00106D86">
              <w:rPr>
                <w:szCs w:val="22"/>
                <w:lang w:val="es-ES_tradnl"/>
              </w:rPr>
              <w:t> 46% (</w:t>
            </w:r>
            <w:r w:rsidRPr="00106D86">
              <w:rPr>
                <w:szCs w:val="22"/>
                <w:rtl/>
                <w:cs/>
                <w:lang w:val="es-ES_tradnl"/>
              </w:rPr>
              <w:t>↑</w:t>
            </w:r>
            <w:r w:rsidRPr="00106D86">
              <w:rPr>
                <w:szCs w:val="22"/>
                <w:lang w:val="es-ES_tradnl"/>
              </w:rPr>
              <w:t xml:space="preserve"> 39 a </w:t>
            </w:r>
            <w:r w:rsidRPr="00106D86">
              <w:rPr>
                <w:szCs w:val="22"/>
                <w:rtl/>
                <w:cs/>
                <w:lang w:val="es-ES_tradnl"/>
              </w:rPr>
              <w:t>↑</w:t>
            </w:r>
            <w:r w:rsidRPr="00106D86">
              <w:rPr>
                <w:szCs w:val="22"/>
                <w:lang w:val="es-ES_tradnl"/>
              </w:rPr>
              <w:t> 54)</w:t>
            </w:r>
          </w:p>
          <w:p w14:paraId="4BCA5014" w14:textId="77777777" w:rsidR="005E0F39" w:rsidRPr="00106D86" w:rsidRDefault="005E0F39" w:rsidP="003F171D">
            <w:pPr>
              <w:rPr>
                <w:szCs w:val="22"/>
                <w:lang w:val="es-ES_tradnl"/>
              </w:rPr>
            </w:pPr>
            <w:r w:rsidRPr="00106D86">
              <w:rPr>
                <w:szCs w:val="22"/>
                <w:lang w:val="es-ES_tradnl"/>
              </w:rPr>
              <w:t>C</w:t>
            </w:r>
            <w:r w:rsidRPr="00106D86">
              <w:rPr>
                <w:szCs w:val="22"/>
                <w:vertAlign w:val="subscript"/>
                <w:lang w:val="es-ES_tradnl"/>
              </w:rPr>
              <w:t>min</w:t>
            </w:r>
            <w:r w:rsidRPr="00106D86">
              <w:rPr>
                <w:szCs w:val="22"/>
                <w:lang w:val="es-ES_tradnl"/>
              </w:rPr>
              <w:t xml:space="preserve">: </w:t>
            </w:r>
            <w:r w:rsidRPr="00106D86">
              <w:rPr>
                <w:szCs w:val="22"/>
                <w:rtl/>
                <w:cs/>
                <w:lang w:val="es-ES_tradnl"/>
              </w:rPr>
              <w:t>↑</w:t>
            </w:r>
            <w:r w:rsidRPr="00106D86">
              <w:rPr>
                <w:szCs w:val="22"/>
                <w:lang w:val="es-ES_tradnl"/>
              </w:rPr>
              <w:t> 70% (</w:t>
            </w:r>
            <w:r w:rsidRPr="00106D86">
              <w:rPr>
                <w:szCs w:val="22"/>
                <w:rtl/>
                <w:cs/>
                <w:lang w:val="es-ES_tradnl"/>
              </w:rPr>
              <w:t>↑</w:t>
            </w:r>
            <w:r w:rsidRPr="00106D86">
              <w:rPr>
                <w:szCs w:val="22"/>
                <w:lang w:val="es-ES_tradnl"/>
              </w:rPr>
              <w:t xml:space="preserve"> 61 a </w:t>
            </w:r>
            <w:r w:rsidRPr="00106D86">
              <w:rPr>
                <w:szCs w:val="22"/>
                <w:rtl/>
                <w:cs/>
                <w:lang w:val="es-ES_tradnl"/>
              </w:rPr>
              <w:t>↑</w:t>
            </w:r>
            <w:r w:rsidRPr="00106D86">
              <w:rPr>
                <w:szCs w:val="22"/>
                <w:lang w:val="es-ES_tradnl"/>
              </w:rPr>
              <w:t> 79)</w:t>
            </w:r>
          </w:p>
        </w:tc>
        <w:tc>
          <w:tcPr>
            <w:tcW w:w="3547" w:type="dxa"/>
            <w:shd w:val="clear" w:color="auto" w:fill="auto"/>
          </w:tcPr>
          <w:p w14:paraId="2B6EFB04" w14:textId="77777777" w:rsidR="005E0F39" w:rsidRPr="00106D86" w:rsidRDefault="005E0F39" w:rsidP="003F171D">
            <w:pPr>
              <w:rPr>
                <w:szCs w:val="22"/>
                <w:lang w:val="es-ES_tradnl"/>
              </w:rPr>
            </w:pPr>
            <w:r w:rsidRPr="00106D86">
              <w:rPr>
                <w:szCs w:val="22"/>
                <w:lang w:val="es-ES_tradnl"/>
              </w:rPr>
              <w:t xml:space="preserve">No se recomienda ajuste de dosis. El aumento de la exposición a tenofovir podría potenciar las reacciones adversas asociadas a </w:t>
            </w:r>
            <w:r w:rsidR="00445C3C" w:rsidRPr="00106D86">
              <w:rPr>
                <w:szCs w:val="22"/>
                <w:lang w:val="es-ES_tradnl"/>
              </w:rPr>
              <w:t>tenofovir disoproxilo</w:t>
            </w:r>
            <w:r w:rsidRPr="00106D86">
              <w:rPr>
                <w:szCs w:val="22"/>
                <w:lang w:val="es-ES_tradnl"/>
              </w:rPr>
              <w:t>, incluidos los trastornos renales. La función renal debe ser cuidadosamente monitorizada (ver sección 4.4).</w:t>
            </w:r>
          </w:p>
        </w:tc>
      </w:tr>
      <w:tr w:rsidR="005E0F39" w:rsidRPr="00106D86" w14:paraId="7F55C548" w14:textId="77777777" w:rsidTr="00114F16">
        <w:tblPrEx>
          <w:tblLook w:val="04A0" w:firstRow="1" w:lastRow="0" w:firstColumn="1" w:lastColumn="0" w:noHBand="0" w:noVBand="1"/>
        </w:tblPrEx>
        <w:trPr>
          <w:cantSplit/>
        </w:trPr>
        <w:tc>
          <w:tcPr>
            <w:tcW w:w="3402" w:type="dxa"/>
            <w:shd w:val="clear" w:color="auto" w:fill="auto"/>
          </w:tcPr>
          <w:p w14:paraId="37E45DF1" w14:textId="77777777" w:rsidR="005E0F39" w:rsidRPr="00106D86" w:rsidRDefault="005E0F39" w:rsidP="003F171D">
            <w:pPr>
              <w:rPr>
                <w:szCs w:val="22"/>
                <w:lang w:val="es-ES_tradnl"/>
              </w:rPr>
            </w:pPr>
            <w:r w:rsidRPr="00106D86">
              <w:rPr>
                <w:szCs w:val="22"/>
                <w:lang w:val="es-ES_tradnl"/>
              </w:rPr>
              <w:lastRenderedPageBreak/>
              <w:t>Sofosbuvir/Velpatasvir</w:t>
            </w:r>
          </w:p>
          <w:p w14:paraId="4EF4C197" w14:textId="77777777" w:rsidR="005E0F39" w:rsidRPr="00106D86" w:rsidRDefault="005E0F39" w:rsidP="003F171D">
            <w:pPr>
              <w:rPr>
                <w:szCs w:val="22"/>
                <w:lang w:val="es-ES_tradnl"/>
              </w:rPr>
            </w:pPr>
            <w:r w:rsidRPr="00106D86">
              <w:rPr>
                <w:szCs w:val="22"/>
                <w:lang w:val="es-ES_tradnl"/>
              </w:rPr>
              <w:t>(400 mg/100 mg c/24 h) +</w:t>
            </w:r>
          </w:p>
          <w:p w14:paraId="1EB38BEF" w14:textId="77777777" w:rsidR="005E0F39" w:rsidRPr="00106D86" w:rsidRDefault="005E0F39" w:rsidP="003F171D">
            <w:pPr>
              <w:rPr>
                <w:szCs w:val="22"/>
                <w:lang w:val="pt-BR"/>
              </w:rPr>
            </w:pPr>
            <w:r w:rsidRPr="00106D86">
              <w:rPr>
                <w:szCs w:val="22"/>
                <w:lang w:val="pt-BR"/>
              </w:rPr>
              <w:t>Efavirenz/Emtricitabina/Tenofovir disoproxilo</w:t>
            </w:r>
          </w:p>
          <w:p w14:paraId="690C0DA3" w14:textId="77777777" w:rsidR="005E0F39" w:rsidRPr="00106D86" w:rsidRDefault="005E0F39" w:rsidP="003F171D">
            <w:pPr>
              <w:rPr>
                <w:szCs w:val="22"/>
                <w:lang w:val="pt-BR"/>
              </w:rPr>
            </w:pPr>
            <w:r w:rsidRPr="00106D86">
              <w:rPr>
                <w:szCs w:val="22"/>
                <w:lang w:val="pt-BR"/>
              </w:rPr>
              <w:t>(600 mg/200 mg/245 mg c/24 h)</w:t>
            </w:r>
          </w:p>
        </w:tc>
        <w:tc>
          <w:tcPr>
            <w:tcW w:w="3825" w:type="dxa"/>
            <w:shd w:val="clear" w:color="auto" w:fill="auto"/>
          </w:tcPr>
          <w:p w14:paraId="0E7420CD" w14:textId="77777777" w:rsidR="005E0F39" w:rsidRPr="00106D86" w:rsidRDefault="005E0F39" w:rsidP="003F171D">
            <w:pPr>
              <w:rPr>
                <w:szCs w:val="22"/>
                <w:lang w:val="pt-BR"/>
              </w:rPr>
            </w:pPr>
            <w:r w:rsidRPr="00106D86">
              <w:rPr>
                <w:szCs w:val="22"/>
                <w:lang w:val="pt-BR"/>
              </w:rPr>
              <w:t>Sofosbuvir:</w:t>
            </w:r>
          </w:p>
          <w:p w14:paraId="181B123F" w14:textId="77777777" w:rsidR="005E0F39" w:rsidRPr="00106D86" w:rsidRDefault="005E0F39" w:rsidP="003F171D">
            <w:pPr>
              <w:rPr>
                <w:szCs w:val="22"/>
                <w:lang w:val="pt-BR"/>
              </w:rPr>
            </w:pPr>
            <w:r w:rsidRPr="00106D86">
              <w:rPr>
                <w:szCs w:val="22"/>
                <w:lang w:val="pt-BR"/>
              </w:rPr>
              <w:t xml:space="preserve">AUC: </w:t>
            </w:r>
            <w:r w:rsidRPr="00106D86">
              <w:rPr>
                <w:szCs w:val="22"/>
                <w:rtl/>
                <w:cs/>
                <w:lang w:val="es-ES_tradnl"/>
              </w:rPr>
              <w:t>↔</w:t>
            </w:r>
          </w:p>
          <w:p w14:paraId="6197B016" w14:textId="77777777" w:rsidR="005E0F39" w:rsidRPr="00106D86" w:rsidRDefault="005E0F39" w:rsidP="003F171D">
            <w:pPr>
              <w:rPr>
                <w:szCs w:val="22"/>
                <w:lang w:val="pt-BR"/>
              </w:rPr>
            </w:pPr>
            <w:r w:rsidRPr="00106D86">
              <w:rPr>
                <w:szCs w:val="22"/>
                <w:lang w:val="pt-BR"/>
              </w:rPr>
              <w:t>C</w:t>
            </w:r>
            <w:r w:rsidRPr="00106D86">
              <w:rPr>
                <w:szCs w:val="22"/>
                <w:vertAlign w:val="subscript"/>
                <w:lang w:val="pt-BR"/>
              </w:rPr>
              <w:t>max</w:t>
            </w:r>
            <w:r w:rsidRPr="00106D86">
              <w:rPr>
                <w:szCs w:val="22"/>
                <w:lang w:val="pt-BR"/>
              </w:rPr>
              <w:t xml:space="preserve">: </w:t>
            </w:r>
            <w:r w:rsidRPr="00106D86">
              <w:rPr>
                <w:szCs w:val="22"/>
                <w:rtl/>
                <w:cs/>
                <w:lang w:val="es-ES_tradnl"/>
              </w:rPr>
              <w:t>↑</w:t>
            </w:r>
            <w:r w:rsidRPr="00106D86">
              <w:rPr>
                <w:szCs w:val="22"/>
                <w:lang w:val="pt-BR"/>
              </w:rPr>
              <w:t> 38% (</w:t>
            </w:r>
            <w:r w:rsidRPr="00106D86">
              <w:rPr>
                <w:szCs w:val="22"/>
                <w:rtl/>
                <w:cs/>
                <w:lang w:val="es-ES_tradnl"/>
              </w:rPr>
              <w:t>↑</w:t>
            </w:r>
            <w:r w:rsidRPr="00106D86">
              <w:rPr>
                <w:szCs w:val="22"/>
                <w:lang w:val="pt-BR"/>
              </w:rPr>
              <w:t xml:space="preserve"> 14 a </w:t>
            </w:r>
            <w:r w:rsidRPr="00106D86">
              <w:rPr>
                <w:szCs w:val="22"/>
                <w:rtl/>
                <w:cs/>
                <w:lang w:val="es-ES_tradnl"/>
              </w:rPr>
              <w:t>↑</w:t>
            </w:r>
            <w:r w:rsidRPr="00106D86">
              <w:rPr>
                <w:szCs w:val="22"/>
                <w:lang w:val="pt-BR"/>
              </w:rPr>
              <w:t> 67)</w:t>
            </w:r>
          </w:p>
          <w:p w14:paraId="134B147C" w14:textId="77777777" w:rsidR="005E0F39" w:rsidRPr="00106D86" w:rsidRDefault="005E0F39" w:rsidP="003F171D">
            <w:pPr>
              <w:rPr>
                <w:szCs w:val="22"/>
                <w:lang w:val="pt-BR"/>
              </w:rPr>
            </w:pPr>
          </w:p>
          <w:p w14:paraId="425DA061" w14:textId="77777777" w:rsidR="005E0F39" w:rsidRPr="00106D86" w:rsidRDefault="005E0F39" w:rsidP="003F171D">
            <w:pPr>
              <w:rPr>
                <w:szCs w:val="22"/>
                <w:lang w:val="pt-BR"/>
              </w:rPr>
            </w:pPr>
            <w:r w:rsidRPr="00106D86">
              <w:rPr>
                <w:szCs w:val="22"/>
                <w:lang w:val="pt-BR"/>
              </w:rPr>
              <w:t>GS-331007</w:t>
            </w:r>
            <w:r w:rsidRPr="00106D86">
              <w:rPr>
                <w:szCs w:val="22"/>
                <w:vertAlign w:val="superscript"/>
                <w:lang w:val="pt-BR"/>
              </w:rPr>
              <w:t>2</w:t>
            </w:r>
            <w:r w:rsidRPr="00106D86">
              <w:rPr>
                <w:szCs w:val="22"/>
                <w:lang w:val="pt-BR"/>
              </w:rPr>
              <w:t>:</w:t>
            </w:r>
          </w:p>
          <w:p w14:paraId="1CDE8015" w14:textId="77777777" w:rsidR="005E0F39" w:rsidRPr="00106D86" w:rsidRDefault="005E0F39" w:rsidP="003F171D">
            <w:pPr>
              <w:rPr>
                <w:szCs w:val="22"/>
                <w:lang w:val="pt-BR"/>
              </w:rPr>
            </w:pPr>
            <w:r w:rsidRPr="00106D86">
              <w:rPr>
                <w:szCs w:val="22"/>
                <w:lang w:val="pt-BR"/>
              </w:rPr>
              <w:t xml:space="preserve">AUC: </w:t>
            </w:r>
            <w:r w:rsidRPr="00106D86">
              <w:rPr>
                <w:szCs w:val="22"/>
                <w:rtl/>
                <w:cs/>
                <w:lang w:val="es-ES_tradnl"/>
              </w:rPr>
              <w:t>↔</w:t>
            </w:r>
          </w:p>
          <w:p w14:paraId="1EE46D1D" w14:textId="77777777" w:rsidR="005E0F39" w:rsidRPr="00106D86" w:rsidRDefault="005E0F39" w:rsidP="003F171D">
            <w:pPr>
              <w:rPr>
                <w:szCs w:val="22"/>
                <w:lang w:val="pt-BR"/>
              </w:rPr>
            </w:pPr>
            <w:r w:rsidRPr="00106D86">
              <w:rPr>
                <w:szCs w:val="22"/>
                <w:lang w:val="pt-BR"/>
              </w:rPr>
              <w:t>C</w:t>
            </w:r>
            <w:r w:rsidRPr="00106D86">
              <w:rPr>
                <w:szCs w:val="22"/>
                <w:vertAlign w:val="subscript"/>
                <w:lang w:val="pt-BR"/>
              </w:rPr>
              <w:t>max</w:t>
            </w:r>
            <w:r w:rsidRPr="00106D86">
              <w:rPr>
                <w:szCs w:val="22"/>
                <w:lang w:val="pt-BR"/>
              </w:rPr>
              <w:t xml:space="preserve">: </w:t>
            </w:r>
            <w:r w:rsidRPr="00106D86">
              <w:rPr>
                <w:szCs w:val="22"/>
                <w:rtl/>
                <w:cs/>
                <w:lang w:val="es-ES_tradnl"/>
              </w:rPr>
              <w:t>↔</w:t>
            </w:r>
          </w:p>
          <w:p w14:paraId="3C3AAFF3" w14:textId="77777777" w:rsidR="005E0F39" w:rsidRPr="00106D86" w:rsidRDefault="005E0F39" w:rsidP="003F171D">
            <w:pPr>
              <w:rPr>
                <w:szCs w:val="22"/>
                <w:lang w:val="pt-BR"/>
              </w:rPr>
            </w:pPr>
            <w:r w:rsidRPr="00106D86">
              <w:rPr>
                <w:szCs w:val="22"/>
                <w:lang w:val="pt-BR"/>
              </w:rPr>
              <w:t>C</w:t>
            </w:r>
            <w:r w:rsidRPr="00106D86">
              <w:rPr>
                <w:szCs w:val="22"/>
                <w:vertAlign w:val="subscript"/>
                <w:lang w:val="pt-BR"/>
              </w:rPr>
              <w:t>min</w:t>
            </w:r>
            <w:r w:rsidRPr="00106D86">
              <w:rPr>
                <w:szCs w:val="22"/>
                <w:lang w:val="pt-BR"/>
              </w:rPr>
              <w:t xml:space="preserve">: </w:t>
            </w:r>
            <w:r w:rsidRPr="00106D86">
              <w:rPr>
                <w:szCs w:val="22"/>
                <w:rtl/>
                <w:cs/>
                <w:lang w:val="es-ES_tradnl"/>
              </w:rPr>
              <w:t>↔</w:t>
            </w:r>
          </w:p>
          <w:p w14:paraId="327CE2E2" w14:textId="77777777" w:rsidR="005E0F39" w:rsidRPr="00106D86" w:rsidRDefault="005E0F39" w:rsidP="003F171D">
            <w:pPr>
              <w:rPr>
                <w:szCs w:val="22"/>
                <w:lang w:val="pt-BR"/>
              </w:rPr>
            </w:pPr>
          </w:p>
          <w:p w14:paraId="7C18B743" w14:textId="77777777" w:rsidR="005E0F39" w:rsidRPr="00106D86" w:rsidRDefault="005E0F39" w:rsidP="003F171D">
            <w:pPr>
              <w:rPr>
                <w:szCs w:val="22"/>
                <w:lang w:val="pt-BR"/>
              </w:rPr>
            </w:pPr>
            <w:r w:rsidRPr="00106D86">
              <w:rPr>
                <w:szCs w:val="22"/>
                <w:lang w:val="pt-BR"/>
              </w:rPr>
              <w:t>Velpatasvir:</w:t>
            </w:r>
          </w:p>
          <w:p w14:paraId="5B3B8A43" w14:textId="77777777" w:rsidR="005E0F39" w:rsidRPr="00106D86" w:rsidRDefault="005E0F39" w:rsidP="003F171D">
            <w:pPr>
              <w:rPr>
                <w:szCs w:val="22"/>
                <w:lang w:val="pt-BR"/>
              </w:rPr>
            </w:pPr>
            <w:r w:rsidRPr="00106D86">
              <w:rPr>
                <w:szCs w:val="22"/>
                <w:lang w:val="pt-BR"/>
              </w:rPr>
              <w:t xml:space="preserve">AUC: </w:t>
            </w:r>
            <w:r w:rsidRPr="00106D86">
              <w:rPr>
                <w:szCs w:val="22"/>
                <w:rtl/>
                <w:cs/>
                <w:lang w:val="es-ES_tradnl"/>
              </w:rPr>
              <w:t>↓</w:t>
            </w:r>
            <w:r w:rsidRPr="00106D86">
              <w:rPr>
                <w:szCs w:val="22"/>
                <w:lang w:val="pt-BR"/>
              </w:rPr>
              <w:t> 53% (</w:t>
            </w:r>
            <w:r w:rsidRPr="00106D86">
              <w:rPr>
                <w:szCs w:val="22"/>
                <w:rtl/>
                <w:cs/>
                <w:lang w:val="es-ES_tradnl"/>
              </w:rPr>
              <w:t>↓</w:t>
            </w:r>
            <w:r w:rsidRPr="00106D86">
              <w:rPr>
                <w:szCs w:val="22"/>
                <w:lang w:val="pt-BR"/>
              </w:rPr>
              <w:t xml:space="preserve"> 61 a </w:t>
            </w:r>
            <w:r w:rsidRPr="00106D86">
              <w:rPr>
                <w:szCs w:val="22"/>
                <w:rtl/>
                <w:cs/>
                <w:lang w:val="es-ES_tradnl"/>
              </w:rPr>
              <w:t>↓</w:t>
            </w:r>
            <w:r w:rsidRPr="00106D86">
              <w:rPr>
                <w:szCs w:val="22"/>
                <w:lang w:val="pt-BR"/>
              </w:rPr>
              <w:t> 43)</w:t>
            </w:r>
          </w:p>
          <w:p w14:paraId="16340F2C" w14:textId="77777777" w:rsidR="005E0F39" w:rsidRPr="00106D86" w:rsidRDefault="005E0F39" w:rsidP="003F171D">
            <w:pPr>
              <w:rPr>
                <w:szCs w:val="22"/>
                <w:lang w:val="pt-BR"/>
              </w:rPr>
            </w:pPr>
            <w:r w:rsidRPr="00106D86">
              <w:rPr>
                <w:szCs w:val="22"/>
                <w:lang w:val="pt-BR"/>
              </w:rPr>
              <w:t>C</w:t>
            </w:r>
            <w:r w:rsidRPr="00106D86">
              <w:rPr>
                <w:szCs w:val="22"/>
                <w:vertAlign w:val="subscript"/>
                <w:lang w:val="pt-BR"/>
              </w:rPr>
              <w:t>max</w:t>
            </w:r>
            <w:r w:rsidRPr="00106D86">
              <w:rPr>
                <w:szCs w:val="22"/>
                <w:lang w:val="pt-BR"/>
              </w:rPr>
              <w:t xml:space="preserve">: </w:t>
            </w:r>
            <w:r w:rsidRPr="00106D86">
              <w:rPr>
                <w:szCs w:val="22"/>
                <w:rtl/>
                <w:cs/>
                <w:lang w:val="es-ES_tradnl"/>
              </w:rPr>
              <w:t>↓</w:t>
            </w:r>
            <w:r w:rsidRPr="00106D86">
              <w:rPr>
                <w:szCs w:val="22"/>
                <w:lang w:val="pt-BR"/>
              </w:rPr>
              <w:t> 47% (</w:t>
            </w:r>
            <w:r w:rsidRPr="00106D86">
              <w:rPr>
                <w:szCs w:val="22"/>
                <w:rtl/>
                <w:cs/>
                <w:lang w:val="es-ES_tradnl"/>
              </w:rPr>
              <w:t>↓</w:t>
            </w:r>
            <w:r w:rsidRPr="00106D86">
              <w:rPr>
                <w:szCs w:val="22"/>
                <w:lang w:val="pt-BR"/>
              </w:rPr>
              <w:t xml:space="preserve"> 57 a </w:t>
            </w:r>
            <w:r w:rsidRPr="00106D86">
              <w:rPr>
                <w:szCs w:val="22"/>
                <w:rtl/>
                <w:cs/>
                <w:lang w:val="es-ES_tradnl"/>
              </w:rPr>
              <w:t>↓</w:t>
            </w:r>
            <w:r w:rsidRPr="00106D86">
              <w:rPr>
                <w:szCs w:val="22"/>
                <w:lang w:val="pt-BR"/>
              </w:rPr>
              <w:t> 36)</w:t>
            </w:r>
          </w:p>
          <w:p w14:paraId="6636D4DD" w14:textId="77777777" w:rsidR="005E0F39" w:rsidRPr="00106D86" w:rsidRDefault="005E0F39" w:rsidP="003F171D">
            <w:pPr>
              <w:rPr>
                <w:szCs w:val="22"/>
                <w:lang w:val="pt-BR"/>
              </w:rPr>
            </w:pPr>
            <w:r w:rsidRPr="00106D86">
              <w:rPr>
                <w:szCs w:val="22"/>
                <w:lang w:val="pt-BR"/>
              </w:rPr>
              <w:t>C</w:t>
            </w:r>
            <w:r w:rsidRPr="00106D86">
              <w:rPr>
                <w:szCs w:val="22"/>
                <w:vertAlign w:val="subscript"/>
                <w:lang w:val="pt-BR"/>
              </w:rPr>
              <w:t>min</w:t>
            </w:r>
            <w:r w:rsidRPr="00106D86">
              <w:rPr>
                <w:szCs w:val="22"/>
                <w:lang w:val="pt-BR"/>
              </w:rPr>
              <w:t xml:space="preserve">: </w:t>
            </w:r>
            <w:r w:rsidRPr="00106D86">
              <w:rPr>
                <w:szCs w:val="22"/>
                <w:rtl/>
                <w:cs/>
                <w:lang w:val="es-ES_tradnl"/>
              </w:rPr>
              <w:t>↓</w:t>
            </w:r>
            <w:r w:rsidRPr="00106D86">
              <w:rPr>
                <w:szCs w:val="22"/>
                <w:lang w:val="pt-BR"/>
              </w:rPr>
              <w:t> 57% (</w:t>
            </w:r>
            <w:r w:rsidRPr="00106D86">
              <w:rPr>
                <w:szCs w:val="22"/>
                <w:rtl/>
                <w:cs/>
                <w:lang w:val="es-ES_tradnl"/>
              </w:rPr>
              <w:t>↓</w:t>
            </w:r>
            <w:r w:rsidRPr="00106D86">
              <w:rPr>
                <w:szCs w:val="22"/>
                <w:lang w:val="pt-BR"/>
              </w:rPr>
              <w:t xml:space="preserve"> 64 a </w:t>
            </w:r>
            <w:r w:rsidRPr="00106D86">
              <w:rPr>
                <w:szCs w:val="22"/>
                <w:rtl/>
                <w:cs/>
                <w:lang w:val="es-ES_tradnl"/>
              </w:rPr>
              <w:t>↓</w:t>
            </w:r>
            <w:r w:rsidRPr="00106D86">
              <w:rPr>
                <w:szCs w:val="22"/>
                <w:lang w:val="pt-BR"/>
              </w:rPr>
              <w:t> 48)</w:t>
            </w:r>
          </w:p>
          <w:p w14:paraId="6090FFDE" w14:textId="77777777" w:rsidR="005E0F39" w:rsidRPr="00106D86" w:rsidRDefault="005E0F39" w:rsidP="003F171D">
            <w:pPr>
              <w:rPr>
                <w:szCs w:val="22"/>
                <w:lang w:val="pt-BR"/>
              </w:rPr>
            </w:pPr>
          </w:p>
          <w:p w14:paraId="35B4E2D5" w14:textId="77777777" w:rsidR="005E0F39" w:rsidRPr="00106D86" w:rsidRDefault="005E0F39" w:rsidP="003F171D">
            <w:pPr>
              <w:rPr>
                <w:szCs w:val="22"/>
                <w:lang w:val="pt-BR"/>
              </w:rPr>
            </w:pPr>
            <w:r w:rsidRPr="00106D86">
              <w:rPr>
                <w:szCs w:val="22"/>
                <w:lang w:val="pt-BR"/>
              </w:rPr>
              <w:t>Efavirenz:</w:t>
            </w:r>
          </w:p>
          <w:p w14:paraId="776ED087" w14:textId="77777777" w:rsidR="005E0F39" w:rsidRPr="00106D86" w:rsidRDefault="005E0F39" w:rsidP="003F171D">
            <w:pPr>
              <w:rPr>
                <w:szCs w:val="22"/>
                <w:lang w:val="pt-BR"/>
              </w:rPr>
            </w:pPr>
            <w:r w:rsidRPr="00106D86">
              <w:rPr>
                <w:szCs w:val="22"/>
                <w:lang w:val="pt-BR"/>
              </w:rPr>
              <w:t xml:space="preserve">AUC: </w:t>
            </w:r>
            <w:r w:rsidRPr="00106D86">
              <w:rPr>
                <w:szCs w:val="22"/>
                <w:rtl/>
                <w:cs/>
                <w:lang w:val="es-ES_tradnl"/>
              </w:rPr>
              <w:t>↔</w:t>
            </w:r>
          </w:p>
          <w:p w14:paraId="7142D25C" w14:textId="77777777" w:rsidR="005E0F39" w:rsidRPr="00106D86" w:rsidRDefault="005E0F39" w:rsidP="003F171D">
            <w:pPr>
              <w:rPr>
                <w:szCs w:val="22"/>
                <w:lang w:val="pt-BR"/>
              </w:rPr>
            </w:pPr>
            <w:r w:rsidRPr="00106D86">
              <w:rPr>
                <w:szCs w:val="22"/>
                <w:lang w:val="pt-BR"/>
              </w:rPr>
              <w:t>C</w:t>
            </w:r>
            <w:r w:rsidRPr="00106D86">
              <w:rPr>
                <w:szCs w:val="22"/>
                <w:vertAlign w:val="subscript"/>
                <w:lang w:val="pt-BR"/>
              </w:rPr>
              <w:t>max</w:t>
            </w:r>
            <w:r w:rsidRPr="00106D86">
              <w:rPr>
                <w:szCs w:val="22"/>
                <w:lang w:val="pt-BR"/>
              </w:rPr>
              <w:t xml:space="preserve">: </w:t>
            </w:r>
            <w:r w:rsidRPr="00106D86">
              <w:rPr>
                <w:szCs w:val="22"/>
                <w:rtl/>
                <w:cs/>
                <w:lang w:val="es-ES_tradnl"/>
              </w:rPr>
              <w:t>↔</w:t>
            </w:r>
          </w:p>
          <w:p w14:paraId="2B8D156D" w14:textId="77777777" w:rsidR="005E0F39" w:rsidRPr="00106D86" w:rsidRDefault="005E0F39" w:rsidP="003F171D">
            <w:pPr>
              <w:rPr>
                <w:szCs w:val="22"/>
                <w:lang w:val="pt-BR"/>
              </w:rPr>
            </w:pPr>
            <w:r w:rsidRPr="00106D86">
              <w:rPr>
                <w:szCs w:val="22"/>
                <w:lang w:val="pt-BR"/>
              </w:rPr>
              <w:t>C</w:t>
            </w:r>
            <w:r w:rsidRPr="00106D86">
              <w:rPr>
                <w:szCs w:val="22"/>
                <w:vertAlign w:val="subscript"/>
                <w:lang w:val="pt-BR"/>
              </w:rPr>
              <w:t>min</w:t>
            </w:r>
            <w:r w:rsidRPr="00106D86">
              <w:rPr>
                <w:szCs w:val="22"/>
                <w:lang w:val="pt-BR"/>
              </w:rPr>
              <w:t xml:space="preserve">: </w:t>
            </w:r>
            <w:r w:rsidRPr="00106D86">
              <w:rPr>
                <w:szCs w:val="22"/>
                <w:rtl/>
                <w:cs/>
                <w:lang w:val="es-ES_tradnl"/>
              </w:rPr>
              <w:t>↔</w:t>
            </w:r>
          </w:p>
          <w:p w14:paraId="5E7BAFC4" w14:textId="77777777" w:rsidR="005E0F39" w:rsidRPr="00106D86" w:rsidRDefault="005E0F39" w:rsidP="003F171D">
            <w:pPr>
              <w:rPr>
                <w:szCs w:val="22"/>
                <w:lang w:val="pt-BR"/>
              </w:rPr>
            </w:pPr>
          </w:p>
          <w:p w14:paraId="4A12E2BF" w14:textId="77777777" w:rsidR="005E0F39" w:rsidRPr="00106D86" w:rsidRDefault="005E0F39" w:rsidP="003F171D">
            <w:pPr>
              <w:rPr>
                <w:szCs w:val="22"/>
                <w:lang w:val="pt-BR"/>
              </w:rPr>
            </w:pPr>
            <w:r w:rsidRPr="00106D86">
              <w:rPr>
                <w:szCs w:val="22"/>
                <w:lang w:val="pt-BR"/>
              </w:rPr>
              <w:t>Emtricitabina:</w:t>
            </w:r>
          </w:p>
          <w:p w14:paraId="51918C7B" w14:textId="77777777" w:rsidR="005E0F39" w:rsidRPr="00106D86" w:rsidRDefault="005E0F39" w:rsidP="003F171D">
            <w:pPr>
              <w:rPr>
                <w:szCs w:val="22"/>
                <w:lang w:val="pt-BR"/>
              </w:rPr>
            </w:pPr>
            <w:r w:rsidRPr="00106D86">
              <w:rPr>
                <w:szCs w:val="22"/>
                <w:lang w:val="pt-BR"/>
              </w:rPr>
              <w:t xml:space="preserve">AUC: </w:t>
            </w:r>
            <w:r w:rsidRPr="00106D86">
              <w:rPr>
                <w:szCs w:val="22"/>
                <w:rtl/>
                <w:cs/>
                <w:lang w:val="es-ES_tradnl"/>
              </w:rPr>
              <w:t>↔</w:t>
            </w:r>
          </w:p>
          <w:p w14:paraId="57C73561" w14:textId="77777777" w:rsidR="005E0F39" w:rsidRPr="00106D86" w:rsidRDefault="005E0F39" w:rsidP="003F171D">
            <w:pPr>
              <w:rPr>
                <w:szCs w:val="22"/>
                <w:lang w:val="pt-BR"/>
              </w:rPr>
            </w:pPr>
            <w:r w:rsidRPr="00106D86">
              <w:rPr>
                <w:szCs w:val="22"/>
                <w:lang w:val="pt-BR"/>
              </w:rPr>
              <w:t>C</w:t>
            </w:r>
            <w:r w:rsidRPr="00106D86">
              <w:rPr>
                <w:szCs w:val="22"/>
                <w:vertAlign w:val="subscript"/>
                <w:lang w:val="pt-BR"/>
              </w:rPr>
              <w:t>max</w:t>
            </w:r>
            <w:r w:rsidRPr="00106D86">
              <w:rPr>
                <w:szCs w:val="22"/>
                <w:lang w:val="pt-BR"/>
              </w:rPr>
              <w:t xml:space="preserve">: </w:t>
            </w:r>
            <w:r w:rsidRPr="00106D86">
              <w:rPr>
                <w:szCs w:val="22"/>
                <w:rtl/>
                <w:cs/>
                <w:lang w:val="es-ES_tradnl"/>
              </w:rPr>
              <w:t>↔</w:t>
            </w:r>
          </w:p>
          <w:p w14:paraId="1057BD42" w14:textId="77777777" w:rsidR="005E0F39" w:rsidRPr="00106D86" w:rsidRDefault="005E0F39" w:rsidP="003F171D">
            <w:pPr>
              <w:rPr>
                <w:szCs w:val="22"/>
                <w:lang w:val="pt-BR"/>
              </w:rPr>
            </w:pPr>
            <w:r w:rsidRPr="00106D86">
              <w:rPr>
                <w:szCs w:val="22"/>
                <w:lang w:val="pt-BR"/>
              </w:rPr>
              <w:t>C</w:t>
            </w:r>
            <w:r w:rsidRPr="00106D86">
              <w:rPr>
                <w:szCs w:val="22"/>
                <w:vertAlign w:val="subscript"/>
                <w:lang w:val="pt-BR"/>
              </w:rPr>
              <w:t>min</w:t>
            </w:r>
            <w:r w:rsidRPr="00106D86">
              <w:rPr>
                <w:szCs w:val="22"/>
                <w:lang w:val="pt-BR"/>
              </w:rPr>
              <w:t xml:space="preserve">: </w:t>
            </w:r>
            <w:r w:rsidRPr="00106D86">
              <w:rPr>
                <w:szCs w:val="22"/>
                <w:rtl/>
                <w:cs/>
                <w:lang w:val="es-ES_tradnl"/>
              </w:rPr>
              <w:t>↔</w:t>
            </w:r>
          </w:p>
          <w:p w14:paraId="1104397D" w14:textId="77777777" w:rsidR="005E0F39" w:rsidRPr="00106D86" w:rsidRDefault="005E0F39" w:rsidP="003F171D">
            <w:pPr>
              <w:rPr>
                <w:szCs w:val="22"/>
                <w:lang w:val="pt-BR"/>
              </w:rPr>
            </w:pPr>
          </w:p>
          <w:p w14:paraId="6A1E1FD6" w14:textId="77777777" w:rsidR="005E0F39" w:rsidRPr="00106D86" w:rsidRDefault="005E0F39" w:rsidP="003F171D">
            <w:pPr>
              <w:rPr>
                <w:szCs w:val="22"/>
                <w:lang w:val="pt-BR"/>
              </w:rPr>
            </w:pPr>
            <w:r w:rsidRPr="00106D86">
              <w:rPr>
                <w:szCs w:val="22"/>
                <w:lang w:val="pt-BR"/>
              </w:rPr>
              <w:t>Tenofovir:</w:t>
            </w:r>
          </w:p>
          <w:p w14:paraId="20B8541F" w14:textId="77777777" w:rsidR="005E0F39" w:rsidRPr="00106D86" w:rsidRDefault="005E0F39" w:rsidP="003F171D">
            <w:pPr>
              <w:rPr>
                <w:szCs w:val="22"/>
                <w:lang w:val="pt-BR"/>
              </w:rPr>
            </w:pPr>
            <w:r w:rsidRPr="00106D86">
              <w:rPr>
                <w:szCs w:val="22"/>
                <w:lang w:val="pt-BR"/>
              </w:rPr>
              <w:t xml:space="preserve">AUC: </w:t>
            </w:r>
            <w:r w:rsidRPr="00106D86">
              <w:rPr>
                <w:szCs w:val="22"/>
                <w:rtl/>
                <w:cs/>
                <w:lang w:val="es-ES_tradnl"/>
              </w:rPr>
              <w:t>↑</w:t>
            </w:r>
            <w:r w:rsidRPr="00106D86">
              <w:rPr>
                <w:szCs w:val="22"/>
                <w:lang w:val="pt-BR"/>
              </w:rPr>
              <w:t> 81% (</w:t>
            </w:r>
            <w:r w:rsidRPr="00106D86">
              <w:rPr>
                <w:szCs w:val="22"/>
                <w:rtl/>
                <w:cs/>
                <w:lang w:val="es-ES_tradnl"/>
              </w:rPr>
              <w:t>↑</w:t>
            </w:r>
            <w:r w:rsidRPr="00106D86">
              <w:rPr>
                <w:szCs w:val="22"/>
                <w:lang w:val="pt-BR"/>
              </w:rPr>
              <w:t xml:space="preserve"> 68 a </w:t>
            </w:r>
            <w:r w:rsidRPr="00106D86">
              <w:rPr>
                <w:szCs w:val="22"/>
                <w:rtl/>
                <w:cs/>
                <w:lang w:val="es-ES_tradnl"/>
              </w:rPr>
              <w:t>↑</w:t>
            </w:r>
            <w:r w:rsidRPr="00106D86">
              <w:rPr>
                <w:szCs w:val="22"/>
                <w:lang w:val="pt-BR"/>
              </w:rPr>
              <w:t> 94)</w:t>
            </w:r>
          </w:p>
          <w:p w14:paraId="5A7FFB02" w14:textId="77777777" w:rsidR="005E0F39" w:rsidRPr="00106D86" w:rsidRDefault="005E0F39" w:rsidP="003F171D">
            <w:pPr>
              <w:rPr>
                <w:szCs w:val="22"/>
                <w:lang w:val="pt-BR"/>
              </w:rPr>
            </w:pPr>
            <w:r w:rsidRPr="00106D86">
              <w:rPr>
                <w:szCs w:val="22"/>
                <w:lang w:val="pt-BR"/>
              </w:rPr>
              <w:t>C</w:t>
            </w:r>
            <w:r w:rsidRPr="00106D86">
              <w:rPr>
                <w:szCs w:val="22"/>
                <w:vertAlign w:val="subscript"/>
                <w:lang w:val="pt-BR"/>
              </w:rPr>
              <w:t>max</w:t>
            </w:r>
            <w:r w:rsidRPr="00106D86">
              <w:rPr>
                <w:szCs w:val="22"/>
                <w:lang w:val="pt-BR"/>
              </w:rPr>
              <w:t xml:space="preserve">: </w:t>
            </w:r>
            <w:r w:rsidRPr="00106D86">
              <w:rPr>
                <w:szCs w:val="22"/>
                <w:rtl/>
                <w:cs/>
                <w:lang w:val="es-ES_tradnl"/>
              </w:rPr>
              <w:t>↑</w:t>
            </w:r>
            <w:r w:rsidRPr="00106D86">
              <w:rPr>
                <w:szCs w:val="22"/>
                <w:lang w:val="pt-BR"/>
              </w:rPr>
              <w:t> 77% (</w:t>
            </w:r>
            <w:r w:rsidRPr="00106D86">
              <w:rPr>
                <w:szCs w:val="22"/>
                <w:rtl/>
                <w:cs/>
                <w:lang w:val="es-ES_tradnl"/>
              </w:rPr>
              <w:t>↑</w:t>
            </w:r>
            <w:r w:rsidRPr="00106D86">
              <w:rPr>
                <w:szCs w:val="22"/>
                <w:lang w:val="pt-BR"/>
              </w:rPr>
              <w:t xml:space="preserve"> 53 a </w:t>
            </w:r>
            <w:r w:rsidRPr="00106D86">
              <w:rPr>
                <w:szCs w:val="22"/>
                <w:rtl/>
                <w:cs/>
                <w:lang w:val="es-ES_tradnl"/>
              </w:rPr>
              <w:t>↑</w:t>
            </w:r>
            <w:r w:rsidRPr="00106D86">
              <w:rPr>
                <w:szCs w:val="22"/>
                <w:lang w:val="pt-BR"/>
              </w:rPr>
              <w:t> 104)</w:t>
            </w:r>
          </w:p>
          <w:p w14:paraId="7ACD5C15" w14:textId="77777777" w:rsidR="005E0F39" w:rsidRPr="00106D86" w:rsidRDefault="005E0F39" w:rsidP="003F171D">
            <w:pPr>
              <w:rPr>
                <w:szCs w:val="22"/>
                <w:lang w:val="es-ES_tradnl"/>
              </w:rPr>
            </w:pPr>
            <w:r w:rsidRPr="00106D86">
              <w:rPr>
                <w:szCs w:val="22"/>
                <w:lang w:val="es-ES_tradnl"/>
              </w:rPr>
              <w:t>C</w:t>
            </w:r>
            <w:r w:rsidRPr="00106D86">
              <w:rPr>
                <w:szCs w:val="22"/>
                <w:vertAlign w:val="subscript"/>
                <w:lang w:val="es-ES_tradnl"/>
              </w:rPr>
              <w:t>min</w:t>
            </w:r>
            <w:r w:rsidRPr="00106D86">
              <w:rPr>
                <w:szCs w:val="22"/>
                <w:lang w:val="es-ES_tradnl"/>
              </w:rPr>
              <w:t xml:space="preserve">: </w:t>
            </w:r>
            <w:r w:rsidRPr="00106D86">
              <w:rPr>
                <w:szCs w:val="22"/>
                <w:rtl/>
                <w:cs/>
                <w:lang w:val="es-ES_tradnl"/>
              </w:rPr>
              <w:t>↑</w:t>
            </w:r>
            <w:r w:rsidRPr="00106D86">
              <w:rPr>
                <w:szCs w:val="22"/>
                <w:lang w:val="es-ES_tradnl"/>
              </w:rPr>
              <w:t> 121% (</w:t>
            </w:r>
            <w:r w:rsidRPr="00106D86">
              <w:rPr>
                <w:szCs w:val="22"/>
                <w:rtl/>
                <w:cs/>
                <w:lang w:val="es-ES_tradnl"/>
              </w:rPr>
              <w:t>↑</w:t>
            </w:r>
            <w:r w:rsidRPr="00106D86">
              <w:rPr>
                <w:szCs w:val="22"/>
                <w:lang w:val="es-ES_tradnl"/>
              </w:rPr>
              <w:t xml:space="preserve"> 100 a </w:t>
            </w:r>
            <w:r w:rsidRPr="00106D86">
              <w:rPr>
                <w:szCs w:val="22"/>
                <w:rtl/>
                <w:cs/>
                <w:lang w:val="es-ES_tradnl"/>
              </w:rPr>
              <w:t>↑</w:t>
            </w:r>
            <w:r w:rsidRPr="00106D86">
              <w:rPr>
                <w:szCs w:val="22"/>
                <w:lang w:val="es-ES_tradnl"/>
              </w:rPr>
              <w:t> 143)</w:t>
            </w:r>
          </w:p>
        </w:tc>
        <w:tc>
          <w:tcPr>
            <w:tcW w:w="3547" w:type="dxa"/>
            <w:shd w:val="clear" w:color="auto" w:fill="auto"/>
          </w:tcPr>
          <w:p w14:paraId="33528219" w14:textId="77777777" w:rsidR="005E0F39" w:rsidRPr="00106D86" w:rsidRDefault="005E0F39" w:rsidP="003F171D">
            <w:pPr>
              <w:rPr>
                <w:szCs w:val="22"/>
                <w:lang w:val="es-ES_tradnl"/>
              </w:rPr>
            </w:pPr>
            <w:r w:rsidRPr="00106D86">
              <w:rPr>
                <w:szCs w:val="22"/>
                <w:lang w:val="es-ES_tradnl"/>
              </w:rPr>
              <w:t>Se prevé que la administración concomitante de sofosbuvir/velpatasvir y efavirenz disminuya las concentraciones plasmáticas de velpatasvir. No se recomienda la administración concomitante de sofosbuvir/velpatasvir con pautas de tratamiento que contengan efavirenz.</w:t>
            </w:r>
          </w:p>
        </w:tc>
      </w:tr>
      <w:tr w:rsidR="00FA2F98" w:rsidRPr="00106D86" w14:paraId="05A7CB70" w14:textId="77777777" w:rsidTr="00114F16">
        <w:tblPrEx>
          <w:tblLook w:val="04A0" w:firstRow="1" w:lastRow="0" w:firstColumn="1" w:lastColumn="0" w:noHBand="0" w:noVBand="1"/>
        </w:tblPrEx>
        <w:tc>
          <w:tcPr>
            <w:tcW w:w="3402" w:type="dxa"/>
          </w:tcPr>
          <w:p w14:paraId="187E50F2" w14:textId="77777777" w:rsidR="00FA2F98" w:rsidRPr="00106D86" w:rsidRDefault="00FA2F98" w:rsidP="00CD64DA">
            <w:pPr>
              <w:keepNext/>
              <w:tabs>
                <w:tab w:val="left" w:pos="567"/>
              </w:tabs>
              <w:rPr>
                <w:rFonts w:eastAsia="SimSun"/>
                <w:szCs w:val="22"/>
                <w:lang w:val="es-ES_tradnl"/>
              </w:rPr>
            </w:pPr>
            <w:r w:rsidRPr="00106D86">
              <w:rPr>
                <w:rFonts w:eastAsia="SimSun"/>
                <w:szCs w:val="22"/>
                <w:lang w:val="es-ES_tradnl"/>
              </w:rPr>
              <w:lastRenderedPageBreak/>
              <w:t>Sofosbuvir/Velpatasvir/</w:t>
            </w:r>
            <w:r w:rsidRPr="00106D86">
              <w:rPr>
                <w:rFonts w:eastAsia="SimSun"/>
                <w:szCs w:val="22"/>
                <w:lang w:val="es-ES_tradnl"/>
              </w:rPr>
              <w:br/>
              <w:t>Voxilaprevir (400 mg/100 mg/</w:t>
            </w:r>
            <w:r w:rsidRPr="00106D86">
              <w:rPr>
                <w:rFonts w:eastAsia="SimSun"/>
                <w:szCs w:val="22"/>
                <w:lang w:val="es-ES_tradnl"/>
              </w:rPr>
              <w:br/>
              <w:t>100 mg+100 mg c/24 h)3 + Darunavir (800 mg c/24 h) </w:t>
            </w:r>
            <w:r w:rsidRPr="00106D86">
              <w:rPr>
                <w:rFonts w:eastAsia="SimSun"/>
                <w:szCs w:val="22"/>
                <w:lang w:val="es-ES_tradnl"/>
              </w:rPr>
              <w:br/>
              <w:t>+ Ritonavir (100 mg c/24 h) </w:t>
            </w:r>
            <w:r w:rsidRPr="00106D86">
              <w:rPr>
                <w:rFonts w:eastAsia="SimSun"/>
                <w:szCs w:val="22"/>
                <w:lang w:val="es-ES_tradnl"/>
              </w:rPr>
              <w:br/>
              <w:t>+ Emtricitabina/Tenofovir disoproxilo (200 mg/245 mg c/24 h)</w:t>
            </w:r>
          </w:p>
        </w:tc>
        <w:tc>
          <w:tcPr>
            <w:tcW w:w="3825" w:type="dxa"/>
          </w:tcPr>
          <w:p w14:paraId="40F41C12" w14:textId="77777777" w:rsidR="00FA2F98" w:rsidRPr="00106D86" w:rsidRDefault="009C6F72" w:rsidP="00CD64DA">
            <w:pPr>
              <w:keepNext/>
              <w:tabs>
                <w:tab w:val="left" w:pos="567"/>
              </w:tabs>
              <w:rPr>
                <w:rFonts w:eastAsia="SimSun"/>
                <w:szCs w:val="22"/>
                <w:lang w:val="es-ES_tradnl"/>
              </w:rPr>
            </w:pPr>
            <w:r w:rsidRPr="00106D86">
              <w:rPr>
                <w:rFonts w:eastAsia="SimSun"/>
                <w:szCs w:val="22"/>
                <w:lang w:val="es-ES_tradnl"/>
              </w:rPr>
              <w:t>Sofosbuvir:</w:t>
            </w:r>
            <w:r w:rsidRPr="00106D86">
              <w:rPr>
                <w:rFonts w:eastAsia="SimSun"/>
                <w:szCs w:val="22"/>
                <w:lang w:val="es-ES_tradnl"/>
              </w:rPr>
              <w:br/>
              <w:t xml:space="preserve">AUC: </w:t>
            </w:r>
            <w:r w:rsidRPr="00106D86">
              <w:rPr>
                <w:rFonts w:eastAsia="SimSun"/>
                <w:szCs w:val="22"/>
                <w:rtl/>
                <w:cs/>
                <w:lang w:val="es-ES_tradnl"/>
              </w:rPr>
              <w:t>↔</w:t>
            </w:r>
            <w:r w:rsidRPr="00106D86">
              <w:rPr>
                <w:rFonts w:eastAsia="SimSun"/>
                <w:szCs w:val="22"/>
                <w:lang w:val="es-ES_tradnl"/>
              </w:rPr>
              <w:br/>
              <w:t>C</w:t>
            </w:r>
            <w:r w:rsidRPr="00106D86">
              <w:rPr>
                <w:rFonts w:eastAsia="SimSun"/>
                <w:szCs w:val="22"/>
                <w:vertAlign w:val="subscript"/>
                <w:lang w:val="es-ES_tradnl"/>
              </w:rPr>
              <w:t>max</w:t>
            </w:r>
            <w:r w:rsidRPr="00106D86">
              <w:rPr>
                <w:rFonts w:eastAsia="SimSun"/>
                <w:szCs w:val="22"/>
                <w:lang w:val="es-ES_tradnl"/>
              </w:rPr>
              <w:t>: ↓ 30%</w:t>
            </w:r>
          </w:p>
          <w:p w14:paraId="6FE5B54E" w14:textId="77777777" w:rsidR="009C6F72" w:rsidRPr="00106D86" w:rsidRDefault="009C6F72" w:rsidP="00CD64DA">
            <w:pPr>
              <w:keepNext/>
              <w:tabs>
                <w:tab w:val="left" w:pos="567"/>
              </w:tabs>
              <w:rPr>
                <w:rFonts w:eastAsia="SimSun"/>
                <w:szCs w:val="22"/>
                <w:lang w:val="es-ES_tradnl"/>
              </w:rPr>
            </w:pPr>
            <w:r w:rsidRPr="00106D86">
              <w:rPr>
                <w:rFonts w:eastAsia="SimSun"/>
                <w:szCs w:val="22"/>
                <w:lang w:val="es-ES_tradnl"/>
              </w:rPr>
              <w:t>C</w:t>
            </w:r>
            <w:r w:rsidRPr="00106D86">
              <w:rPr>
                <w:rFonts w:eastAsia="SimSun"/>
                <w:szCs w:val="22"/>
                <w:vertAlign w:val="subscript"/>
                <w:lang w:val="es-ES_tradnl"/>
              </w:rPr>
              <w:t>min</w:t>
            </w:r>
            <w:r w:rsidRPr="00106D86">
              <w:rPr>
                <w:rFonts w:eastAsia="SimSun"/>
                <w:szCs w:val="22"/>
                <w:lang w:val="es-ES_tradnl"/>
              </w:rPr>
              <w:t>: N/</w:t>
            </w:r>
            <w:r w:rsidR="00326CFF" w:rsidRPr="00106D86">
              <w:rPr>
                <w:rFonts w:eastAsia="SimSun"/>
                <w:szCs w:val="22"/>
                <w:lang w:val="es-ES_tradnl"/>
              </w:rPr>
              <w:t>P</w:t>
            </w:r>
          </w:p>
          <w:p w14:paraId="5A695836" w14:textId="77777777" w:rsidR="009C6F72" w:rsidRPr="00106D86" w:rsidRDefault="009C6F72" w:rsidP="00CD64DA">
            <w:pPr>
              <w:keepNext/>
              <w:tabs>
                <w:tab w:val="left" w:pos="567"/>
              </w:tabs>
              <w:rPr>
                <w:rFonts w:eastAsia="SimSun"/>
                <w:szCs w:val="22"/>
                <w:lang w:val="es-ES_tradnl"/>
              </w:rPr>
            </w:pPr>
          </w:p>
          <w:p w14:paraId="1669F898" w14:textId="77777777" w:rsidR="009C6F72" w:rsidRPr="00106D86" w:rsidRDefault="009C6F72" w:rsidP="00CD64DA">
            <w:pPr>
              <w:keepNext/>
              <w:tabs>
                <w:tab w:val="left" w:pos="567"/>
              </w:tabs>
              <w:rPr>
                <w:rFonts w:eastAsia="SimSun"/>
                <w:szCs w:val="22"/>
                <w:lang w:val="es-ES_tradnl"/>
              </w:rPr>
            </w:pPr>
            <w:r w:rsidRPr="00106D86">
              <w:rPr>
                <w:rFonts w:eastAsia="SimSun"/>
                <w:szCs w:val="22"/>
                <w:lang w:val="es-ES_tradnl"/>
              </w:rPr>
              <w:t>GS-331007</w:t>
            </w:r>
            <w:r w:rsidRPr="00106D86">
              <w:rPr>
                <w:rFonts w:eastAsia="SimSun"/>
                <w:szCs w:val="22"/>
                <w:vertAlign w:val="superscript"/>
                <w:lang w:val="es-ES_tradnl"/>
              </w:rPr>
              <w:t>2</w:t>
            </w:r>
            <w:r w:rsidRPr="00106D86">
              <w:rPr>
                <w:rFonts w:eastAsia="SimSun"/>
                <w:szCs w:val="22"/>
                <w:lang w:val="es-ES_tradnl"/>
              </w:rPr>
              <w:t>:</w:t>
            </w:r>
          </w:p>
          <w:p w14:paraId="7A72A50C" w14:textId="77777777" w:rsidR="009C6F72" w:rsidRPr="00106D86" w:rsidRDefault="009C6F72" w:rsidP="00CD64DA">
            <w:pPr>
              <w:keepNext/>
              <w:tabs>
                <w:tab w:val="left" w:pos="567"/>
              </w:tabs>
              <w:rPr>
                <w:rFonts w:eastAsia="SimSun"/>
                <w:szCs w:val="22"/>
                <w:lang w:val="es-ES_tradnl"/>
              </w:rPr>
            </w:pPr>
            <w:r w:rsidRPr="00106D86">
              <w:rPr>
                <w:rFonts w:eastAsia="SimSun"/>
                <w:szCs w:val="22"/>
                <w:lang w:val="es-ES_tradnl"/>
              </w:rPr>
              <w:t xml:space="preserve">AUC: </w:t>
            </w:r>
            <w:r w:rsidRPr="00106D86">
              <w:rPr>
                <w:rFonts w:eastAsia="SimSun"/>
                <w:szCs w:val="22"/>
                <w:rtl/>
                <w:cs/>
                <w:lang w:val="es-ES_tradnl"/>
              </w:rPr>
              <w:t>↔</w:t>
            </w:r>
          </w:p>
          <w:p w14:paraId="1B32C8A7" w14:textId="77777777" w:rsidR="009C6F72" w:rsidRPr="00106D86" w:rsidRDefault="009C6F72" w:rsidP="00CD64DA">
            <w:pPr>
              <w:keepNext/>
              <w:tabs>
                <w:tab w:val="left" w:pos="567"/>
              </w:tabs>
              <w:rPr>
                <w:rFonts w:eastAsia="SimSun"/>
                <w:szCs w:val="22"/>
                <w:lang w:val="es-ES_tradnl"/>
              </w:rPr>
            </w:pPr>
            <w:r w:rsidRPr="00106D86">
              <w:rPr>
                <w:rFonts w:eastAsia="SimSun"/>
                <w:szCs w:val="22"/>
                <w:lang w:val="es-ES_tradnl"/>
              </w:rPr>
              <w:t>C</w:t>
            </w:r>
            <w:r w:rsidRPr="00106D86">
              <w:rPr>
                <w:rFonts w:eastAsia="SimSun"/>
                <w:szCs w:val="22"/>
                <w:vertAlign w:val="subscript"/>
                <w:lang w:val="es-ES_tradnl"/>
              </w:rPr>
              <w:t>max</w:t>
            </w:r>
            <w:r w:rsidRPr="00106D86">
              <w:rPr>
                <w:rFonts w:eastAsia="SimSun"/>
                <w:szCs w:val="22"/>
                <w:lang w:val="es-ES_tradnl"/>
              </w:rPr>
              <w:t xml:space="preserve">: </w:t>
            </w:r>
            <w:r w:rsidRPr="00106D86">
              <w:rPr>
                <w:rFonts w:eastAsia="SimSun"/>
                <w:szCs w:val="22"/>
                <w:rtl/>
                <w:cs/>
                <w:lang w:val="es-ES_tradnl"/>
              </w:rPr>
              <w:t>↔</w:t>
            </w:r>
          </w:p>
          <w:p w14:paraId="06487BEC" w14:textId="77777777" w:rsidR="009C6F72" w:rsidRPr="00106D86" w:rsidRDefault="009C6F72" w:rsidP="00CD64DA">
            <w:pPr>
              <w:keepNext/>
              <w:tabs>
                <w:tab w:val="left" w:pos="567"/>
              </w:tabs>
              <w:rPr>
                <w:rFonts w:eastAsia="SimSun"/>
                <w:szCs w:val="22"/>
                <w:lang w:val="es-ES_tradnl"/>
              </w:rPr>
            </w:pPr>
            <w:r w:rsidRPr="00106D86">
              <w:rPr>
                <w:rFonts w:eastAsia="SimSun"/>
                <w:szCs w:val="22"/>
                <w:lang w:val="es-ES_tradnl"/>
              </w:rPr>
              <w:t>C</w:t>
            </w:r>
            <w:r w:rsidRPr="00106D86">
              <w:rPr>
                <w:rFonts w:eastAsia="SimSun"/>
                <w:szCs w:val="22"/>
                <w:vertAlign w:val="subscript"/>
                <w:lang w:val="es-ES_tradnl"/>
              </w:rPr>
              <w:t>min</w:t>
            </w:r>
            <w:r w:rsidRPr="00106D86">
              <w:rPr>
                <w:rFonts w:eastAsia="SimSun"/>
                <w:szCs w:val="22"/>
                <w:lang w:val="es-ES_tradnl"/>
              </w:rPr>
              <w:t>: N/</w:t>
            </w:r>
            <w:r w:rsidR="00326CFF" w:rsidRPr="00106D86">
              <w:rPr>
                <w:rFonts w:eastAsia="SimSun"/>
                <w:szCs w:val="22"/>
                <w:lang w:val="es-ES_tradnl"/>
              </w:rPr>
              <w:t>P</w:t>
            </w:r>
          </w:p>
          <w:p w14:paraId="25C6CAA1" w14:textId="77777777" w:rsidR="00326CFF" w:rsidRPr="00106D86" w:rsidRDefault="00326CFF" w:rsidP="00CD64DA">
            <w:pPr>
              <w:keepNext/>
              <w:tabs>
                <w:tab w:val="left" w:pos="567"/>
              </w:tabs>
              <w:rPr>
                <w:rFonts w:eastAsia="SimSun"/>
                <w:szCs w:val="22"/>
                <w:lang w:val="es-ES_tradnl"/>
              </w:rPr>
            </w:pPr>
          </w:p>
          <w:p w14:paraId="56583750" w14:textId="77777777" w:rsidR="00326CFF" w:rsidRPr="00106D86" w:rsidRDefault="00326CFF" w:rsidP="00CD64DA">
            <w:pPr>
              <w:keepNext/>
              <w:tabs>
                <w:tab w:val="left" w:pos="567"/>
              </w:tabs>
              <w:rPr>
                <w:rFonts w:eastAsia="SimSun"/>
                <w:szCs w:val="22"/>
                <w:lang w:val="es-ES_tradnl"/>
              </w:rPr>
            </w:pPr>
            <w:r w:rsidRPr="00106D86">
              <w:rPr>
                <w:rFonts w:eastAsia="SimSun"/>
                <w:szCs w:val="22"/>
                <w:lang w:val="es-ES_tradnl"/>
              </w:rPr>
              <w:t>Velpatasvir:</w:t>
            </w:r>
            <w:r w:rsidRPr="00106D86">
              <w:rPr>
                <w:rFonts w:eastAsia="SimSun"/>
                <w:szCs w:val="22"/>
                <w:lang w:val="es-ES_tradnl"/>
              </w:rPr>
              <w:br/>
              <w:t>GS-331007</w:t>
            </w:r>
            <w:r w:rsidRPr="00106D86">
              <w:rPr>
                <w:rFonts w:eastAsia="SimSun"/>
                <w:szCs w:val="22"/>
                <w:vertAlign w:val="superscript"/>
                <w:lang w:val="es-ES_tradnl"/>
              </w:rPr>
              <w:t>2</w:t>
            </w:r>
            <w:r w:rsidRPr="00106D86">
              <w:rPr>
                <w:rFonts w:eastAsia="SimSun"/>
                <w:szCs w:val="22"/>
                <w:lang w:val="es-ES_tradnl"/>
              </w:rPr>
              <w:t>:</w:t>
            </w:r>
          </w:p>
          <w:p w14:paraId="114ED414" w14:textId="77777777" w:rsidR="00326CFF" w:rsidRPr="00106D86" w:rsidRDefault="00326CFF" w:rsidP="00CD64DA">
            <w:pPr>
              <w:keepNext/>
              <w:tabs>
                <w:tab w:val="left" w:pos="567"/>
              </w:tabs>
              <w:rPr>
                <w:rFonts w:eastAsia="SimSun"/>
                <w:szCs w:val="22"/>
                <w:lang w:val="es-ES_tradnl"/>
              </w:rPr>
            </w:pPr>
            <w:r w:rsidRPr="00106D86">
              <w:rPr>
                <w:rFonts w:eastAsia="SimSun"/>
                <w:szCs w:val="22"/>
                <w:lang w:val="es-ES_tradnl"/>
              </w:rPr>
              <w:t xml:space="preserve">AUC: </w:t>
            </w:r>
            <w:r w:rsidRPr="00106D86">
              <w:rPr>
                <w:rFonts w:eastAsia="SimSun"/>
                <w:szCs w:val="22"/>
                <w:rtl/>
                <w:cs/>
                <w:lang w:val="es-ES_tradnl"/>
              </w:rPr>
              <w:t>↔</w:t>
            </w:r>
          </w:p>
          <w:p w14:paraId="182AB8D8" w14:textId="77777777" w:rsidR="00326CFF" w:rsidRPr="00106D86" w:rsidRDefault="00326CFF" w:rsidP="00CD64DA">
            <w:pPr>
              <w:keepNext/>
              <w:tabs>
                <w:tab w:val="left" w:pos="567"/>
              </w:tabs>
              <w:rPr>
                <w:rFonts w:eastAsia="SimSun"/>
                <w:szCs w:val="22"/>
                <w:lang w:val="es-ES_tradnl"/>
              </w:rPr>
            </w:pPr>
            <w:r w:rsidRPr="00106D86">
              <w:rPr>
                <w:rFonts w:eastAsia="SimSun"/>
                <w:szCs w:val="22"/>
                <w:lang w:val="es-ES_tradnl"/>
              </w:rPr>
              <w:t>C</w:t>
            </w:r>
            <w:r w:rsidRPr="00106D86">
              <w:rPr>
                <w:rFonts w:eastAsia="SimSun"/>
                <w:szCs w:val="22"/>
                <w:vertAlign w:val="subscript"/>
                <w:lang w:val="es-ES_tradnl"/>
              </w:rPr>
              <w:t>max</w:t>
            </w:r>
            <w:r w:rsidRPr="00106D86">
              <w:rPr>
                <w:rFonts w:eastAsia="SimSun"/>
                <w:szCs w:val="22"/>
                <w:lang w:val="es-ES_tradnl"/>
              </w:rPr>
              <w:t xml:space="preserve">: </w:t>
            </w:r>
            <w:r w:rsidRPr="00106D86">
              <w:rPr>
                <w:rFonts w:eastAsia="SimSun"/>
                <w:szCs w:val="22"/>
                <w:rtl/>
                <w:cs/>
                <w:lang w:val="es-ES_tradnl"/>
              </w:rPr>
              <w:t>↔</w:t>
            </w:r>
          </w:p>
          <w:p w14:paraId="3A01E513" w14:textId="77777777" w:rsidR="00326CFF" w:rsidRPr="00106D86" w:rsidRDefault="00326CFF" w:rsidP="00CD64DA">
            <w:pPr>
              <w:keepNext/>
              <w:tabs>
                <w:tab w:val="left" w:pos="567"/>
              </w:tabs>
              <w:rPr>
                <w:rFonts w:eastAsia="SimSun"/>
                <w:szCs w:val="22"/>
                <w:lang w:val="es-ES_tradnl"/>
              </w:rPr>
            </w:pPr>
            <w:r w:rsidRPr="00106D86">
              <w:rPr>
                <w:rFonts w:eastAsia="SimSun"/>
                <w:szCs w:val="22"/>
                <w:lang w:val="es-ES_tradnl"/>
              </w:rPr>
              <w:t>C</w:t>
            </w:r>
            <w:r w:rsidRPr="00106D86">
              <w:rPr>
                <w:rFonts w:eastAsia="SimSun"/>
                <w:szCs w:val="22"/>
                <w:vertAlign w:val="subscript"/>
                <w:lang w:val="es-ES_tradnl"/>
              </w:rPr>
              <w:t>min</w:t>
            </w:r>
            <w:r w:rsidRPr="00106D86">
              <w:rPr>
                <w:rFonts w:eastAsia="SimSun"/>
                <w:szCs w:val="22"/>
                <w:lang w:val="es-ES_tradnl"/>
              </w:rPr>
              <w:t xml:space="preserve">: </w:t>
            </w:r>
            <w:r w:rsidRPr="00106D86">
              <w:rPr>
                <w:rFonts w:eastAsia="SimSun"/>
                <w:szCs w:val="22"/>
                <w:rtl/>
                <w:cs/>
                <w:lang w:val="es-ES_tradnl"/>
              </w:rPr>
              <w:t>↔</w:t>
            </w:r>
            <w:r w:rsidRPr="00106D86">
              <w:rPr>
                <w:rFonts w:eastAsia="SimSun"/>
                <w:szCs w:val="22"/>
                <w:lang w:val="es-ES_tradnl"/>
              </w:rPr>
              <w:br/>
            </w:r>
            <w:r w:rsidRPr="00106D86">
              <w:rPr>
                <w:rFonts w:eastAsia="SimSun"/>
                <w:szCs w:val="22"/>
                <w:lang w:val="es-ES_tradnl"/>
              </w:rPr>
              <w:br/>
              <w:t>Voxilaprevir:</w:t>
            </w:r>
            <w:r w:rsidRPr="00106D86">
              <w:rPr>
                <w:rFonts w:eastAsia="SimSun"/>
                <w:szCs w:val="22"/>
                <w:lang w:val="es-ES_tradnl"/>
              </w:rPr>
              <w:br/>
              <w:t>AUC: ↑ 143%</w:t>
            </w:r>
          </w:p>
          <w:p w14:paraId="75BDE2FD" w14:textId="77777777" w:rsidR="00326CFF" w:rsidRPr="00106D86" w:rsidRDefault="00326CFF" w:rsidP="00CD64DA">
            <w:pPr>
              <w:keepNext/>
              <w:tabs>
                <w:tab w:val="left" w:pos="567"/>
              </w:tabs>
              <w:rPr>
                <w:rFonts w:eastAsia="SimSun"/>
                <w:szCs w:val="22"/>
                <w:lang w:val="es-ES_tradnl"/>
              </w:rPr>
            </w:pPr>
            <w:r w:rsidRPr="00106D86">
              <w:rPr>
                <w:rFonts w:eastAsia="SimSun"/>
                <w:szCs w:val="22"/>
                <w:lang w:val="es-ES_tradnl"/>
              </w:rPr>
              <w:t>C</w:t>
            </w:r>
            <w:r w:rsidRPr="00106D86">
              <w:rPr>
                <w:rFonts w:eastAsia="SimSun"/>
                <w:szCs w:val="22"/>
                <w:vertAlign w:val="subscript"/>
                <w:lang w:val="es-ES_tradnl"/>
              </w:rPr>
              <w:t>max</w:t>
            </w:r>
            <w:r w:rsidRPr="00106D86">
              <w:rPr>
                <w:rFonts w:eastAsia="SimSun"/>
                <w:szCs w:val="22"/>
                <w:lang w:val="es-ES_tradnl"/>
              </w:rPr>
              <w:t>:↑ 72%</w:t>
            </w:r>
          </w:p>
          <w:p w14:paraId="10BA02FE" w14:textId="77777777" w:rsidR="00326CFF" w:rsidRPr="00106D86" w:rsidRDefault="00326CFF" w:rsidP="00CD64DA">
            <w:pPr>
              <w:keepNext/>
              <w:tabs>
                <w:tab w:val="left" w:pos="567"/>
              </w:tabs>
              <w:rPr>
                <w:rFonts w:eastAsia="SimSun"/>
                <w:szCs w:val="22"/>
                <w:lang w:val="es-ES_tradnl"/>
              </w:rPr>
            </w:pPr>
            <w:r w:rsidRPr="00106D86">
              <w:rPr>
                <w:rFonts w:eastAsia="SimSun"/>
                <w:szCs w:val="22"/>
                <w:lang w:val="es-ES_tradnl"/>
              </w:rPr>
              <w:t>C</w:t>
            </w:r>
            <w:r w:rsidRPr="00106D86">
              <w:rPr>
                <w:rFonts w:eastAsia="SimSun"/>
                <w:szCs w:val="22"/>
                <w:vertAlign w:val="subscript"/>
                <w:lang w:val="es-ES_tradnl"/>
              </w:rPr>
              <w:t>min</w:t>
            </w:r>
            <w:r w:rsidRPr="00106D86">
              <w:rPr>
                <w:rFonts w:eastAsia="SimSun"/>
                <w:szCs w:val="22"/>
                <w:lang w:val="es-ES_tradnl"/>
              </w:rPr>
              <w:t>: ↑ 300%</w:t>
            </w:r>
          </w:p>
          <w:p w14:paraId="4B118026" w14:textId="77777777" w:rsidR="00326CFF" w:rsidRPr="00106D86" w:rsidRDefault="00326CFF" w:rsidP="00CD64DA">
            <w:pPr>
              <w:keepNext/>
              <w:tabs>
                <w:tab w:val="left" w:pos="567"/>
              </w:tabs>
              <w:rPr>
                <w:rFonts w:eastAsia="SimSun"/>
                <w:szCs w:val="22"/>
                <w:lang w:val="es-ES_tradnl"/>
              </w:rPr>
            </w:pPr>
          </w:p>
          <w:p w14:paraId="796DFC48" w14:textId="77777777" w:rsidR="00326CFF" w:rsidRPr="00106D86" w:rsidRDefault="00326CFF" w:rsidP="00CD64DA">
            <w:pPr>
              <w:keepNext/>
              <w:tabs>
                <w:tab w:val="left" w:pos="567"/>
              </w:tabs>
              <w:rPr>
                <w:rFonts w:eastAsia="SimSun"/>
                <w:szCs w:val="22"/>
                <w:lang w:val="es-ES_tradnl"/>
              </w:rPr>
            </w:pPr>
            <w:r w:rsidRPr="00106D86">
              <w:rPr>
                <w:rFonts w:eastAsia="SimSun"/>
                <w:szCs w:val="22"/>
                <w:lang w:val="es-ES_tradnl"/>
              </w:rPr>
              <w:t>Darunavir:</w:t>
            </w:r>
          </w:p>
          <w:p w14:paraId="0B744521" w14:textId="77777777" w:rsidR="00326CFF" w:rsidRPr="00106D86" w:rsidRDefault="00326CFF" w:rsidP="00CD64DA">
            <w:pPr>
              <w:keepNext/>
              <w:tabs>
                <w:tab w:val="left" w:pos="567"/>
              </w:tabs>
              <w:rPr>
                <w:rFonts w:eastAsia="SimSun"/>
                <w:szCs w:val="22"/>
                <w:lang w:val="es-ES_tradnl"/>
              </w:rPr>
            </w:pPr>
            <w:r w:rsidRPr="00106D86">
              <w:rPr>
                <w:rFonts w:eastAsia="SimSun"/>
                <w:szCs w:val="22"/>
                <w:lang w:val="es-ES_tradnl"/>
              </w:rPr>
              <w:t>AUC: ↔</w:t>
            </w:r>
          </w:p>
          <w:p w14:paraId="068CB6EB" w14:textId="77777777" w:rsidR="00326CFF" w:rsidRPr="00106D86" w:rsidRDefault="00326CFF" w:rsidP="00CD64DA">
            <w:pPr>
              <w:keepNext/>
              <w:tabs>
                <w:tab w:val="left" w:pos="567"/>
              </w:tabs>
              <w:rPr>
                <w:rFonts w:eastAsia="SimSun"/>
                <w:szCs w:val="22"/>
                <w:lang w:val="es-ES_tradnl"/>
              </w:rPr>
            </w:pPr>
            <w:r w:rsidRPr="00106D86">
              <w:rPr>
                <w:rFonts w:eastAsia="SimSun"/>
                <w:szCs w:val="22"/>
                <w:lang w:val="es-ES_tradnl"/>
              </w:rPr>
              <w:t>C</w:t>
            </w:r>
            <w:r w:rsidRPr="00106D86">
              <w:rPr>
                <w:rFonts w:eastAsia="SimSun"/>
                <w:szCs w:val="22"/>
                <w:vertAlign w:val="subscript"/>
                <w:lang w:val="es-ES_tradnl"/>
              </w:rPr>
              <w:t>max</w:t>
            </w:r>
            <w:r w:rsidRPr="00106D86">
              <w:rPr>
                <w:rFonts w:eastAsia="SimSun"/>
                <w:szCs w:val="22"/>
                <w:lang w:val="es-ES_tradnl"/>
              </w:rPr>
              <w:t>: ↔</w:t>
            </w:r>
          </w:p>
          <w:p w14:paraId="5F520420" w14:textId="77777777" w:rsidR="00326CFF" w:rsidRPr="00106D86" w:rsidRDefault="00326CFF" w:rsidP="00CD64DA">
            <w:pPr>
              <w:keepNext/>
              <w:tabs>
                <w:tab w:val="left" w:pos="567"/>
              </w:tabs>
              <w:rPr>
                <w:rFonts w:eastAsia="SimSun"/>
                <w:szCs w:val="22"/>
                <w:lang w:val="es-ES_tradnl"/>
              </w:rPr>
            </w:pPr>
            <w:r w:rsidRPr="00106D86">
              <w:rPr>
                <w:rFonts w:eastAsia="SimSun"/>
                <w:szCs w:val="22"/>
                <w:lang w:val="es-ES_tradnl"/>
              </w:rPr>
              <w:t>C</w:t>
            </w:r>
            <w:r w:rsidRPr="00106D86">
              <w:rPr>
                <w:rFonts w:eastAsia="SimSun"/>
                <w:szCs w:val="22"/>
                <w:vertAlign w:val="subscript"/>
                <w:lang w:val="es-ES_tradnl"/>
              </w:rPr>
              <w:t>min</w:t>
            </w:r>
            <w:r w:rsidRPr="00106D86">
              <w:rPr>
                <w:rFonts w:eastAsia="SimSun"/>
                <w:szCs w:val="22"/>
                <w:lang w:val="es-ES_tradnl"/>
              </w:rPr>
              <w:t>: ↓ 34%</w:t>
            </w:r>
          </w:p>
          <w:p w14:paraId="687526A6" w14:textId="77777777" w:rsidR="00326CFF" w:rsidRPr="00106D86" w:rsidRDefault="00326CFF" w:rsidP="00CD64DA">
            <w:pPr>
              <w:keepNext/>
              <w:tabs>
                <w:tab w:val="left" w:pos="567"/>
              </w:tabs>
              <w:rPr>
                <w:rFonts w:eastAsia="SimSun"/>
                <w:szCs w:val="22"/>
                <w:lang w:val="es-ES_tradnl"/>
              </w:rPr>
            </w:pPr>
          </w:p>
          <w:p w14:paraId="7158A523" w14:textId="77777777" w:rsidR="00326CFF" w:rsidRPr="00106D86" w:rsidRDefault="00326CFF" w:rsidP="00CD64DA">
            <w:pPr>
              <w:keepNext/>
              <w:tabs>
                <w:tab w:val="left" w:pos="567"/>
              </w:tabs>
              <w:rPr>
                <w:rFonts w:eastAsia="SimSun"/>
                <w:szCs w:val="22"/>
                <w:lang w:val="es-ES_tradnl"/>
              </w:rPr>
            </w:pPr>
            <w:r w:rsidRPr="00106D86">
              <w:rPr>
                <w:rFonts w:eastAsia="SimSun"/>
                <w:szCs w:val="22"/>
                <w:lang w:val="es-ES_tradnl"/>
              </w:rPr>
              <w:t>Ritonavir:</w:t>
            </w:r>
          </w:p>
          <w:p w14:paraId="70C43310" w14:textId="77777777" w:rsidR="00326CFF" w:rsidRPr="00106D86" w:rsidRDefault="00326CFF" w:rsidP="00CD64DA">
            <w:pPr>
              <w:keepNext/>
              <w:tabs>
                <w:tab w:val="left" w:pos="567"/>
              </w:tabs>
              <w:rPr>
                <w:rFonts w:eastAsia="SimSun"/>
                <w:szCs w:val="22"/>
                <w:lang w:val="es-ES_tradnl"/>
              </w:rPr>
            </w:pPr>
            <w:r w:rsidRPr="00106D86">
              <w:rPr>
                <w:rFonts w:eastAsia="SimSun"/>
                <w:szCs w:val="22"/>
                <w:lang w:val="es-ES_tradnl"/>
              </w:rPr>
              <w:t>AUC: ↑ 45%</w:t>
            </w:r>
          </w:p>
          <w:p w14:paraId="31E7D6B0" w14:textId="77777777" w:rsidR="00326CFF" w:rsidRPr="00106D86" w:rsidRDefault="00326CFF" w:rsidP="00CD64DA">
            <w:pPr>
              <w:keepNext/>
              <w:tabs>
                <w:tab w:val="left" w:pos="567"/>
              </w:tabs>
              <w:rPr>
                <w:rFonts w:eastAsia="SimSun"/>
                <w:szCs w:val="22"/>
                <w:lang w:val="es-ES_tradnl"/>
              </w:rPr>
            </w:pPr>
            <w:r w:rsidRPr="00106D86">
              <w:rPr>
                <w:rFonts w:eastAsia="SimSun"/>
                <w:szCs w:val="22"/>
                <w:lang w:val="es-ES_tradnl"/>
              </w:rPr>
              <w:t>C</w:t>
            </w:r>
            <w:r w:rsidRPr="00106D86">
              <w:rPr>
                <w:rFonts w:eastAsia="SimSun"/>
                <w:szCs w:val="22"/>
                <w:vertAlign w:val="subscript"/>
                <w:lang w:val="es-ES_tradnl"/>
              </w:rPr>
              <w:t>max</w:t>
            </w:r>
            <w:r w:rsidRPr="00106D86">
              <w:rPr>
                <w:rFonts w:eastAsia="SimSun"/>
                <w:szCs w:val="22"/>
                <w:lang w:val="es-ES_tradnl"/>
              </w:rPr>
              <w:t>: ↑ 60%</w:t>
            </w:r>
          </w:p>
          <w:p w14:paraId="2623EABE" w14:textId="77777777" w:rsidR="00326CFF" w:rsidRPr="00106D86" w:rsidRDefault="00326CFF" w:rsidP="00CD64DA">
            <w:pPr>
              <w:keepNext/>
              <w:tabs>
                <w:tab w:val="left" w:pos="567"/>
              </w:tabs>
              <w:rPr>
                <w:rFonts w:eastAsia="SimSun"/>
                <w:szCs w:val="22"/>
                <w:lang w:val="es-ES_tradnl"/>
              </w:rPr>
            </w:pPr>
            <w:r w:rsidRPr="00106D86">
              <w:rPr>
                <w:rFonts w:eastAsia="SimSun"/>
                <w:szCs w:val="22"/>
                <w:lang w:val="es-ES_tradnl"/>
              </w:rPr>
              <w:t>C</w:t>
            </w:r>
            <w:r w:rsidRPr="00106D86">
              <w:rPr>
                <w:rFonts w:eastAsia="SimSun"/>
                <w:szCs w:val="22"/>
                <w:vertAlign w:val="subscript"/>
                <w:lang w:val="es-ES_tradnl"/>
              </w:rPr>
              <w:t>min</w:t>
            </w:r>
            <w:r w:rsidRPr="00106D86">
              <w:rPr>
                <w:rFonts w:eastAsia="SimSun"/>
                <w:szCs w:val="22"/>
                <w:lang w:val="es-ES_tradnl"/>
              </w:rPr>
              <w:t>: ↔</w:t>
            </w:r>
          </w:p>
          <w:p w14:paraId="4AF13578" w14:textId="77777777" w:rsidR="00326CFF" w:rsidRPr="00106D86" w:rsidRDefault="00326CFF" w:rsidP="00CD64DA">
            <w:pPr>
              <w:keepNext/>
              <w:tabs>
                <w:tab w:val="left" w:pos="567"/>
              </w:tabs>
              <w:rPr>
                <w:rFonts w:eastAsia="SimSun"/>
                <w:szCs w:val="22"/>
                <w:lang w:val="es-ES_tradnl"/>
              </w:rPr>
            </w:pPr>
          </w:p>
          <w:p w14:paraId="229D0A26" w14:textId="77777777" w:rsidR="00326CFF" w:rsidRPr="00106D86" w:rsidRDefault="00326CFF" w:rsidP="00CD64DA">
            <w:pPr>
              <w:keepNext/>
              <w:tabs>
                <w:tab w:val="left" w:pos="567"/>
              </w:tabs>
              <w:rPr>
                <w:rFonts w:eastAsia="SimSun"/>
                <w:szCs w:val="22"/>
                <w:lang w:val="es-ES_tradnl"/>
              </w:rPr>
            </w:pPr>
            <w:r w:rsidRPr="00106D86">
              <w:rPr>
                <w:rFonts w:eastAsia="SimSun"/>
                <w:szCs w:val="22"/>
                <w:lang w:val="es-ES_tradnl"/>
              </w:rPr>
              <w:t>Emtricitabi</w:t>
            </w:r>
            <w:r w:rsidR="005B4664" w:rsidRPr="00106D86">
              <w:rPr>
                <w:rFonts w:eastAsia="SimSun"/>
                <w:szCs w:val="22"/>
                <w:lang w:val="es-ES_tradnl"/>
              </w:rPr>
              <w:t>na</w:t>
            </w:r>
            <w:r w:rsidRPr="00106D86">
              <w:rPr>
                <w:rFonts w:eastAsia="SimSun"/>
                <w:szCs w:val="22"/>
                <w:lang w:val="es-ES_tradnl"/>
              </w:rPr>
              <w:t>:</w:t>
            </w:r>
          </w:p>
          <w:p w14:paraId="7D9B0734" w14:textId="77777777" w:rsidR="00326CFF" w:rsidRPr="00106D86" w:rsidRDefault="00326CFF" w:rsidP="00CD64DA">
            <w:pPr>
              <w:keepNext/>
              <w:tabs>
                <w:tab w:val="left" w:pos="567"/>
              </w:tabs>
              <w:rPr>
                <w:rFonts w:eastAsia="SimSun"/>
                <w:szCs w:val="22"/>
                <w:lang w:val="es-ES_tradnl"/>
              </w:rPr>
            </w:pPr>
            <w:r w:rsidRPr="00106D86">
              <w:rPr>
                <w:rFonts w:eastAsia="SimSun"/>
                <w:szCs w:val="22"/>
                <w:lang w:val="es-ES_tradnl"/>
              </w:rPr>
              <w:t>AUC: ↔</w:t>
            </w:r>
          </w:p>
          <w:p w14:paraId="3F7046F5" w14:textId="77777777" w:rsidR="00326CFF" w:rsidRPr="00106D86" w:rsidRDefault="00326CFF" w:rsidP="00CD64DA">
            <w:pPr>
              <w:keepNext/>
              <w:tabs>
                <w:tab w:val="left" w:pos="567"/>
              </w:tabs>
              <w:rPr>
                <w:rFonts w:eastAsia="SimSun"/>
                <w:szCs w:val="22"/>
                <w:lang w:val="es-ES_tradnl"/>
              </w:rPr>
            </w:pPr>
            <w:r w:rsidRPr="00106D86">
              <w:rPr>
                <w:rFonts w:eastAsia="SimSun"/>
                <w:szCs w:val="22"/>
                <w:lang w:val="es-ES_tradnl"/>
              </w:rPr>
              <w:t>C</w:t>
            </w:r>
            <w:r w:rsidRPr="00106D86">
              <w:rPr>
                <w:rFonts w:eastAsia="SimSun"/>
                <w:szCs w:val="22"/>
                <w:vertAlign w:val="subscript"/>
                <w:lang w:val="es-ES_tradnl"/>
              </w:rPr>
              <w:t>max</w:t>
            </w:r>
            <w:r w:rsidRPr="00106D86">
              <w:rPr>
                <w:rFonts w:eastAsia="SimSun"/>
                <w:szCs w:val="22"/>
                <w:lang w:val="es-ES_tradnl"/>
              </w:rPr>
              <w:t>: ↔</w:t>
            </w:r>
          </w:p>
          <w:p w14:paraId="515F0297" w14:textId="77777777" w:rsidR="00326CFF" w:rsidRPr="00106D86" w:rsidRDefault="00326CFF" w:rsidP="00CD64DA">
            <w:pPr>
              <w:keepNext/>
              <w:tabs>
                <w:tab w:val="left" w:pos="567"/>
              </w:tabs>
              <w:rPr>
                <w:rFonts w:eastAsia="SimSun"/>
                <w:szCs w:val="22"/>
                <w:lang w:val="es-ES_tradnl"/>
              </w:rPr>
            </w:pPr>
            <w:r w:rsidRPr="00106D86">
              <w:rPr>
                <w:rFonts w:eastAsia="SimSun"/>
                <w:szCs w:val="22"/>
                <w:lang w:val="es-ES_tradnl"/>
              </w:rPr>
              <w:t>C</w:t>
            </w:r>
            <w:r w:rsidRPr="00106D86">
              <w:rPr>
                <w:rFonts w:eastAsia="SimSun"/>
                <w:szCs w:val="22"/>
                <w:vertAlign w:val="subscript"/>
                <w:lang w:val="es-ES_tradnl"/>
              </w:rPr>
              <w:t>min</w:t>
            </w:r>
            <w:r w:rsidRPr="00106D86">
              <w:rPr>
                <w:rFonts w:eastAsia="SimSun"/>
                <w:szCs w:val="22"/>
                <w:lang w:val="es-ES_tradnl"/>
              </w:rPr>
              <w:t>: ↔</w:t>
            </w:r>
          </w:p>
          <w:p w14:paraId="44F32FAD" w14:textId="77777777" w:rsidR="00326CFF" w:rsidRPr="00106D86" w:rsidRDefault="00326CFF" w:rsidP="00CD64DA">
            <w:pPr>
              <w:keepNext/>
              <w:tabs>
                <w:tab w:val="left" w:pos="567"/>
              </w:tabs>
              <w:rPr>
                <w:rFonts w:eastAsia="SimSun"/>
                <w:szCs w:val="22"/>
                <w:lang w:val="es-ES_tradnl"/>
              </w:rPr>
            </w:pPr>
          </w:p>
          <w:p w14:paraId="4078CB00" w14:textId="77777777" w:rsidR="00326CFF" w:rsidRPr="00106D86" w:rsidRDefault="00326CFF" w:rsidP="00CD64DA">
            <w:pPr>
              <w:keepNext/>
              <w:tabs>
                <w:tab w:val="left" w:pos="567"/>
              </w:tabs>
              <w:rPr>
                <w:rFonts w:eastAsia="SimSun"/>
                <w:szCs w:val="22"/>
                <w:lang w:val="es-ES_tradnl"/>
              </w:rPr>
            </w:pPr>
            <w:r w:rsidRPr="00106D86">
              <w:rPr>
                <w:rFonts w:eastAsia="SimSun"/>
                <w:szCs w:val="22"/>
                <w:lang w:val="es-ES_tradnl"/>
              </w:rPr>
              <w:t>Tenofovir:</w:t>
            </w:r>
          </w:p>
          <w:p w14:paraId="75109FF4" w14:textId="77777777" w:rsidR="00326CFF" w:rsidRPr="00106D86" w:rsidRDefault="00326CFF" w:rsidP="00CD64DA">
            <w:pPr>
              <w:keepNext/>
              <w:tabs>
                <w:tab w:val="left" w:pos="567"/>
              </w:tabs>
              <w:rPr>
                <w:rFonts w:eastAsia="SimSun"/>
                <w:szCs w:val="22"/>
                <w:lang w:val="es-ES_tradnl"/>
              </w:rPr>
            </w:pPr>
            <w:r w:rsidRPr="00106D86">
              <w:rPr>
                <w:rFonts w:eastAsia="SimSun"/>
                <w:szCs w:val="22"/>
                <w:lang w:val="es-ES_tradnl"/>
              </w:rPr>
              <w:t>AUC: ↑ 39%</w:t>
            </w:r>
          </w:p>
          <w:p w14:paraId="19D5557E" w14:textId="77777777" w:rsidR="00326CFF" w:rsidRPr="00106D86" w:rsidRDefault="00326CFF" w:rsidP="00CD64DA">
            <w:pPr>
              <w:keepNext/>
              <w:tabs>
                <w:tab w:val="left" w:pos="567"/>
              </w:tabs>
              <w:rPr>
                <w:rFonts w:eastAsia="SimSun"/>
                <w:szCs w:val="22"/>
                <w:lang w:val="es-ES_tradnl"/>
              </w:rPr>
            </w:pPr>
            <w:r w:rsidRPr="00106D86">
              <w:rPr>
                <w:rFonts w:eastAsia="SimSun"/>
                <w:szCs w:val="22"/>
                <w:lang w:val="es-ES_tradnl"/>
              </w:rPr>
              <w:t>C</w:t>
            </w:r>
            <w:r w:rsidRPr="00106D86">
              <w:rPr>
                <w:rFonts w:eastAsia="SimSun"/>
                <w:szCs w:val="22"/>
                <w:vertAlign w:val="subscript"/>
                <w:lang w:val="es-ES_tradnl"/>
              </w:rPr>
              <w:t>max</w:t>
            </w:r>
            <w:r w:rsidRPr="00106D86">
              <w:rPr>
                <w:rFonts w:eastAsia="SimSun"/>
                <w:szCs w:val="22"/>
                <w:lang w:val="es-ES_tradnl"/>
              </w:rPr>
              <w:t>: ↑ 48%</w:t>
            </w:r>
          </w:p>
          <w:p w14:paraId="283D945F" w14:textId="77777777" w:rsidR="00326CFF" w:rsidRPr="00106D86" w:rsidRDefault="00326CFF" w:rsidP="00CD64DA">
            <w:pPr>
              <w:keepNext/>
              <w:tabs>
                <w:tab w:val="left" w:pos="567"/>
              </w:tabs>
              <w:rPr>
                <w:rFonts w:eastAsia="SimSun"/>
                <w:szCs w:val="22"/>
                <w:lang w:val="es-ES_tradnl"/>
              </w:rPr>
            </w:pPr>
            <w:r w:rsidRPr="00106D86">
              <w:rPr>
                <w:rFonts w:eastAsia="SimSun"/>
                <w:szCs w:val="22"/>
                <w:lang w:val="es-ES_tradnl"/>
              </w:rPr>
              <w:t>C</w:t>
            </w:r>
            <w:r w:rsidRPr="00106D86">
              <w:rPr>
                <w:rFonts w:eastAsia="SimSun"/>
                <w:szCs w:val="22"/>
                <w:vertAlign w:val="subscript"/>
                <w:lang w:val="es-ES_tradnl"/>
              </w:rPr>
              <w:t>min</w:t>
            </w:r>
            <w:r w:rsidRPr="00106D86">
              <w:rPr>
                <w:rFonts w:eastAsia="SimSun"/>
                <w:szCs w:val="22"/>
                <w:lang w:val="es-ES_tradnl"/>
              </w:rPr>
              <w:t>: ↑ 47%</w:t>
            </w:r>
          </w:p>
        </w:tc>
        <w:tc>
          <w:tcPr>
            <w:tcW w:w="3547" w:type="dxa"/>
          </w:tcPr>
          <w:p w14:paraId="5D71D2EE" w14:textId="77777777" w:rsidR="00F63B07" w:rsidRPr="00106D86" w:rsidRDefault="005B4664" w:rsidP="00CD64DA">
            <w:pPr>
              <w:keepNext/>
              <w:tabs>
                <w:tab w:val="left" w:pos="567"/>
              </w:tabs>
              <w:rPr>
                <w:rFonts w:eastAsia="SimSun"/>
                <w:szCs w:val="22"/>
                <w:lang w:val="es-ES_tradnl"/>
              </w:rPr>
            </w:pPr>
            <w:r w:rsidRPr="00106D86">
              <w:rPr>
                <w:rFonts w:eastAsia="SimSun"/>
                <w:szCs w:val="22"/>
                <w:lang w:val="es-ES_tradnl"/>
              </w:rPr>
              <w:t>El aumento de las concentraciones plasmáticas de tenofovir resultante de la administración concomitante de tenofovir disoproxilo, sofosbuvir/velpatasvir/voxilaprevir y darunavir/ritonavir puede aumentar las reacciones adversas relacionadas con tenofovir disoproxilo, incluidos los trastornos renales. La seguridad de tenofovir disoproxilo cuando se utiliza con sofosbuvir/velpatasvir/voxilaprevir y un potenciador farmacocinético (por ejemplo, ritonavir o cobicistat) no se ha establecido.</w:t>
            </w:r>
          </w:p>
          <w:p w14:paraId="72B5ED2B" w14:textId="77777777" w:rsidR="00F63B07" w:rsidRPr="00106D86" w:rsidRDefault="00F63B07" w:rsidP="00CD64DA">
            <w:pPr>
              <w:keepNext/>
              <w:tabs>
                <w:tab w:val="left" w:pos="567"/>
              </w:tabs>
              <w:rPr>
                <w:rFonts w:eastAsia="SimSun"/>
                <w:szCs w:val="22"/>
                <w:lang w:val="es-ES_tradnl"/>
              </w:rPr>
            </w:pPr>
          </w:p>
          <w:p w14:paraId="48587C5D" w14:textId="77777777" w:rsidR="00FA2F98" w:rsidRPr="00106D86" w:rsidRDefault="005B4664" w:rsidP="00CD64DA">
            <w:pPr>
              <w:keepNext/>
              <w:tabs>
                <w:tab w:val="left" w:pos="567"/>
              </w:tabs>
              <w:rPr>
                <w:rFonts w:eastAsia="SimSun"/>
                <w:szCs w:val="22"/>
                <w:lang w:val="es-ES_tradnl"/>
              </w:rPr>
            </w:pPr>
            <w:r w:rsidRPr="00106D86">
              <w:rPr>
                <w:rFonts w:eastAsia="SimSun"/>
                <w:szCs w:val="22"/>
                <w:lang w:val="es-ES_tradnl"/>
              </w:rPr>
              <w:t>La combinación debe utilizarse con precaución con monitorización renal frecuente (ver sección 4.4)</w:t>
            </w:r>
          </w:p>
        </w:tc>
      </w:tr>
      <w:tr w:rsidR="005E0F39" w:rsidRPr="00106D86" w14:paraId="4CD89711" w14:textId="77777777" w:rsidTr="00114F16">
        <w:tblPrEx>
          <w:tblLook w:val="04A0" w:firstRow="1" w:lastRow="0" w:firstColumn="1" w:lastColumn="0" w:noHBand="0" w:noVBand="1"/>
        </w:tblPrEx>
        <w:trPr>
          <w:cantSplit/>
        </w:trPr>
        <w:tc>
          <w:tcPr>
            <w:tcW w:w="3402" w:type="dxa"/>
            <w:shd w:val="clear" w:color="auto" w:fill="auto"/>
          </w:tcPr>
          <w:p w14:paraId="11343E63" w14:textId="77777777" w:rsidR="005E0F39" w:rsidRPr="00106D86" w:rsidRDefault="005E0F39" w:rsidP="003F171D">
            <w:pPr>
              <w:rPr>
                <w:szCs w:val="22"/>
                <w:lang w:val="es-ES_tradnl"/>
              </w:rPr>
            </w:pPr>
            <w:r w:rsidRPr="00106D86">
              <w:rPr>
                <w:szCs w:val="22"/>
                <w:lang w:val="es-ES_tradnl"/>
              </w:rPr>
              <w:lastRenderedPageBreak/>
              <w:t>Sofosbuvir/Velpatasvir</w:t>
            </w:r>
          </w:p>
          <w:p w14:paraId="1C4A265F" w14:textId="77777777" w:rsidR="005E0F39" w:rsidRPr="00106D86" w:rsidRDefault="005E0F39" w:rsidP="003F171D">
            <w:pPr>
              <w:rPr>
                <w:szCs w:val="22"/>
                <w:lang w:val="es-ES_tradnl"/>
              </w:rPr>
            </w:pPr>
            <w:r w:rsidRPr="00106D86">
              <w:rPr>
                <w:szCs w:val="22"/>
                <w:lang w:val="es-ES_tradnl"/>
              </w:rPr>
              <w:t>(400 mg/100 mg c/24 h) +</w:t>
            </w:r>
          </w:p>
          <w:p w14:paraId="63AECC26" w14:textId="77777777" w:rsidR="005E0F39" w:rsidRPr="00106D86" w:rsidRDefault="005E0F39" w:rsidP="003F171D">
            <w:pPr>
              <w:rPr>
                <w:szCs w:val="22"/>
                <w:lang w:val="pt-BR"/>
              </w:rPr>
            </w:pPr>
            <w:r w:rsidRPr="00106D86">
              <w:rPr>
                <w:szCs w:val="22"/>
                <w:lang w:val="pt-BR"/>
              </w:rPr>
              <w:t>Emtricitabina/Rilpivirina/Tenofovir disoproxilo</w:t>
            </w:r>
          </w:p>
          <w:p w14:paraId="43DAAC24" w14:textId="77777777" w:rsidR="005E0F39" w:rsidRPr="00106D86" w:rsidRDefault="005E0F39" w:rsidP="003F171D">
            <w:pPr>
              <w:rPr>
                <w:szCs w:val="22"/>
                <w:lang w:val="pt-BR"/>
              </w:rPr>
            </w:pPr>
            <w:r w:rsidRPr="00106D86">
              <w:rPr>
                <w:szCs w:val="22"/>
                <w:lang w:val="pt-BR"/>
              </w:rPr>
              <w:t>(200 mg/25 mg/245 mg c/24 h)</w:t>
            </w:r>
          </w:p>
        </w:tc>
        <w:tc>
          <w:tcPr>
            <w:tcW w:w="3825" w:type="dxa"/>
            <w:shd w:val="clear" w:color="auto" w:fill="auto"/>
          </w:tcPr>
          <w:p w14:paraId="370AAEDB" w14:textId="77777777" w:rsidR="005E0F39" w:rsidRPr="00106D86" w:rsidRDefault="005E0F39" w:rsidP="003F171D">
            <w:pPr>
              <w:rPr>
                <w:szCs w:val="22"/>
                <w:lang w:val="pt-BR"/>
              </w:rPr>
            </w:pPr>
            <w:r w:rsidRPr="00106D86">
              <w:rPr>
                <w:szCs w:val="22"/>
                <w:lang w:val="pt-BR"/>
              </w:rPr>
              <w:t>Sofosbuvir:</w:t>
            </w:r>
          </w:p>
          <w:p w14:paraId="2FE2CFDE" w14:textId="77777777" w:rsidR="005E0F39" w:rsidRPr="00106D86" w:rsidRDefault="005E0F39" w:rsidP="003F171D">
            <w:pPr>
              <w:rPr>
                <w:szCs w:val="22"/>
                <w:lang w:val="pt-BR"/>
              </w:rPr>
            </w:pPr>
            <w:r w:rsidRPr="00106D86">
              <w:rPr>
                <w:szCs w:val="22"/>
                <w:lang w:val="pt-BR"/>
              </w:rPr>
              <w:t xml:space="preserve">AUC: </w:t>
            </w:r>
            <w:r w:rsidRPr="00106D86">
              <w:rPr>
                <w:szCs w:val="22"/>
                <w:rtl/>
                <w:cs/>
                <w:lang w:val="es-ES_tradnl"/>
              </w:rPr>
              <w:t>↔</w:t>
            </w:r>
          </w:p>
          <w:p w14:paraId="2B4D35FE" w14:textId="77777777" w:rsidR="005E0F39" w:rsidRPr="00106D86" w:rsidRDefault="005E0F39" w:rsidP="003F171D">
            <w:pPr>
              <w:rPr>
                <w:szCs w:val="22"/>
                <w:lang w:val="pt-BR"/>
              </w:rPr>
            </w:pPr>
            <w:r w:rsidRPr="00106D86">
              <w:rPr>
                <w:szCs w:val="22"/>
                <w:lang w:val="pt-BR"/>
              </w:rPr>
              <w:t>C</w:t>
            </w:r>
            <w:r w:rsidRPr="00106D86">
              <w:rPr>
                <w:szCs w:val="22"/>
                <w:vertAlign w:val="subscript"/>
                <w:lang w:val="pt-BR"/>
              </w:rPr>
              <w:t>max</w:t>
            </w:r>
            <w:r w:rsidRPr="00106D86">
              <w:rPr>
                <w:szCs w:val="22"/>
                <w:lang w:val="pt-BR"/>
              </w:rPr>
              <w:t xml:space="preserve">: </w:t>
            </w:r>
            <w:r w:rsidRPr="00106D86">
              <w:rPr>
                <w:szCs w:val="22"/>
                <w:rtl/>
                <w:cs/>
                <w:lang w:val="es-ES_tradnl"/>
              </w:rPr>
              <w:t>↔</w:t>
            </w:r>
          </w:p>
          <w:p w14:paraId="4C1D098B" w14:textId="77777777" w:rsidR="005E0F39" w:rsidRPr="00106D86" w:rsidRDefault="005E0F39" w:rsidP="003F171D">
            <w:pPr>
              <w:rPr>
                <w:szCs w:val="22"/>
                <w:lang w:val="pt-BR"/>
              </w:rPr>
            </w:pPr>
          </w:p>
          <w:p w14:paraId="11040326" w14:textId="77777777" w:rsidR="005E0F39" w:rsidRPr="00106D86" w:rsidRDefault="005E0F39" w:rsidP="003F171D">
            <w:pPr>
              <w:rPr>
                <w:szCs w:val="22"/>
                <w:lang w:val="pt-BR"/>
              </w:rPr>
            </w:pPr>
            <w:r w:rsidRPr="00106D86">
              <w:rPr>
                <w:szCs w:val="22"/>
                <w:lang w:val="pt-BR"/>
              </w:rPr>
              <w:t>GS-331007</w:t>
            </w:r>
            <w:r w:rsidRPr="00106D86">
              <w:rPr>
                <w:szCs w:val="22"/>
                <w:vertAlign w:val="superscript"/>
                <w:lang w:val="pt-BR"/>
              </w:rPr>
              <w:t>2</w:t>
            </w:r>
            <w:r w:rsidRPr="00106D86">
              <w:rPr>
                <w:szCs w:val="22"/>
                <w:lang w:val="pt-BR"/>
              </w:rPr>
              <w:t>:</w:t>
            </w:r>
          </w:p>
          <w:p w14:paraId="61F980A0" w14:textId="77777777" w:rsidR="005E0F39" w:rsidRPr="00106D86" w:rsidRDefault="005E0F39" w:rsidP="003F171D">
            <w:pPr>
              <w:rPr>
                <w:szCs w:val="22"/>
                <w:lang w:val="pt-BR"/>
              </w:rPr>
            </w:pPr>
            <w:r w:rsidRPr="00106D86">
              <w:rPr>
                <w:szCs w:val="22"/>
                <w:lang w:val="pt-BR"/>
              </w:rPr>
              <w:t xml:space="preserve">AUC: </w:t>
            </w:r>
            <w:r w:rsidRPr="00106D86">
              <w:rPr>
                <w:szCs w:val="22"/>
                <w:rtl/>
                <w:cs/>
                <w:lang w:val="es-ES_tradnl"/>
              </w:rPr>
              <w:t>↔</w:t>
            </w:r>
          </w:p>
          <w:p w14:paraId="3BC86054" w14:textId="77777777" w:rsidR="005E0F39" w:rsidRPr="00106D86" w:rsidRDefault="005E0F39" w:rsidP="003F171D">
            <w:pPr>
              <w:rPr>
                <w:szCs w:val="22"/>
                <w:lang w:val="pt-BR"/>
              </w:rPr>
            </w:pPr>
            <w:r w:rsidRPr="00106D86">
              <w:rPr>
                <w:szCs w:val="22"/>
                <w:lang w:val="pt-BR"/>
              </w:rPr>
              <w:t>C</w:t>
            </w:r>
            <w:r w:rsidRPr="00106D86">
              <w:rPr>
                <w:szCs w:val="22"/>
                <w:vertAlign w:val="subscript"/>
                <w:lang w:val="pt-BR"/>
              </w:rPr>
              <w:t>max</w:t>
            </w:r>
            <w:r w:rsidRPr="00106D86">
              <w:rPr>
                <w:szCs w:val="22"/>
                <w:lang w:val="pt-BR"/>
              </w:rPr>
              <w:t xml:space="preserve">: </w:t>
            </w:r>
            <w:r w:rsidRPr="00106D86">
              <w:rPr>
                <w:szCs w:val="22"/>
                <w:rtl/>
                <w:cs/>
                <w:lang w:val="es-ES_tradnl"/>
              </w:rPr>
              <w:t>↔</w:t>
            </w:r>
          </w:p>
          <w:p w14:paraId="11244711" w14:textId="77777777" w:rsidR="005E0F39" w:rsidRPr="00106D86" w:rsidRDefault="005E0F39" w:rsidP="003F171D">
            <w:pPr>
              <w:rPr>
                <w:szCs w:val="22"/>
                <w:lang w:val="pt-BR"/>
              </w:rPr>
            </w:pPr>
            <w:r w:rsidRPr="00106D86">
              <w:rPr>
                <w:szCs w:val="22"/>
                <w:lang w:val="pt-BR"/>
              </w:rPr>
              <w:t>C</w:t>
            </w:r>
            <w:r w:rsidRPr="00106D86">
              <w:rPr>
                <w:szCs w:val="22"/>
                <w:vertAlign w:val="subscript"/>
                <w:lang w:val="pt-BR"/>
              </w:rPr>
              <w:t>min</w:t>
            </w:r>
            <w:r w:rsidRPr="00106D86">
              <w:rPr>
                <w:szCs w:val="22"/>
                <w:lang w:val="pt-BR"/>
              </w:rPr>
              <w:t xml:space="preserve">: </w:t>
            </w:r>
            <w:r w:rsidRPr="00106D86">
              <w:rPr>
                <w:szCs w:val="22"/>
                <w:rtl/>
                <w:cs/>
                <w:lang w:val="es-ES_tradnl"/>
              </w:rPr>
              <w:t>↔</w:t>
            </w:r>
          </w:p>
          <w:p w14:paraId="37C714C5" w14:textId="77777777" w:rsidR="005E0F39" w:rsidRPr="00106D86" w:rsidRDefault="005E0F39" w:rsidP="003F171D">
            <w:pPr>
              <w:rPr>
                <w:szCs w:val="22"/>
                <w:lang w:val="pt-BR"/>
              </w:rPr>
            </w:pPr>
          </w:p>
          <w:p w14:paraId="6B7488E1" w14:textId="77777777" w:rsidR="005E0F39" w:rsidRPr="00106D86" w:rsidRDefault="005E0F39" w:rsidP="003F171D">
            <w:pPr>
              <w:rPr>
                <w:szCs w:val="22"/>
                <w:lang w:val="pt-BR"/>
              </w:rPr>
            </w:pPr>
            <w:r w:rsidRPr="00106D86">
              <w:rPr>
                <w:szCs w:val="22"/>
                <w:lang w:val="pt-BR"/>
              </w:rPr>
              <w:t>Velpatasvir:</w:t>
            </w:r>
          </w:p>
          <w:p w14:paraId="70B40C3B" w14:textId="77777777" w:rsidR="005E0F39" w:rsidRPr="00106D86" w:rsidRDefault="005E0F39" w:rsidP="003F171D">
            <w:pPr>
              <w:rPr>
                <w:szCs w:val="22"/>
                <w:lang w:val="pt-BR"/>
              </w:rPr>
            </w:pPr>
            <w:r w:rsidRPr="00106D86">
              <w:rPr>
                <w:szCs w:val="22"/>
                <w:lang w:val="pt-BR"/>
              </w:rPr>
              <w:t xml:space="preserve">AUC: </w:t>
            </w:r>
            <w:r w:rsidRPr="00106D86">
              <w:rPr>
                <w:szCs w:val="22"/>
                <w:rtl/>
                <w:cs/>
                <w:lang w:val="es-ES_tradnl"/>
              </w:rPr>
              <w:t>↔</w:t>
            </w:r>
          </w:p>
          <w:p w14:paraId="4646343C" w14:textId="77777777" w:rsidR="005E0F39" w:rsidRPr="00106D86" w:rsidRDefault="005E0F39" w:rsidP="003F171D">
            <w:pPr>
              <w:rPr>
                <w:szCs w:val="22"/>
                <w:lang w:val="pt-BR"/>
              </w:rPr>
            </w:pPr>
            <w:r w:rsidRPr="00106D86">
              <w:rPr>
                <w:szCs w:val="22"/>
                <w:lang w:val="pt-BR"/>
              </w:rPr>
              <w:t>C</w:t>
            </w:r>
            <w:r w:rsidRPr="00106D86">
              <w:rPr>
                <w:szCs w:val="22"/>
                <w:vertAlign w:val="subscript"/>
                <w:lang w:val="pt-BR"/>
              </w:rPr>
              <w:t>max</w:t>
            </w:r>
            <w:r w:rsidRPr="00106D86">
              <w:rPr>
                <w:szCs w:val="22"/>
                <w:lang w:val="pt-BR"/>
              </w:rPr>
              <w:t xml:space="preserve">: </w:t>
            </w:r>
            <w:r w:rsidRPr="00106D86">
              <w:rPr>
                <w:szCs w:val="22"/>
                <w:rtl/>
                <w:cs/>
                <w:lang w:val="es-ES_tradnl"/>
              </w:rPr>
              <w:t>↔</w:t>
            </w:r>
          </w:p>
          <w:p w14:paraId="0E4EC4EE" w14:textId="77777777" w:rsidR="005E0F39" w:rsidRPr="00106D86" w:rsidRDefault="005E0F39" w:rsidP="003F171D">
            <w:pPr>
              <w:rPr>
                <w:szCs w:val="22"/>
                <w:lang w:val="pt-BR"/>
              </w:rPr>
            </w:pPr>
            <w:r w:rsidRPr="00106D86">
              <w:rPr>
                <w:szCs w:val="22"/>
                <w:lang w:val="pt-BR"/>
              </w:rPr>
              <w:t>C</w:t>
            </w:r>
            <w:r w:rsidRPr="00106D86">
              <w:rPr>
                <w:szCs w:val="22"/>
                <w:vertAlign w:val="subscript"/>
                <w:lang w:val="pt-BR"/>
              </w:rPr>
              <w:t>min</w:t>
            </w:r>
            <w:r w:rsidRPr="00106D86">
              <w:rPr>
                <w:szCs w:val="22"/>
                <w:lang w:val="pt-BR"/>
              </w:rPr>
              <w:t xml:space="preserve">: </w:t>
            </w:r>
            <w:r w:rsidRPr="00106D86">
              <w:rPr>
                <w:szCs w:val="22"/>
                <w:rtl/>
                <w:cs/>
                <w:lang w:val="es-ES_tradnl"/>
              </w:rPr>
              <w:t>↔</w:t>
            </w:r>
          </w:p>
          <w:p w14:paraId="7EE59DD9" w14:textId="77777777" w:rsidR="005E0F39" w:rsidRPr="00106D86" w:rsidRDefault="005E0F39" w:rsidP="003F171D">
            <w:pPr>
              <w:rPr>
                <w:szCs w:val="22"/>
                <w:lang w:val="pt-BR"/>
              </w:rPr>
            </w:pPr>
          </w:p>
          <w:p w14:paraId="49E5814C" w14:textId="77777777" w:rsidR="005E0F39" w:rsidRPr="00106D86" w:rsidRDefault="005E0F39" w:rsidP="003F171D">
            <w:pPr>
              <w:rPr>
                <w:szCs w:val="22"/>
                <w:lang w:val="pt-BR"/>
              </w:rPr>
            </w:pPr>
            <w:r w:rsidRPr="00106D86">
              <w:rPr>
                <w:szCs w:val="22"/>
                <w:lang w:val="pt-BR"/>
              </w:rPr>
              <w:t>Emtricitabina:</w:t>
            </w:r>
          </w:p>
          <w:p w14:paraId="049E1701" w14:textId="77777777" w:rsidR="005E0F39" w:rsidRPr="00106D86" w:rsidRDefault="005E0F39" w:rsidP="003F171D">
            <w:pPr>
              <w:rPr>
                <w:szCs w:val="22"/>
                <w:lang w:val="pt-BR"/>
              </w:rPr>
            </w:pPr>
            <w:r w:rsidRPr="00106D86">
              <w:rPr>
                <w:szCs w:val="22"/>
                <w:lang w:val="pt-BR"/>
              </w:rPr>
              <w:t xml:space="preserve">AUC: </w:t>
            </w:r>
            <w:r w:rsidRPr="00106D86">
              <w:rPr>
                <w:szCs w:val="22"/>
                <w:rtl/>
                <w:cs/>
                <w:lang w:val="es-ES_tradnl"/>
              </w:rPr>
              <w:t>↔</w:t>
            </w:r>
          </w:p>
          <w:p w14:paraId="3FE54566" w14:textId="77777777" w:rsidR="005E0F39" w:rsidRPr="00106D86" w:rsidRDefault="005E0F39" w:rsidP="003F171D">
            <w:pPr>
              <w:rPr>
                <w:szCs w:val="22"/>
                <w:lang w:val="pt-BR"/>
              </w:rPr>
            </w:pPr>
            <w:r w:rsidRPr="00106D86">
              <w:rPr>
                <w:szCs w:val="22"/>
                <w:lang w:val="pt-BR"/>
              </w:rPr>
              <w:t>C</w:t>
            </w:r>
            <w:r w:rsidRPr="00106D86">
              <w:rPr>
                <w:szCs w:val="22"/>
                <w:vertAlign w:val="subscript"/>
                <w:lang w:val="pt-BR"/>
              </w:rPr>
              <w:t>max</w:t>
            </w:r>
            <w:r w:rsidRPr="00106D86">
              <w:rPr>
                <w:szCs w:val="22"/>
                <w:lang w:val="pt-BR"/>
              </w:rPr>
              <w:t xml:space="preserve">: </w:t>
            </w:r>
            <w:r w:rsidRPr="00106D86">
              <w:rPr>
                <w:szCs w:val="22"/>
                <w:rtl/>
                <w:cs/>
                <w:lang w:val="es-ES_tradnl"/>
              </w:rPr>
              <w:t>↔</w:t>
            </w:r>
          </w:p>
          <w:p w14:paraId="59A43132" w14:textId="77777777" w:rsidR="005E0F39" w:rsidRPr="00106D86" w:rsidRDefault="005E0F39" w:rsidP="003F171D">
            <w:pPr>
              <w:rPr>
                <w:szCs w:val="22"/>
                <w:lang w:val="pt-BR"/>
              </w:rPr>
            </w:pPr>
            <w:r w:rsidRPr="00106D86">
              <w:rPr>
                <w:szCs w:val="22"/>
                <w:lang w:val="pt-BR"/>
              </w:rPr>
              <w:t>C</w:t>
            </w:r>
            <w:r w:rsidRPr="00106D86">
              <w:rPr>
                <w:szCs w:val="22"/>
                <w:vertAlign w:val="subscript"/>
                <w:lang w:val="pt-BR"/>
              </w:rPr>
              <w:t>min</w:t>
            </w:r>
            <w:r w:rsidRPr="00106D86">
              <w:rPr>
                <w:szCs w:val="22"/>
                <w:lang w:val="pt-BR"/>
              </w:rPr>
              <w:t xml:space="preserve">: </w:t>
            </w:r>
            <w:r w:rsidRPr="00106D86">
              <w:rPr>
                <w:szCs w:val="22"/>
                <w:rtl/>
                <w:cs/>
                <w:lang w:val="es-ES_tradnl"/>
              </w:rPr>
              <w:t>↔</w:t>
            </w:r>
          </w:p>
          <w:p w14:paraId="0B002E86" w14:textId="77777777" w:rsidR="005E0F39" w:rsidRPr="00106D86" w:rsidRDefault="005E0F39" w:rsidP="003F171D">
            <w:pPr>
              <w:rPr>
                <w:szCs w:val="22"/>
                <w:lang w:val="pt-BR"/>
              </w:rPr>
            </w:pPr>
          </w:p>
          <w:p w14:paraId="2105789D" w14:textId="77777777" w:rsidR="005E0F39" w:rsidRPr="00106D86" w:rsidRDefault="005E0F39" w:rsidP="003F171D">
            <w:pPr>
              <w:rPr>
                <w:szCs w:val="22"/>
                <w:lang w:val="pt-BR"/>
              </w:rPr>
            </w:pPr>
            <w:r w:rsidRPr="00106D86">
              <w:rPr>
                <w:szCs w:val="22"/>
                <w:lang w:val="pt-BR"/>
              </w:rPr>
              <w:t>Rilpivirina:</w:t>
            </w:r>
          </w:p>
          <w:p w14:paraId="69F0DFC5" w14:textId="77777777" w:rsidR="005E0F39" w:rsidRPr="00106D86" w:rsidRDefault="005E0F39" w:rsidP="003F171D">
            <w:pPr>
              <w:rPr>
                <w:szCs w:val="22"/>
                <w:lang w:val="pt-BR"/>
              </w:rPr>
            </w:pPr>
            <w:r w:rsidRPr="00106D86">
              <w:rPr>
                <w:szCs w:val="22"/>
                <w:lang w:val="pt-BR"/>
              </w:rPr>
              <w:t xml:space="preserve">AUC: </w:t>
            </w:r>
            <w:r w:rsidRPr="00106D86">
              <w:rPr>
                <w:szCs w:val="22"/>
                <w:rtl/>
                <w:cs/>
                <w:lang w:val="es-ES_tradnl"/>
              </w:rPr>
              <w:t>↔</w:t>
            </w:r>
          </w:p>
          <w:p w14:paraId="58C5865F" w14:textId="77777777" w:rsidR="005E0F39" w:rsidRPr="00106D86" w:rsidRDefault="005E0F39" w:rsidP="003F171D">
            <w:pPr>
              <w:rPr>
                <w:szCs w:val="22"/>
                <w:lang w:val="pt-BR"/>
              </w:rPr>
            </w:pPr>
            <w:r w:rsidRPr="00106D86">
              <w:rPr>
                <w:szCs w:val="22"/>
                <w:lang w:val="pt-BR"/>
              </w:rPr>
              <w:t>C</w:t>
            </w:r>
            <w:r w:rsidRPr="00106D86">
              <w:rPr>
                <w:szCs w:val="22"/>
                <w:vertAlign w:val="subscript"/>
                <w:lang w:val="pt-BR"/>
              </w:rPr>
              <w:t>max</w:t>
            </w:r>
            <w:r w:rsidRPr="00106D86">
              <w:rPr>
                <w:szCs w:val="22"/>
                <w:lang w:val="pt-BR"/>
              </w:rPr>
              <w:t xml:space="preserve">: </w:t>
            </w:r>
            <w:r w:rsidRPr="00106D86">
              <w:rPr>
                <w:szCs w:val="22"/>
                <w:rtl/>
                <w:cs/>
                <w:lang w:val="es-ES_tradnl"/>
              </w:rPr>
              <w:t>↔</w:t>
            </w:r>
          </w:p>
          <w:p w14:paraId="2CC0C361" w14:textId="77777777" w:rsidR="005E0F39" w:rsidRPr="00106D86" w:rsidRDefault="005E0F39" w:rsidP="003F171D">
            <w:pPr>
              <w:rPr>
                <w:szCs w:val="22"/>
                <w:lang w:val="pt-BR"/>
              </w:rPr>
            </w:pPr>
            <w:r w:rsidRPr="00106D86">
              <w:rPr>
                <w:szCs w:val="22"/>
                <w:lang w:val="pt-BR"/>
              </w:rPr>
              <w:t>C</w:t>
            </w:r>
            <w:r w:rsidRPr="00106D86">
              <w:rPr>
                <w:szCs w:val="22"/>
                <w:vertAlign w:val="subscript"/>
                <w:lang w:val="pt-BR"/>
              </w:rPr>
              <w:t>min</w:t>
            </w:r>
            <w:r w:rsidRPr="00106D86">
              <w:rPr>
                <w:szCs w:val="22"/>
                <w:lang w:val="pt-BR"/>
              </w:rPr>
              <w:t xml:space="preserve">: </w:t>
            </w:r>
            <w:r w:rsidRPr="00106D86">
              <w:rPr>
                <w:szCs w:val="22"/>
                <w:rtl/>
                <w:cs/>
                <w:lang w:val="es-ES_tradnl"/>
              </w:rPr>
              <w:t>↔</w:t>
            </w:r>
          </w:p>
          <w:p w14:paraId="7A14240C" w14:textId="77777777" w:rsidR="005E0F39" w:rsidRPr="00106D86" w:rsidRDefault="005E0F39" w:rsidP="003F171D">
            <w:pPr>
              <w:rPr>
                <w:szCs w:val="22"/>
                <w:lang w:val="pt-BR"/>
              </w:rPr>
            </w:pPr>
          </w:p>
          <w:p w14:paraId="71B7C8F5" w14:textId="77777777" w:rsidR="005E0F39" w:rsidRPr="00106D86" w:rsidRDefault="005E0F39" w:rsidP="003F171D">
            <w:pPr>
              <w:rPr>
                <w:szCs w:val="22"/>
                <w:lang w:val="pt-BR"/>
              </w:rPr>
            </w:pPr>
            <w:r w:rsidRPr="00106D86">
              <w:rPr>
                <w:szCs w:val="22"/>
                <w:lang w:val="pt-BR"/>
              </w:rPr>
              <w:t>Tenofovir:</w:t>
            </w:r>
          </w:p>
          <w:p w14:paraId="32A54EB9" w14:textId="77777777" w:rsidR="005E0F39" w:rsidRPr="00106D86" w:rsidRDefault="005E0F39" w:rsidP="003F171D">
            <w:pPr>
              <w:rPr>
                <w:szCs w:val="22"/>
                <w:lang w:val="pt-BR"/>
              </w:rPr>
            </w:pPr>
            <w:r w:rsidRPr="00106D86">
              <w:rPr>
                <w:szCs w:val="22"/>
                <w:lang w:val="pt-BR"/>
              </w:rPr>
              <w:t xml:space="preserve">AUC: </w:t>
            </w:r>
            <w:r w:rsidRPr="00106D86">
              <w:rPr>
                <w:szCs w:val="22"/>
                <w:rtl/>
                <w:cs/>
                <w:lang w:val="es-ES_tradnl"/>
              </w:rPr>
              <w:t>↑</w:t>
            </w:r>
            <w:r w:rsidRPr="00106D86">
              <w:rPr>
                <w:szCs w:val="22"/>
                <w:lang w:val="pt-BR"/>
              </w:rPr>
              <w:t> 40% (</w:t>
            </w:r>
            <w:r w:rsidRPr="00106D86">
              <w:rPr>
                <w:szCs w:val="22"/>
                <w:rtl/>
                <w:cs/>
                <w:lang w:val="es-ES_tradnl"/>
              </w:rPr>
              <w:t>↑</w:t>
            </w:r>
            <w:r w:rsidRPr="00106D86">
              <w:rPr>
                <w:szCs w:val="22"/>
                <w:lang w:val="pt-BR"/>
              </w:rPr>
              <w:t xml:space="preserve"> 34 a </w:t>
            </w:r>
            <w:r w:rsidRPr="00106D86">
              <w:rPr>
                <w:szCs w:val="22"/>
                <w:rtl/>
                <w:cs/>
                <w:lang w:val="es-ES_tradnl"/>
              </w:rPr>
              <w:t>↑</w:t>
            </w:r>
            <w:r w:rsidRPr="00106D86">
              <w:rPr>
                <w:szCs w:val="22"/>
                <w:lang w:val="pt-BR"/>
              </w:rPr>
              <w:t> 46)</w:t>
            </w:r>
          </w:p>
          <w:p w14:paraId="0AC9E275" w14:textId="77777777" w:rsidR="005E0F39" w:rsidRPr="00106D86" w:rsidRDefault="005E0F39" w:rsidP="003F171D">
            <w:pPr>
              <w:rPr>
                <w:szCs w:val="22"/>
                <w:lang w:val="pt-BR"/>
              </w:rPr>
            </w:pPr>
            <w:r w:rsidRPr="00106D86">
              <w:rPr>
                <w:szCs w:val="22"/>
                <w:lang w:val="pt-BR"/>
              </w:rPr>
              <w:t>C</w:t>
            </w:r>
            <w:r w:rsidRPr="00106D86">
              <w:rPr>
                <w:szCs w:val="22"/>
                <w:vertAlign w:val="subscript"/>
                <w:lang w:val="pt-BR"/>
              </w:rPr>
              <w:t>max</w:t>
            </w:r>
            <w:r w:rsidRPr="00106D86">
              <w:rPr>
                <w:szCs w:val="22"/>
                <w:lang w:val="pt-BR"/>
              </w:rPr>
              <w:t xml:space="preserve">: </w:t>
            </w:r>
            <w:r w:rsidRPr="00106D86">
              <w:rPr>
                <w:szCs w:val="22"/>
                <w:rtl/>
                <w:cs/>
                <w:lang w:val="es-ES_tradnl"/>
              </w:rPr>
              <w:t>↑</w:t>
            </w:r>
            <w:r w:rsidRPr="00106D86">
              <w:rPr>
                <w:szCs w:val="22"/>
                <w:lang w:val="pt-BR"/>
              </w:rPr>
              <w:t> 44% (</w:t>
            </w:r>
            <w:r w:rsidRPr="00106D86">
              <w:rPr>
                <w:szCs w:val="22"/>
                <w:rtl/>
                <w:cs/>
                <w:lang w:val="es-ES_tradnl"/>
              </w:rPr>
              <w:t>↑</w:t>
            </w:r>
            <w:r w:rsidRPr="00106D86">
              <w:rPr>
                <w:szCs w:val="22"/>
                <w:lang w:val="pt-BR"/>
              </w:rPr>
              <w:t xml:space="preserve"> 33 a </w:t>
            </w:r>
            <w:r w:rsidRPr="00106D86">
              <w:rPr>
                <w:szCs w:val="22"/>
                <w:rtl/>
                <w:cs/>
                <w:lang w:val="es-ES_tradnl"/>
              </w:rPr>
              <w:t>↑</w:t>
            </w:r>
            <w:r w:rsidRPr="00106D86">
              <w:rPr>
                <w:szCs w:val="22"/>
                <w:lang w:val="pt-BR"/>
              </w:rPr>
              <w:t> 55)</w:t>
            </w:r>
          </w:p>
          <w:p w14:paraId="7E014E69" w14:textId="77777777" w:rsidR="005E0F39" w:rsidRPr="00106D86" w:rsidRDefault="005E0F39" w:rsidP="003F171D">
            <w:pPr>
              <w:rPr>
                <w:szCs w:val="22"/>
                <w:lang w:val="pt-BR"/>
              </w:rPr>
            </w:pPr>
            <w:r w:rsidRPr="00106D86">
              <w:rPr>
                <w:szCs w:val="22"/>
                <w:lang w:val="pt-BR"/>
              </w:rPr>
              <w:t>C</w:t>
            </w:r>
            <w:r w:rsidRPr="00106D86">
              <w:rPr>
                <w:szCs w:val="22"/>
                <w:vertAlign w:val="subscript"/>
                <w:lang w:val="pt-BR"/>
              </w:rPr>
              <w:t>min</w:t>
            </w:r>
            <w:r w:rsidRPr="00106D86">
              <w:rPr>
                <w:szCs w:val="22"/>
                <w:lang w:val="pt-BR"/>
              </w:rPr>
              <w:t xml:space="preserve">: </w:t>
            </w:r>
            <w:r w:rsidRPr="00106D86">
              <w:rPr>
                <w:szCs w:val="22"/>
                <w:rtl/>
                <w:cs/>
                <w:lang w:val="es-ES_tradnl"/>
              </w:rPr>
              <w:t>↑</w:t>
            </w:r>
            <w:r w:rsidRPr="00106D86">
              <w:rPr>
                <w:szCs w:val="22"/>
                <w:lang w:val="pt-BR"/>
              </w:rPr>
              <w:t> 84% (</w:t>
            </w:r>
            <w:r w:rsidRPr="00106D86">
              <w:rPr>
                <w:szCs w:val="22"/>
                <w:rtl/>
                <w:cs/>
                <w:lang w:val="es-ES_tradnl"/>
              </w:rPr>
              <w:t>↑</w:t>
            </w:r>
            <w:r w:rsidRPr="00106D86">
              <w:rPr>
                <w:szCs w:val="22"/>
                <w:lang w:val="pt-BR"/>
              </w:rPr>
              <w:t xml:space="preserve"> 76 a </w:t>
            </w:r>
            <w:r w:rsidRPr="00106D86">
              <w:rPr>
                <w:szCs w:val="22"/>
                <w:rtl/>
                <w:cs/>
                <w:lang w:val="es-ES_tradnl"/>
              </w:rPr>
              <w:t>↑</w:t>
            </w:r>
            <w:r w:rsidRPr="00106D86">
              <w:rPr>
                <w:szCs w:val="22"/>
                <w:lang w:val="pt-BR"/>
              </w:rPr>
              <w:t> 92)</w:t>
            </w:r>
          </w:p>
        </w:tc>
        <w:tc>
          <w:tcPr>
            <w:tcW w:w="3547" w:type="dxa"/>
            <w:shd w:val="clear" w:color="auto" w:fill="auto"/>
          </w:tcPr>
          <w:p w14:paraId="1329FCEC" w14:textId="77777777" w:rsidR="005E0F39" w:rsidRPr="00106D86" w:rsidRDefault="005E0F39" w:rsidP="003F171D">
            <w:pPr>
              <w:rPr>
                <w:szCs w:val="22"/>
                <w:lang w:val="es-ES_tradnl"/>
              </w:rPr>
            </w:pPr>
            <w:r w:rsidRPr="00106D86">
              <w:rPr>
                <w:szCs w:val="22"/>
                <w:lang w:val="es-ES_tradnl"/>
              </w:rPr>
              <w:t xml:space="preserve">No se recomienda ajuste de dosis. El aumento de la exposición a tenofovir podría potenciar las reacciones adversas asociadas a </w:t>
            </w:r>
            <w:r w:rsidR="00445C3C" w:rsidRPr="00106D86">
              <w:rPr>
                <w:szCs w:val="22"/>
                <w:lang w:val="es-ES_tradnl"/>
              </w:rPr>
              <w:t>tenofovir disoproxilo</w:t>
            </w:r>
            <w:r w:rsidRPr="00106D86">
              <w:rPr>
                <w:szCs w:val="22"/>
                <w:lang w:val="es-ES_tradnl"/>
              </w:rPr>
              <w:t>, incluidos los trastornos renales. La función renal debe ser cuidadosamente monitorizada (ver sección 4.4).</w:t>
            </w:r>
          </w:p>
        </w:tc>
      </w:tr>
      <w:tr w:rsidR="00112B43" w:rsidRPr="00106D86" w14:paraId="4D6E007E" w14:textId="77777777" w:rsidTr="00114F16">
        <w:trPr>
          <w:cantSplit/>
        </w:trPr>
        <w:tc>
          <w:tcPr>
            <w:tcW w:w="3402" w:type="dxa"/>
            <w:tcBorders>
              <w:top w:val="single" w:sz="4" w:space="0" w:color="auto"/>
              <w:bottom w:val="single" w:sz="4" w:space="0" w:color="auto"/>
            </w:tcBorders>
          </w:tcPr>
          <w:p w14:paraId="2C283CE5" w14:textId="77777777" w:rsidR="00112B43" w:rsidRPr="00106D86" w:rsidRDefault="00112B43" w:rsidP="003F171D">
            <w:pPr>
              <w:rPr>
                <w:szCs w:val="22"/>
                <w:lang w:val="es-ES_tradnl"/>
              </w:rPr>
            </w:pPr>
            <w:r w:rsidRPr="00106D86">
              <w:rPr>
                <w:szCs w:val="22"/>
                <w:lang w:val="es-ES_tradnl"/>
              </w:rPr>
              <w:t>Sofosbuvir</w:t>
            </w:r>
          </w:p>
          <w:p w14:paraId="1EB4EF3E" w14:textId="77777777" w:rsidR="00112B43" w:rsidRPr="00106D86" w:rsidRDefault="00112B43" w:rsidP="003F171D">
            <w:pPr>
              <w:rPr>
                <w:szCs w:val="22"/>
                <w:lang w:val="es-ES_tradnl"/>
              </w:rPr>
            </w:pPr>
            <w:r w:rsidRPr="00106D86">
              <w:rPr>
                <w:szCs w:val="22"/>
                <w:lang w:val="es-ES_tradnl"/>
              </w:rPr>
              <w:t xml:space="preserve">(400 mg </w:t>
            </w:r>
            <w:r w:rsidR="0056488D" w:rsidRPr="00106D86">
              <w:rPr>
                <w:szCs w:val="22"/>
                <w:lang w:val="es-ES_tradnl"/>
              </w:rPr>
              <w:t>c/24 h</w:t>
            </w:r>
            <w:r w:rsidRPr="00106D86">
              <w:rPr>
                <w:szCs w:val="22"/>
                <w:lang w:val="es-ES_tradnl"/>
              </w:rPr>
              <w:t>) +</w:t>
            </w:r>
          </w:p>
          <w:p w14:paraId="1E4ACD08" w14:textId="77777777" w:rsidR="00112B43" w:rsidRPr="00106D86" w:rsidRDefault="00112B43" w:rsidP="003F171D">
            <w:pPr>
              <w:rPr>
                <w:szCs w:val="22"/>
                <w:lang w:val="es-ES_tradnl"/>
              </w:rPr>
            </w:pPr>
            <w:r w:rsidRPr="00106D86">
              <w:rPr>
                <w:szCs w:val="22"/>
                <w:lang w:val="es-ES_tradnl"/>
              </w:rPr>
              <w:t>Efavirenz/Emtricitabina/</w:t>
            </w:r>
            <w:r w:rsidRPr="00106D86">
              <w:rPr>
                <w:szCs w:val="22"/>
                <w:lang w:val="es-ES_tradnl"/>
              </w:rPr>
              <w:br/>
              <w:t xml:space="preserve">Tenofovir </w:t>
            </w:r>
            <w:r w:rsidR="0033205D" w:rsidRPr="00106D86">
              <w:rPr>
                <w:szCs w:val="22"/>
                <w:lang w:val="es-ES_tradnl"/>
              </w:rPr>
              <w:t>disoproxilo</w:t>
            </w:r>
            <w:r w:rsidR="000F2724" w:rsidRPr="00106D86">
              <w:rPr>
                <w:szCs w:val="22"/>
                <w:lang w:val="es-ES_tradnl"/>
              </w:rPr>
              <w:t xml:space="preserve"> </w:t>
            </w:r>
          </w:p>
          <w:p w14:paraId="36A86587" w14:textId="77777777" w:rsidR="00112B43" w:rsidRPr="00106D86" w:rsidRDefault="00112B43" w:rsidP="003F171D">
            <w:pPr>
              <w:rPr>
                <w:szCs w:val="22"/>
                <w:lang w:val="es-ES_tradnl"/>
              </w:rPr>
            </w:pPr>
            <w:r w:rsidRPr="00106D86">
              <w:rPr>
                <w:szCs w:val="22"/>
                <w:lang w:val="es-ES_tradnl"/>
              </w:rPr>
              <w:t>(600 mg/200 mg/</w:t>
            </w:r>
            <w:r w:rsidR="00E73A3E" w:rsidRPr="00106D86">
              <w:rPr>
                <w:szCs w:val="22"/>
                <w:lang w:val="es-ES_tradnl"/>
              </w:rPr>
              <w:t>245 </w:t>
            </w:r>
            <w:r w:rsidRPr="00106D86">
              <w:rPr>
                <w:szCs w:val="22"/>
                <w:lang w:val="es-ES_tradnl"/>
              </w:rPr>
              <w:t>mg c/24 h)</w:t>
            </w:r>
          </w:p>
        </w:tc>
        <w:tc>
          <w:tcPr>
            <w:tcW w:w="3825" w:type="dxa"/>
            <w:tcBorders>
              <w:top w:val="single" w:sz="4" w:space="0" w:color="auto"/>
              <w:bottom w:val="single" w:sz="4" w:space="0" w:color="auto"/>
            </w:tcBorders>
          </w:tcPr>
          <w:p w14:paraId="754BB9AA" w14:textId="77777777" w:rsidR="00112B43" w:rsidRPr="00106D86" w:rsidRDefault="00112B43" w:rsidP="003F171D">
            <w:pPr>
              <w:rPr>
                <w:szCs w:val="22"/>
                <w:lang w:val="es-ES_tradnl"/>
              </w:rPr>
            </w:pPr>
            <w:r w:rsidRPr="00106D86">
              <w:rPr>
                <w:szCs w:val="22"/>
                <w:lang w:val="es-ES_tradnl"/>
              </w:rPr>
              <w:t>Sofosbuvir:</w:t>
            </w:r>
          </w:p>
          <w:p w14:paraId="751EB5DA" w14:textId="77777777" w:rsidR="00112B43" w:rsidRPr="00106D86" w:rsidRDefault="00112B43" w:rsidP="003F171D">
            <w:pPr>
              <w:rPr>
                <w:szCs w:val="22"/>
                <w:lang w:val="es-ES_tradnl"/>
              </w:rPr>
            </w:pPr>
            <w:r w:rsidRPr="00106D86">
              <w:rPr>
                <w:szCs w:val="22"/>
                <w:lang w:val="es-ES_tradnl"/>
              </w:rPr>
              <w:t>AUC: ↔</w:t>
            </w:r>
          </w:p>
          <w:p w14:paraId="36335938" w14:textId="77777777" w:rsidR="00112B43" w:rsidRPr="00106D86" w:rsidRDefault="00112B43" w:rsidP="003F171D">
            <w:pPr>
              <w:rPr>
                <w:szCs w:val="22"/>
                <w:lang w:val="es-ES_tradnl"/>
              </w:rPr>
            </w:pPr>
            <w:r w:rsidRPr="00106D86">
              <w:rPr>
                <w:szCs w:val="22"/>
                <w:lang w:val="es-ES_tradnl"/>
              </w:rPr>
              <w:t>C</w:t>
            </w:r>
            <w:r w:rsidRPr="00106D86">
              <w:rPr>
                <w:szCs w:val="22"/>
                <w:vertAlign w:val="subscript"/>
                <w:lang w:val="es-ES_tradnl"/>
              </w:rPr>
              <w:t>max</w:t>
            </w:r>
            <w:r w:rsidRPr="00106D86">
              <w:rPr>
                <w:szCs w:val="22"/>
                <w:lang w:val="es-ES_tradnl"/>
              </w:rPr>
              <w:t>: ↓ 19% (↓ 40 a ↑ 10)</w:t>
            </w:r>
          </w:p>
          <w:p w14:paraId="6AF277E8" w14:textId="77777777" w:rsidR="00112B43" w:rsidRPr="00106D86" w:rsidRDefault="00112B43" w:rsidP="003F171D">
            <w:pPr>
              <w:rPr>
                <w:szCs w:val="22"/>
                <w:lang w:val="es-ES_tradnl"/>
              </w:rPr>
            </w:pPr>
          </w:p>
          <w:p w14:paraId="72EEF2D1" w14:textId="77777777" w:rsidR="00112B43" w:rsidRPr="00106D86" w:rsidRDefault="00112B43" w:rsidP="003F171D">
            <w:pPr>
              <w:rPr>
                <w:szCs w:val="22"/>
                <w:lang w:val="es-ES_tradnl"/>
              </w:rPr>
            </w:pPr>
            <w:r w:rsidRPr="00106D86">
              <w:rPr>
                <w:szCs w:val="22"/>
                <w:lang w:val="es-ES_tradnl"/>
              </w:rPr>
              <w:t>GS</w:t>
            </w:r>
            <w:r w:rsidRPr="00106D86">
              <w:rPr>
                <w:szCs w:val="22"/>
                <w:lang w:val="es-ES_tradnl"/>
              </w:rPr>
              <w:noBreakHyphen/>
              <w:t>331007</w:t>
            </w:r>
            <w:r w:rsidRPr="00106D86">
              <w:rPr>
                <w:szCs w:val="22"/>
                <w:vertAlign w:val="superscript"/>
                <w:lang w:val="es-ES_tradnl"/>
              </w:rPr>
              <w:t>2</w:t>
            </w:r>
            <w:r w:rsidRPr="00106D86">
              <w:rPr>
                <w:szCs w:val="22"/>
                <w:lang w:val="es-ES_tradnl"/>
              </w:rPr>
              <w:t>:</w:t>
            </w:r>
          </w:p>
          <w:p w14:paraId="53E63FB9" w14:textId="77777777" w:rsidR="00112B43" w:rsidRPr="00106D86" w:rsidRDefault="00112B43" w:rsidP="003F171D">
            <w:pPr>
              <w:rPr>
                <w:szCs w:val="22"/>
                <w:lang w:val="es-ES_tradnl"/>
              </w:rPr>
            </w:pPr>
            <w:r w:rsidRPr="00106D86">
              <w:rPr>
                <w:szCs w:val="22"/>
                <w:lang w:val="es-ES_tradnl"/>
              </w:rPr>
              <w:t>AUC: ↔</w:t>
            </w:r>
          </w:p>
          <w:p w14:paraId="43278987" w14:textId="77777777" w:rsidR="00112B43" w:rsidRPr="00106D86" w:rsidRDefault="00112B43" w:rsidP="003F171D">
            <w:pPr>
              <w:rPr>
                <w:szCs w:val="22"/>
                <w:lang w:val="es-ES_tradnl"/>
              </w:rPr>
            </w:pPr>
            <w:r w:rsidRPr="00106D86">
              <w:rPr>
                <w:szCs w:val="22"/>
                <w:lang w:val="es-ES_tradnl"/>
              </w:rPr>
              <w:t>C</w:t>
            </w:r>
            <w:r w:rsidRPr="00106D86">
              <w:rPr>
                <w:szCs w:val="22"/>
                <w:vertAlign w:val="subscript"/>
                <w:lang w:val="es-ES_tradnl"/>
              </w:rPr>
              <w:t>max</w:t>
            </w:r>
            <w:r w:rsidRPr="00106D86">
              <w:rPr>
                <w:szCs w:val="22"/>
                <w:lang w:val="es-ES_tradnl"/>
              </w:rPr>
              <w:t>: ↓ 23% (↓ 30 a ↑ 16)</w:t>
            </w:r>
          </w:p>
          <w:p w14:paraId="5ED3DA68" w14:textId="77777777" w:rsidR="00112B43" w:rsidRPr="00106D86" w:rsidRDefault="00112B43" w:rsidP="003F171D">
            <w:pPr>
              <w:rPr>
                <w:szCs w:val="22"/>
                <w:lang w:val="es-ES_tradnl"/>
              </w:rPr>
            </w:pPr>
          </w:p>
          <w:p w14:paraId="006EA3DF" w14:textId="77777777" w:rsidR="00112B43" w:rsidRPr="00106D86" w:rsidRDefault="00112B43" w:rsidP="003F171D">
            <w:pPr>
              <w:rPr>
                <w:szCs w:val="22"/>
                <w:lang w:val="es-ES_tradnl"/>
              </w:rPr>
            </w:pPr>
            <w:r w:rsidRPr="00106D86">
              <w:rPr>
                <w:szCs w:val="22"/>
                <w:lang w:val="es-ES_tradnl"/>
              </w:rPr>
              <w:t>Efavirenz:</w:t>
            </w:r>
          </w:p>
          <w:p w14:paraId="2F915E8E" w14:textId="77777777" w:rsidR="00112B43" w:rsidRPr="00106D86" w:rsidRDefault="00112B43" w:rsidP="003F171D">
            <w:pPr>
              <w:rPr>
                <w:szCs w:val="22"/>
                <w:lang w:val="es-ES_tradnl"/>
              </w:rPr>
            </w:pPr>
            <w:r w:rsidRPr="00106D86">
              <w:rPr>
                <w:szCs w:val="22"/>
                <w:lang w:val="es-ES_tradnl"/>
              </w:rPr>
              <w:t>AUC: ↔</w:t>
            </w:r>
          </w:p>
          <w:p w14:paraId="76E53E6F" w14:textId="77777777" w:rsidR="00112B43" w:rsidRPr="00106D86" w:rsidRDefault="00112B43" w:rsidP="003F171D">
            <w:pPr>
              <w:rPr>
                <w:szCs w:val="22"/>
                <w:lang w:val="es-ES_tradnl"/>
              </w:rPr>
            </w:pPr>
            <w:r w:rsidRPr="00106D86">
              <w:rPr>
                <w:szCs w:val="22"/>
                <w:lang w:val="es-ES_tradnl"/>
              </w:rPr>
              <w:t>C</w:t>
            </w:r>
            <w:r w:rsidRPr="00106D86">
              <w:rPr>
                <w:szCs w:val="22"/>
                <w:vertAlign w:val="subscript"/>
                <w:lang w:val="es-ES_tradnl"/>
              </w:rPr>
              <w:t>max</w:t>
            </w:r>
            <w:r w:rsidRPr="00106D86">
              <w:rPr>
                <w:szCs w:val="22"/>
                <w:lang w:val="es-ES_tradnl"/>
              </w:rPr>
              <w:t>: ↔</w:t>
            </w:r>
          </w:p>
          <w:p w14:paraId="53990D4A" w14:textId="77777777" w:rsidR="00112B43" w:rsidRPr="00106D86" w:rsidRDefault="00112B43" w:rsidP="003F171D">
            <w:pPr>
              <w:rPr>
                <w:szCs w:val="22"/>
                <w:lang w:val="es-ES_tradnl"/>
              </w:rPr>
            </w:pPr>
            <w:r w:rsidRPr="00106D86">
              <w:rPr>
                <w:szCs w:val="22"/>
                <w:lang w:val="es-ES_tradnl"/>
              </w:rPr>
              <w:t>C</w:t>
            </w:r>
            <w:r w:rsidRPr="00106D86">
              <w:rPr>
                <w:szCs w:val="22"/>
                <w:vertAlign w:val="subscript"/>
                <w:lang w:val="es-ES_tradnl"/>
              </w:rPr>
              <w:t>min</w:t>
            </w:r>
            <w:r w:rsidRPr="00106D86">
              <w:rPr>
                <w:szCs w:val="22"/>
                <w:lang w:val="es-ES_tradnl"/>
              </w:rPr>
              <w:t>: ↔</w:t>
            </w:r>
          </w:p>
          <w:p w14:paraId="319FB3C3" w14:textId="77777777" w:rsidR="00112B43" w:rsidRPr="00106D86" w:rsidRDefault="00112B43" w:rsidP="003F171D">
            <w:pPr>
              <w:rPr>
                <w:szCs w:val="22"/>
                <w:lang w:val="es-ES_tradnl"/>
              </w:rPr>
            </w:pPr>
          </w:p>
          <w:p w14:paraId="56C01E8C" w14:textId="77777777" w:rsidR="00112B43" w:rsidRPr="00106D86" w:rsidRDefault="00112B43" w:rsidP="003F171D">
            <w:pPr>
              <w:rPr>
                <w:szCs w:val="22"/>
                <w:lang w:val="es-ES_tradnl"/>
              </w:rPr>
            </w:pPr>
            <w:r w:rsidRPr="00106D86">
              <w:rPr>
                <w:szCs w:val="22"/>
                <w:lang w:val="es-ES_tradnl"/>
              </w:rPr>
              <w:t>Emtricitabina:</w:t>
            </w:r>
          </w:p>
          <w:p w14:paraId="2360D17B" w14:textId="77777777" w:rsidR="00112B43" w:rsidRPr="00106D86" w:rsidRDefault="00112B43" w:rsidP="003F171D">
            <w:pPr>
              <w:rPr>
                <w:szCs w:val="22"/>
                <w:lang w:val="es-ES_tradnl"/>
              </w:rPr>
            </w:pPr>
            <w:r w:rsidRPr="00106D86">
              <w:rPr>
                <w:szCs w:val="22"/>
                <w:lang w:val="es-ES_tradnl"/>
              </w:rPr>
              <w:t>AUC: ↔</w:t>
            </w:r>
          </w:p>
          <w:p w14:paraId="54510F62" w14:textId="77777777" w:rsidR="00112B43" w:rsidRPr="00106D86" w:rsidRDefault="00112B43" w:rsidP="003F171D">
            <w:pPr>
              <w:rPr>
                <w:szCs w:val="22"/>
                <w:lang w:val="es-ES_tradnl"/>
              </w:rPr>
            </w:pPr>
            <w:r w:rsidRPr="00106D86">
              <w:rPr>
                <w:szCs w:val="22"/>
                <w:lang w:val="es-ES_tradnl"/>
              </w:rPr>
              <w:t>C</w:t>
            </w:r>
            <w:r w:rsidRPr="00106D86">
              <w:rPr>
                <w:szCs w:val="22"/>
                <w:vertAlign w:val="subscript"/>
                <w:lang w:val="es-ES_tradnl"/>
              </w:rPr>
              <w:t>max</w:t>
            </w:r>
            <w:r w:rsidRPr="00106D86">
              <w:rPr>
                <w:szCs w:val="22"/>
                <w:lang w:val="es-ES_tradnl"/>
              </w:rPr>
              <w:t>: ↔</w:t>
            </w:r>
          </w:p>
          <w:p w14:paraId="44C8092E" w14:textId="77777777" w:rsidR="00112B43" w:rsidRPr="00106D86" w:rsidRDefault="00112B43" w:rsidP="003F171D">
            <w:pPr>
              <w:rPr>
                <w:szCs w:val="22"/>
                <w:lang w:val="es-ES_tradnl"/>
              </w:rPr>
            </w:pPr>
            <w:r w:rsidRPr="00106D86">
              <w:rPr>
                <w:szCs w:val="22"/>
                <w:lang w:val="es-ES_tradnl"/>
              </w:rPr>
              <w:t>C</w:t>
            </w:r>
            <w:r w:rsidRPr="00106D86">
              <w:rPr>
                <w:szCs w:val="22"/>
                <w:vertAlign w:val="subscript"/>
                <w:lang w:val="es-ES_tradnl"/>
              </w:rPr>
              <w:t>min</w:t>
            </w:r>
            <w:r w:rsidRPr="00106D86">
              <w:rPr>
                <w:szCs w:val="22"/>
                <w:lang w:val="es-ES_tradnl"/>
              </w:rPr>
              <w:t>: ↔</w:t>
            </w:r>
          </w:p>
          <w:p w14:paraId="4914F6BD" w14:textId="77777777" w:rsidR="00112B43" w:rsidRPr="00106D86" w:rsidRDefault="00112B43" w:rsidP="003F171D">
            <w:pPr>
              <w:rPr>
                <w:szCs w:val="22"/>
                <w:lang w:val="es-ES_tradnl"/>
              </w:rPr>
            </w:pPr>
          </w:p>
          <w:p w14:paraId="444A8002" w14:textId="77777777" w:rsidR="00112B43" w:rsidRPr="00106D86" w:rsidRDefault="00112B43" w:rsidP="003F171D">
            <w:pPr>
              <w:rPr>
                <w:szCs w:val="22"/>
                <w:lang w:val="es-ES_tradnl"/>
              </w:rPr>
            </w:pPr>
            <w:r w:rsidRPr="00106D86">
              <w:rPr>
                <w:szCs w:val="22"/>
                <w:lang w:val="es-ES_tradnl"/>
              </w:rPr>
              <w:t>Tenofovir:</w:t>
            </w:r>
          </w:p>
          <w:p w14:paraId="791DB446" w14:textId="77777777" w:rsidR="00112B43" w:rsidRPr="00106D86" w:rsidRDefault="00112B43" w:rsidP="003F171D">
            <w:pPr>
              <w:rPr>
                <w:szCs w:val="22"/>
                <w:lang w:val="es-ES_tradnl"/>
              </w:rPr>
            </w:pPr>
            <w:r w:rsidRPr="00106D86">
              <w:rPr>
                <w:szCs w:val="22"/>
                <w:lang w:val="es-ES_tradnl"/>
              </w:rPr>
              <w:t>AUC: ↔</w:t>
            </w:r>
          </w:p>
          <w:p w14:paraId="0399E2AF" w14:textId="77777777" w:rsidR="00112B43" w:rsidRPr="00106D86" w:rsidRDefault="00112B43" w:rsidP="003F171D">
            <w:pPr>
              <w:rPr>
                <w:szCs w:val="22"/>
                <w:lang w:val="es-ES_tradnl"/>
              </w:rPr>
            </w:pPr>
            <w:r w:rsidRPr="00106D86">
              <w:rPr>
                <w:szCs w:val="22"/>
                <w:lang w:val="es-ES_tradnl"/>
              </w:rPr>
              <w:t>C</w:t>
            </w:r>
            <w:r w:rsidRPr="00106D86">
              <w:rPr>
                <w:szCs w:val="22"/>
                <w:vertAlign w:val="subscript"/>
                <w:lang w:val="es-ES_tradnl"/>
              </w:rPr>
              <w:t>max</w:t>
            </w:r>
            <w:r w:rsidRPr="00106D86">
              <w:rPr>
                <w:szCs w:val="22"/>
                <w:lang w:val="es-ES_tradnl"/>
              </w:rPr>
              <w:t>: ↑ 25% (↑ 8 a ↑ 45)</w:t>
            </w:r>
          </w:p>
          <w:p w14:paraId="419A13CA" w14:textId="77777777" w:rsidR="00112B43" w:rsidRPr="00106D86" w:rsidRDefault="00112B43" w:rsidP="003F171D">
            <w:pPr>
              <w:rPr>
                <w:szCs w:val="22"/>
                <w:lang w:val="es-ES_tradnl"/>
              </w:rPr>
            </w:pPr>
            <w:r w:rsidRPr="00106D86">
              <w:rPr>
                <w:szCs w:val="22"/>
                <w:lang w:val="es-ES_tradnl"/>
              </w:rPr>
              <w:t>C</w:t>
            </w:r>
            <w:r w:rsidRPr="00106D86">
              <w:rPr>
                <w:szCs w:val="22"/>
                <w:vertAlign w:val="subscript"/>
                <w:lang w:val="es-ES_tradnl"/>
              </w:rPr>
              <w:t>min</w:t>
            </w:r>
            <w:r w:rsidRPr="00106D86">
              <w:rPr>
                <w:szCs w:val="22"/>
                <w:lang w:val="es-ES_tradnl"/>
              </w:rPr>
              <w:t>: ↔</w:t>
            </w:r>
          </w:p>
        </w:tc>
        <w:tc>
          <w:tcPr>
            <w:tcW w:w="3547" w:type="dxa"/>
          </w:tcPr>
          <w:p w14:paraId="4EF5F969" w14:textId="77777777" w:rsidR="00112B43" w:rsidRPr="00106D86" w:rsidRDefault="00112B43" w:rsidP="003F171D">
            <w:pPr>
              <w:rPr>
                <w:szCs w:val="22"/>
                <w:lang w:val="es-ES_tradnl"/>
              </w:rPr>
            </w:pPr>
            <w:r w:rsidRPr="00106D86">
              <w:rPr>
                <w:szCs w:val="22"/>
                <w:lang w:val="es-ES_tradnl"/>
              </w:rPr>
              <w:t>No se requiere ajuste de dosis.</w:t>
            </w:r>
          </w:p>
        </w:tc>
      </w:tr>
      <w:tr w:rsidR="00112B43" w:rsidRPr="00106D86" w14:paraId="76CE0695" w14:textId="77777777" w:rsidTr="00114F16">
        <w:trPr>
          <w:cantSplit/>
        </w:trPr>
        <w:tc>
          <w:tcPr>
            <w:tcW w:w="3402" w:type="dxa"/>
            <w:tcBorders>
              <w:top w:val="single" w:sz="4" w:space="0" w:color="auto"/>
              <w:bottom w:val="single" w:sz="4" w:space="0" w:color="auto"/>
            </w:tcBorders>
          </w:tcPr>
          <w:p w14:paraId="1015C954" w14:textId="77777777" w:rsidR="00112B43" w:rsidRPr="00106D86" w:rsidRDefault="00112B43" w:rsidP="003F171D">
            <w:pPr>
              <w:rPr>
                <w:bCs/>
                <w:iCs/>
                <w:szCs w:val="22"/>
                <w:lang w:val="es-ES_tradnl"/>
              </w:rPr>
            </w:pPr>
            <w:r w:rsidRPr="00106D86">
              <w:rPr>
                <w:bCs/>
                <w:iCs/>
                <w:szCs w:val="22"/>
                <w:lang w:val="es-ES_tradnl"/>
              </w:rPr>
              <w:lastRenderedPageBreak/>
              <w:t>Ribavirina/</w:t>
            </w:r>
            <w:r w:rsidRPr="00106D86">
              <w:rPr>
                <w:szCs w:val="22"/>
                <w:lang w:val="es-ES_tradnl"/>
              </w:rPr>
              <w:t xml:space="preserve">Tenofovir </w:t>
            </w:r>
            <w:r w:rsidR="0033205D" w:rsidRPr="00106D86">
              <w:rPr>
                <w:szCs w:val="22"/>
                <w:lang w:val="es-ES_tradnl"/>
              </w:rPr>
              <w:t>disoproxilo</w:t>
            </w:r>
            <w:r w:rsidRPr="00106D86">
              <w:rPr>
                <w:szCs w:val="22"/>
                <w:lang w:val="es-ES_tradnl"/>
              </w:rPr>
              <w:t xml:space="preserve"> </w:t>
            </w:r>
          </w:p>
        </w:tc>
        <w:tc>
          <w:tcPr>
            <w:tcW w:w="3825" w:type="dxa"/>
            <w:tcBorders>
              <w:top w:val="single" w:sz="4" w:space="0" w:color="auto"/>
              <w:bottom w:val="single" w:sz="4" w:space="0" w:color="auto"/>
            </w:tcBorders>
          </w:tcPr>
          <w:p w14:paraId="2ED9500B" w14:textId="77777777" w:rsidR="00112B43" w:rsidRPr="00106D86" w:rsidRDefault="00112B43" w:rsidP="003F171D">
            <w:pPr>
              <w:rPr>
                <w:szCs w:val="22"/>
                <w:lang w:val="pt-BR"/>
              </w:rPr>
            </w:pPr>
            <w:r w:rsidRPr="00106D86">
              <w:rPr>
                <w:bCs/>
                <w:iCs/>
                <w:szCs w:val="22"/>
                <w:lang w:val="pt-BR"/>
              </w:rPr>
              <w:t>Ribavirina</w:t>
            </w:r>
            <w:r w:rsidRPr="00106D86">
              <w:rPr>
                <w:szCs w:val="22"/>
                <w:lang w:val="pt-BR"/>
              </w:rPr>
              <w:t>:</w:t>
            </w:r>
          </w:p>
          <w:p w14:paraId="61E07622" w14:textId="77777777" w:rsidR="00112B43" w:rsidRPr="00106D86" w:rsidRDefault="00112B43" w:rsidP="003F171D">
            <w:pPr>
              <w:rPr>
                <w:szCs w:val="22"/>
                <w:lang w:val="pt-BR"/>
              </w:rPr>
            </w:pPr>
            <w:r w:rsidRPr="00106D86">
              <w:rPr>
                <w:szCs w:val="22"/>
                <w:lang w:val="pt-BR"/>
              </w:rPr>
              <w:t>AUC: ↑ 26% (↑ 20 a ↑ 32)</w:t>
            </w:r>
          </w:p>
          <w:p w14:paraId="7B20E2C5" w14:textId="77777777" w:rsidR="00112B43" w:rsidRPr="00106D86" w:rsidRDefault="00112B43" w:rsidP="003F171D">
            <w:pPr>
              <w:rPr>
                <w:szCs w:val="22"/>
                <w:lang w:val="pt-BR"/>
              </w:rPr>
            </w:pPr>
            <w:r w:rsidRPr="00106D86">
              <w:rPr>
                <w:szCs w:val="22"/>
                <w:lang w:val="pt-BR"/>
              </w:rPr>
              <w:t>C</w:t>
            </w:r>
            <w:r w:rsidRPr="00106D86">
              <w:rPr>
                <w:szCs w:val="22"/>
                <w:vertAlign w:val="subscript"/>
                <w:lang w:val="pt-BR"/>
              </w:rPr>
              <w:t>max</w:t>
            </w:r>
            <w:r w:rsidRPr="00106D86">
              <w:rPr>
                <w:szCs w:val="22"/>
                <w:lang w:val="pt-BR"/>
              </w:rPr>
              <w:t>: ↓ 5% (↓ 11 a ↑ 1)</w:t>
            </w:r>
          </w:p>
          <w:p w14:paraId="37A89967" w14:textId="77777777" w:rsidR="00112B43" w:rsidRPr="00106D86" w:rsidRDefault="00112B43" w:rsidP="003F171D">
            <w:pPr>
              <w:rPr>
                <w:bCs/>
                <w:iCs/>
                <w:szCs w:val="22"/>
                <w:lang w:val="es-ES_tradnl"/>
              </w:rPr>
            </w:pPr>
            <w:r w:rsidRPr="00106D86">
              <w:rPr>
                <w:szCs w:val="22"/>
                <w:lang w:val="es-ES_tradnl"/>
              </w:rPr>
              <w:t>C</w:t>
            </w:r>
            <w:r w:rsidRPr="00106D86">
              <w:rPr>
                <w:szCs w:val="22"/>
                <w:vertAlign w:val="subscript"/>
                <w:lang w:val="es-ES_tradnl"/>
              </w:rPr>
              <w:t>min</w:t>
            </w:r>
            <w:r w:rsidRPr="00106D86">
              <w:rPr>
                <w:szCs w:val="22"/>
                <w:lang w:val="es-ES_tradnl"/>
              </w:rPr>
              <w:t>: NC</w:t>
            </w:r>
          </w:p>
        </w:tc>
        <w:tc>
          <w:tcPr>
            <w:tcW w:w="3547" w:type="dxa"/>
          </w:tcPr>
          <w:p w14:paraId="5A11C561" w14:textId="77777777" w:rsidR="00112B43" w:rsidRPr="00106D86" w:rsidRDefault="00112B43" w:rsidP="003F171D">
            <w:pPr>
              <w:rPr>
                <w:bCs/>
                <w:iCs/>
                <w:szCs w:val="22"/>
                <w:lang w:val="es-ES_tradnl"/>
              </w:rPr>
            </w:pPr>
            <w:r w:rsidRPr="00106D86">
              <w:rPr>
                <w:bCs/>
                <w:iCs/>
                <w:szCs w:val="22"/>
                <w:lang w:val="es-ES_tradnl"/>
              </w:rPr>
              <w:t>No se requiere ajuste de dosis de ribavirina.</w:t>
            </w:r>
          </w:p>
        </w:tc>
      </w:tr>
      <w:tr w:rsidR="00112B43" w:rsidRPr="00106D86" w14:paraId="0F981FA6" w14:textId="77777777" w:rsidTr="00114F16">
        <w:trPr>
          <w:cantSplit/>
        </w:trPr>
        <w:tc>
          <w:tcPr>
            <w:tcW w:w="10774" w:type="dxa"/>
            <w:gridSpan w:val="3"/>
            <w:tcBorders>
              <w:top w:val="single" w:sz="4" w:space="0" w:color="auto"/>
              <w:bottom w:val="single" w:sz="4" w:space="0" w:color="auto"/>
            </w:tcBorders>
          </w:tcPr>
          <w:p w14:paraId="58DF74FE" w14:textId="77777777" w:rsidR="00112B43" w:rsidRPr="00106D86" w:rsidRDefault="00112B43" w:rsidP="003F171D">
            <w:pPr>
              <w:rPr>
                <w:b/>
                <w:szCs w:val="22"/>
                <w:lang w:val="es-ES_tradnl"/>
              </w:rPr>
            </w:pPr>
            <w:r w:rsidRPr="00106D86">
              <w:rPr>
                <w:b/>
                <w:szCs w:val="22"/>
                <w:lang w:val="es-ES_tradnl"/>
              </w:rPr>
              <w:t>Fármacos antivirales contra el virus del herpes</w:t>
            </w:r>
          </w:p>
        </w:tc>
      </w:tr>
      <w:tr w:rsidR="00112B43" w:rsidRPr="00106D86" w14:paraId="697D7773" w14:textId="77777777" w:rsidTr="00114F16">
        <w:trPr>
          <w:cantSplit/>
        </w:trPr>
        <w:tc>
          <w:tcPr>
            <w:tcW w:w="3402" w:type="dxa"/>
            <w:tcBorders>
              <w:top w:val="single" w:sz="4" w:space="0" w:color="auto"/>
              <w:bottom w:val="single" w:sz="4" w:space="0" w:color="auto"/>
            </w:tcBorders>
          </w:tcPr>
          <w:p w14:paraId="5A02E1F2" w14:textId="77777777" w:rsidR="00112B43" w:rsidRPr="00106D86" w:rsidRDefault="00112B43" w:rsidP="003F171D">
            <w:pPr>
              <w:rPr>
                <w:bCs/>
                <w:iCs/>
                <w:szCs w:val="22"/>
                <w:lang w:val="es-ES_tradnl"/>
              </w:rPr>
            </w:pPr>
            <w:r w:rsidRPr="00106D86">
              <w:rPr>
                <w:bCs/>
                <w:iCs/>
                <w:szCs w:val="22"/>
                <w:lang w:val="es-ES_tradnl"/>
              </w:rPr>
              <w:t>Famciclovir</w:t>
            </w:r>
            <w:r w:rsidRPr="00106D86">
              <w:rPr>
                <w:szCs w:val="22"/>
                <w:lang w:val="es-ES_tradnl"/>
              </w:rPr>
              <w:t>/Emtricitabina</w:t>
            </w:r>
          </w:p>
        </w:tc>
        <w:tc>
          <w:tcPr>
            <w:tcW w:w="3825" w:type="dxa"/>
            <w:tcBorders>
              <w:top w:val="single" w:sz="4" w:space="0" w:color="auto"/>
              <w:bottom w:val="single" w:sz="4" w:space="0" w:color="auto"/>
            </w:tcBorders>
          </w:tcPr>
          <w:p w14:paraId="3BA2D50F" w14:textId="77777777" w:rsidR="00112B43" w:rsidRPr="00106D86" w:rsidRDefault="00112B43" w:rsidP="003F171D">
            <w:pPr>
              <w:rPr>
                <w:szCs w:val="22"/>
                <w:lang w:val="es-ES_tradnl"/>
              </w:rPr>
            </w:pPr>
            <w:r w:rsidRPr="00106D86">
              <w:rPr>
                <w:bCs/>
                <w:iCs/>
                <w:szCs w:val="22"/>
                <w:lang w:val="es-ES_tradnl"/>
              </w:rPr>
              <w:t>Famciclovir:</w:t>
            </w:r>
          </w:p>
          <w:p w14:paraId="70D4799C" w14:textId="77777777" w:rsidR="00112B43" w:rsidRPr="00106D86" w:rsidRDefault="00112B43" w:rsidP="003F171D">
            <w:pPr>
              <w:rPr>
                <w:szCs w:val="22"/>
                <w:lang w:val="es-ES_tradnl"/>
              </w:rPr>
            </w:pPr>
            <w:r w:rsidRPr="00106D86">
              <w:rPr>
                <w:szCs w:val="22"/>
                <w:lang w:val="es-ES_tradnl"/>
              </w:rPr>
              <w:t>AUC: ↓ 9% (↓ 16 a ↓ 1)</w:t>
            </w:r>
          </w:p>
          <w:p w14:paraId="224A5BB9" w14:textId="77777777" w:rsidR="00112B43" w:rsidRPr="00106D86" w:rsidRDefault="00112B43" w:rsidP="003F171D">
            <w:pPr>
              <w:rPr>
                <w:szCs w:val="22"/>
                <w:lang w:val="es-ES_tradnl"/>
              </w:rPr>
            </w:pPr>
            <w:r w:rsidRPr="00106D86">
              <w:rPr>
                <w:szCs w:val="22"/>
                <w:lang w:val="es-ES_tradnl"/>
              </w:rPr>
              <w:t>C</w:t>
            </w:r>
            <w:r w:rsidRPr="00106D86">
              <w:rPr>
                <w:szCs w:val="22"/>
                <w:vertAlign w:val="subscript"/>
                <w:lang w:val="es-ES_tradnl"/>
              </w:rPr>
              <w:t>max</w:t>
            </w:r>
            <w:r w:rsidRPr="00106D86">
              <w:rPr>
                <w:szCs w:val="22"/>
                <w:lang w:val="es-ES_tradnl"/>
              </w:rPr>
              <w:t>: ↓ 7% (↓ 22 a ↑ 11)</w:t>
            </w:r>
          </w:p>
          <w:p w14:paraId="19AD7A09" w14:textId="77777777" w:rsidR="00112B43" w:rsidRPr="00106D86" w:rsidRDefault="00112B43" w:rsidP="003F171D">
            <w:pPr>
              <w:rPr>
                <w:szCs w:val="22"/>
                <w:lang w:val="es-ES_tradnl"/>
              </w:rPr>
            </w:pPr>
            <w:r w:rsidRPr="00106D86">
              <w:rPr>
                <w:szCs w:val="22"/>
                <w:lang w:val="es-ES_tradnl"/>
              </w:rPr>
              <w:t>C</w:t>
            </w:r>
            <w:r w:rsidRPr="00106D86">
              <w:rPr>
                <w:szCs w:val="22"/>
                <w:vertAlign w:val="subscript"/>
                <w:lang w:val="es-ES_tradnl"/>
              </w:rPr>
              <w:t>min</w:t>
            </w:r>
            <w:r w:rsidRPr="00106D86">
              <w:rPr>
                <w:szCs w:val="22"/>
                <w:lang w:val="es-ES_tradnl"/>
              </w:rPr>
              <w:t>: NC</w:t>
            </w:r>
          </w:p>
          <w:p w14:paraId="2F2F7D18" w14:textId="77777777" w:rsidR="00112B43" w:rsidRPr="00106D86" w:rsidRDefault="00112B43" w:rsidP="003F171D">
            <w:pPr>
              <w:rPr>
                <w:szCs w:val="22"/>
                <w:lang w:val="es-ES_tradnl"/>
              </w:rPr>
            </w:pPr>
          </w:p>
          <w:p w14:paraId="4BDEC2AE" w14:textId="77777777" w:rsidR="00112B43" w:rsidRPr="00106D86" w:rsidRDefault="00112B43" w:rsidP="003F171D">
            <w:pPr>
              <w:rPr>
                <w:szCs w:val="22"/>
                <w:lang w:val="es-ES_tradnl"/>
              </w:rPr>
            </w:pPr>
            <w:r w:rsidRPr="00106D86">
              <w:rPr>
                <w:szCs w:val="22"/>
                <w:lang w:val="es-ES_tradnl"/>
              </w:rPr>
              <w:t>Emtricitabina:</w:t>
            </w:r>
          </w:p>
          <w:p w14:paraId="3BDF798F" w14:textId="77777777" w:rsidR="00112B43" w:rsidRPr="00106D86" w:rsidRDefault="00112B43" w:rsidP="003F171D">
            <w:pPr>
              <w:rPr>
                <w:szCs w:val="22"/>
                <w:lang w:val="es-ES_tradnl"/>
              </w:rPr>
            </w:pPr>
            <w:r w:rsidRPr="00106D86">
              <w:rPr>
                <w:szCs w:val="22"/>
                <w:lang w:val="es-ES_tradnl"/>
              </w:rPr>
              <w:t>AUC: ↓ 7% (↓ 13 a ↓ 1)</w:t>
            </w:r>
          </w:p>
          <w:p w14:paraId="07472F74" w14:textId="77777777" w:rsidR="00112B43" w:rsidRPr="00106D86" w:rsidRDefault="00112B43" w:rsidP="003F171D">
            <w:pPr>
              <w:rPr>
                <w:szCs w:val="22"/>
                <w:lang w:val="es-ES_tradnl"/>
              </w:rPr>
            </w:pPr>
            <w:r w:rsidRPr="00106D86">
              <w:rPr>
                <w:szCs w:val="22"/>
                <w:lang w:val="es-ES_tradnl"/>
              </w:rPr>
              <w:t>C</w:t>
            </w:r>
            <w:r w:rsidRPr="00106D86">
              <w:rPr>
                <w:szCs w:val="22"/>
                <w:vertAlign w:val="subscript"/>
                <w:lang w:val="es-ES_tradnl"/>
              </w:rPr>
              <w:t>max</w:t>
            </w:r>
            <w:r w:rsidRPr="00106D86">
              <w:rPr>
                <w:szCs w:val="22"/>
                <w:lang w:val="es-ES_tradnl"/>
              </w:rPr>
              <w:t>: ↓ 11% (↓ 20 a ↑ 1)</w:t>
            </w:r>
          </w:p>
          <w:p w14:paraId="50F43A13" w14:textId="77777777" w:rsidR="00112B43" w:rsidRPr="00106D86" w:rsidRDefault="00112B43" w:rsidP="003F171D">
            <w:pPr>
              <w:rPr>
                <w:bCs/>
                <w:iCs/>
                <w:szCs w:val="22"/>
                <w:lang w:val="es-ES_tradnl"/>
              </w:rPr>
            </w:pPr>
            <w:r w:rsidRPr="00106D86">
              <w:rPr>
                <w:szCs w:val="22"/>
                <w:lang w:val="es-ES_tradnl"/>
              </w:rPr>
              <w:t>C</w:t>
            </w:r>
            <w:r w:rsidRPr="00106D86">
              <w:rPr>
                <w:szCs w:val="22"/>
                <w:vertAlign w:val="subscript"/>
                <w:lang w:val="es-ES_tradnl"/>
              </w:rPr>
              <w:t>min</w:t>
            </w:r>
            <w:r w:rsidRPr="00106D86">
              <w:rPr>
                <w:szCs w:val="22"/>
                <w:lang w:val="es-ES_tradnl"/>
              </w:rPr>
              <w:t>: NC</w:t>
            </w:r>
          </w:p>
        </w:tc>
        <w:tc>
          <w:tcPr>
            <w:tcW w:w="3547" w:type="dxa"/>
          </w:tcPr>
          <w:p w14:paraId="4464C8F0" w14:textId="77777777" w:rsidR="00112B43" w:rsidRPr="00106D86" w:rsidRDefault="00112B43" w:rsidP="003F171D">
            <w:pPr>
              <w:rPr>
                <w:bCs/>
                <w:iCs/>
                <w:szCs w:val="22"/>
                <w:lang w:val="es-ES_tradnl"/>
              </w:rPr>
            </w:pPr>
            <w:r w:rsidRPr="00106D86">
              <w:rPr>
                <w:bCs/>
                <w:iCs/>
                <w:szCs w:val="22"/>
                <w:lang w:val="es-ES_tradnl"/>
              </w:rPr>
              <w:t>No se requiere ajuste de dosis de famciclovir.</w:t>
            </w:r>
          </w:p>
        </w:tc>
      </w:tr>
      <w:tr w:rsidR="00112B43" w:rsidRPr="00106D86" w14:paraId="2F250EAB" w14:textId="77777777" w:rsidTr="00114F16">
        <w:trPr>
          <w:cantSplit/>
        </w:trPr>
        <w:tc>
          <w:tcPr>
            <w:tcW w:w="10774" w:type="dxa"/>
            <w:gridSpan w:val="3"/>
            <w:tcBorders>
              <w:top w:val="single" w:sz="4" w:space="0" w:color="auto"/>
              <w:bottom w:val="single" w:sz="4" w:space="0" w:color="auto"/>
            </w:tcBorders>
          </w:tcPr>
          <w:p w14:paraId="0D5C75EF" w14:textId="77777777" w:rsidR="00112B43" w:rsidRPr="00106D86" w:rsidRDefault="00112B43" w:rsidP="003F171D">
            <w:pPr>
              <w:rPr>
                <w:b/>
                <w:szCs w:val="22"/>
                <w:lang w:val="es-ES_tradnl"/>
              </w:rPr>
            </w:pPr>
            <w:r w:rsidRPr="00106D86">
              <w:rPr>
                <w:b/>
                <w:szCs w:val="22"/>
                <w:lang w:val="es-ES_tradnl"/>
              </w:rPr>
              <w:t>Antimicobacterianos</w:t>
            </w:r>
          </w:p>
        </w:tc>
      </w:tr>
      <w:tr w:rsidR="00112B43" w:rsidRPr="00106D86" w14:paraId="4A101F50" w14:textId="77777777" w:rsidTr="00114F16">
        <w:trPr>
          <w:cantSplit/>
        </w:trPr>
        <w:tc>
          <w:tcPr>
            <w:tcW w:w="3402" w:type="dxa"/>
            <w:tcBorders>
              <w:top w:val="single" w:sz="4" w:space="0" w:color="auto"/>
              <w:bottom w:val="single" w:sz="4" w:space="0" w:color="auto"/>
            </w:tcBorders>
          </w:tcPr>
          <w:p w14:paraId="3BB07C7B" w14:textId="77777777" w:rsidR="00112B43" w:rsidRPr="00106D86" w:rsidRDefault="00112B43" w:rsidP="003F171D">
            <w:pPr>
              <w:rPr>
                <w:bCs/>
                <w:iCs/>
                <w:szCs w:val="22"/>
                <w:lang w:val="es-ES_tradnl"/>
              </w:rPr>
            </w:pPr>
            <w:r w:rsidRPr="00106D86">
              <w:rPr>
                <w:bCs/>
                <w:iCs/>
                <w:szCs w:val="22"/>
                <w:lang w:val="es-ES_tradnl"/>
              </w:rPr>
              <w:t>Rifampicina/</w:t>
            </w:r>
            <w:r w:rsidRPr="00106D86">
              <w:rPr>
                <w:szCs w:val="22"/>
                <w:lang w:val="es-ES_tradnl"/>
              </w:rPr>
              <w:t xml:space="preserve">Tenofovir </w:t>
            </w:r>
            <w:r w:rsidR="0033205D" w:rsidRPr="00106D86">
              <w:rPr>
                <w:szCs w:val="22"/>
                <w:lang w:val="es-ES_tradnl"/>
              </w:rPr>
              <w:t>disoproxilo</w:t>
            </w:r>
            <w:r w:rsidRPr="00106D86">
              <w:rPr>
                <w:szCs w:val="22"/>
                <w:lang w:val="es-ES_tradnl"/>
              </w:rPr>
              <w:t xml:space="preserve"> </w:t>
            </w:r>
          </w:p>
        </w:tc>
        <w:tc>
          <w:tcPr>
            <w:tcW w:w="3825" w:type="dxa"/>
            <w:tcBorders>
              <w:top w:val="single" w:sz="4" w:space="0" w:color="auto"/>
              <w:bottom w:val="single" w:sz="4" w:space="0" w:color="auto"/>
            </w:tcBorders>
          </w:tcPr>
          <w:p w14:paraId="7CA443A9" w14:textId="77777777" w:rsidR="00112B43" w:rsidRPr="00106D86" w:rsidRDefault="00112B43" w:rsidP="003F171D">
            <w:pPr>
              <w:rPr>
                <w:szCs w:val="22"/>
                <w:lang w:val="es-ES_tradnl"/>
              </w:rPr>
            </w:pPr>
            <w:r w:rsidRPr="00106D86">
              <w:rPr>
                <w:szCs w:val="22"/>
                <w:lang w:val="es-ES_tradnl"/>
              </w:rPr>
              <w:t>Tenofovir:</w:t>
            </w:r>
          </w:p>
          <w:p w14:paraId="44C4A773" w14:textId="77777777" w:rsidR="00112B43" w:rsidRPr="00106D86" w:rsidRDefault="00112B43" w:rsidP="003F171D">
            <w:pPr>
              <w:rPr>
                <w:szCs w:val="22"/>
                <w:lang w:val="es-ES_tradnl"/>
              </w:rPr>
            </w:pPr>
            <w:r w:rsidRPr="00106D86">
              <w:rPr>
                <w:szCs w:val="22"/>
                <w:lang w:val="es-ES_tradnl"/>
              </w:rPr>
              <w:t>AUC: ↓ 12% (↓ 16 to ↓ 8)</w:t>
            </w:r>
          </w:p>
          <w:p w14:paraId="4758C6C3" w14:textId="77777777" w:rsidR="00112B43" w:rsidRPr="00106D86" w:rsidRDefault="00112B43" w:rsidP="003F171D">
            <w:pPr>
              <w:rPr>
                <w:szCs w:val="22"/>
                <w:lang w:val="es-ES_tradnl"/>
              </w:rPr>
            </w:pPr>
            <w:r w:rsidRPr="00106D86">
              <w:rPr>
                <w:szCs w:val="22"/>
                <w:lang w:val="es-ES_tradnl"/>
              </w:rPr>
              <w:t>C</w:t>
            </w:r>
            <w:r w:rsidRPr="00106D86">
              <w:rPr>
                <w:szCs w:val="22"/>
                <w:vertAlign w:val="subscript"/>
                <w:lang w:val="es-ES_tradnl"/>
              </w:rPr>
              <w:t>max</w:t>
            </w:r>
            <w:r w:rsidRPr="00106D86">
              <w:rPr>
                <w:szCs w:val="22"/>
                <w:lang w:val="es-ES_tradnl"/>
              </w:rPr>
              <w:t>: ↓ 16% (↓ 22 to ↓ 10)</w:t>
            </w:r>
          </w:p>
          <w:p w14:paraId="33CDF477" w14:textId="77777777" w:rsidR="00112B43" w:rsidRPr="00106D86" w:rsidRDefault="00112B43" w:rsidP="003F171D">
            <w:pPr>
              <w:rPr>
                <w:bCs/>
                <w:iCs/>
                <w:szCs w:val="22"/>
                <w:lang w:val="es-ES_tradnl"/>
              </w:rPr>
            </w:pPr>
            <w:r w:rsidRPr="00106D86">
              <w:rPr>
                <w:szCs w:val="22"/>
                <w:lang w:val="es-ES_tradnl"/>
              </w:rPr>
              <w:t>C</w:t>
            </w:r>
            <w:r w:rsidRPr="00106D86">
              <w:rPr>
                <w:szCs w:val="22"/>
                <w:vertAlign w:val="subscript"/>
                <w:lang w:val="es-ES_tradnl"/>
              </w:rPr>
              <w:t>min</w:t>
            </w:r>
            <w:r w:rsidRPr="00106D86">
              <w:rPr>
                <w:szCs w:val="22"/>
                <w:lang w:val="es-ES_tradnl"/>
              </w:rPr>
              <w:t>: ↓ 15% (↓ 12 to ↓ 9)</w:t>
            </w:r>
          </w:p>
        </w:tc>
        <w:tc>
          <w:tcPr>
            <w:tcW w:w="3547" w:type="dxa"/>
          </w:tcPr>
          <w:p w14:paraId="7F2859F6" w14:textId="77777777" w:rsidR="00112B43" w:rsidRPr="00106D86" w:rsidRDefault="00112B43" w:rsidP="003F171D">
            <w:pPr>
              <w:rPr>
                <w:bCs/>
                <w:iCs/>
                <w:szCs w:val="22"/>
                <w:lang w:val="es-ES_tradnl"/>
              </w:rPr>
            </w:pPr>
            <w:r w:rsidRPr="00106D86">
              <w:rPr>
                <w:bCs/>
                <w:iCs/>
                <w:szCs w:val="22"/>
                <w:lang w:val="es-ES_tradnl"/>
              </w:rPr>
              <w:t>No se requiere ajuste de dosis.</w:t>
            </w:r>
          </w:p>
        </w:tc>
      </w:tr>
      <w:tr w:rsidR="00112B43" w:rsidRPr="00106D86" w14:paraId="52257D59" w14:textId="77777777" w:rsidTr="00114F16">
        <w:trPr>
          <w:cantSplit/>
        </w:trPr>
        <w:tc>
          <w:tcPr>
            <w:tcW w:w="10774" w:type="dxa"/>
            <w:gridSpan w:val="3"/>
            <w:tcBorders>
              <w:top w:val="single" w:sz="4" w:space="0" w:color="auto"/>
              <w:bottom w:val="single" w:sz="4" w:space="0" w:color="auto"/>
            </w:tcBorders>
          </w:tcPr>
          <w:p w14:paraId="678E1E18" w14:textId="77777777" w:rsidR="00112B43" w:rsidRPr="00106D86" w:rsidRDefault="00112B43" w:rsidP="003F171D">
            <w:pPr>
              <w:rPr>
                <w:b/>
                <w:i/>
                <w:szCs w:val="22"/>
                <w:lang w:val="es-ES_tradnl"/>
              </w:rPr>
            </w:pPr>
            <w:r w:rsidRPr="00106D86">
              <w:rPr>
                <w:b/>
                <w:i/>
                <w:szCs w:val="22"/>
                <w:lang w:val="es-ES_tradnl"/>
              </w:rPr>
              <w:t>ANTICONCEPTIVOS ORALES</w:t>
            </w:r>
          </w:p>
        </w:tc>
      </w:tr>
      <w:tr w:rsidR="00112B43" w:rsidRPr="00106D86" w14:paraId="785C1C33" w14:textId="77777777" w:rsidTr="00114F16">
        <w:trPr>
          <w:cantSplit/>
        </w:trPr>
        <w:tc>
          <w:tcPr>
            <w:tcW w:w="3402" w:type="dxa"/>
            <w:tcBorders>
              <w:top w:val="single" w:sz="4" w:space="0" w:color="auto"/>
              <w:bottom w:val="single" w:sz="4" w:space="0" w:color="auto"/>
            </w:tcBorders>
          </w:tcPr>
          <w:p w14:paraId="03469820" w14:textId="77777777" w:rsidR="00112B43" w:rsidRPr="00106D86" w:rsidRDefault="00112B43" w:rsidP="003F171D">
            <w:pPr>
              <w:rPr>
                <w:bCs/>
                <w:iCs/>
                <w:szCs w:val="22"/>
                <w:lang w:val="es-ES_tradnl"/>
              </w:rPr>
            </w:pPr>
            <w:r w:rsidRPr="00106D86">
              <w:rPr>
                <w:bCs/>
                <w:szCs w:val="22"/>
                <w:lang w:val="es-ES_tradnl"/>
              </w:rPr>
              <w:t>Norgestimato/Etinilestradiol</w:t>
            </w:r>
            <w:r w:rsidRPr="00106D86">
              <w:rPr>
                <w:bCs/>
                <w:iCs/>
                <w:szCs w:val="22"/>
                <w:lang w:val="es-ES_tradnl"/>
              </w:rPr>
              <w:t>/</w:t>
            </w:r>
            <w:r w:rsidRPr="00106D86">
              <w:rPr>
                <w:bCs/>
                <w:iCs/>
                <w:szCs w:val="22"/>
                <w:lang w:val="es-ES_tradnl"/>
              </w:rPr>
              <w:br/>
            </w:r>
            <w:r w:rsidRPr="00106D86">
              <w:rPr>
                <w:szCs w:val="22"/>
                <w:lang w:val="es-ES_tradnl"/>
              </w:rPr>
              <w:t xml:space="preserve">Tenofovir </w:t>
            </w:r>
            <w:r w:rsidR="0033205D" w:rsidRPr="00106D86">
              <w:rPr>
                <w:szCs w:val="22"/>
                <w:lang w:val="es-ES_tradnl"/>
              </w:rPr>
              <w:t>disoproxilo</w:t>
            </w:r>
            <w:r w:rsidRPr="00106D86">
              <w:rPr>
                <w:szCs w:val="22"/>
                <w:lang w:val="es-ES_tradnl"/>
              </w:rPr>
              <w:t xml:space="preserve"> </w:t>
            </w:r>
          </w:p>
        </w:tc>
        <w:tc>
          <w:tcPr>
            <w:tcW w:w="3825" w:type="dxa"/>
            <w:tcBorders>
              <w:top w:val="single" w:sz="4" w:space="0" w:color="auto"/>
              <w:bottom w:val="single" w:sz="4" w:space="0" w:color="auto"/>
            </w:tcBorders>
          </w:tcPr>
          <w:p w14:paraId="4646C077" w14:textId="77777777" w:rsidR="00112B43" w:rsidRPr="00106D86" w:rsidRDefault="00112B43" w:rsidP="003F171D">
            <w:pPr>
              <w:rPr>
                <w:szCs w:val="22"/>
                <w:lang w:val="es-ES_tradnl"/>
              </w:rPr>
            </w:pPr>
            <w:r w:rsidRPr="00106D86">
              <w:rPr>
                <w:bCs/>
                <w:szCs w:val="22"/>
                <w:lang w:val="es-ES_tradnl"/>
              </w:rPr>
              <w:t>Norgestimato:</w:t>
            </w:r>
          </w:p>
          <w:p w14:paraId="235281F5" w14:textId="77777777" w:rsidR="00112B43" w:rsidRPr="00106D86" w:rsidRDefault="00112B43" w:rsidP="003F171D">
            <w:pPr>
              <w:rPr>
                <w:szCs w:val="22"/>
                <w:lang w:val="es-ES_tradnl"/>
              </w:rPr>
            </w:pPr>
            <w:r w:rsidRPr="00106D86">
              <w:rPr>
                <w:szCs w:val="22"/>
                <w:lang w:val="es-ES_tradnl"/>
              </w:rPr>
              <w:t>AUC: ↓ 4% (↓ 32 a ↑ 34)</w:t>
            </w:r>
          </w:p>
          <w:p w14:paraId="2F504DA0" w14:textId="77777777" w:rsidR="00112B43" w:rsidRPr="00106D86" w:rsidRDefault="00112B43" w:rsidP="003F171D">
            <w:pPr>
              <w:rPr>
                <w:szCs w:val="22"/>
                <w:lang w:val="es-ES_tradnl"/>
              </w:rPr>
            </w:pPr>
            <w:r w:rsidRPr="00106D86">
              <w:rPr>
                <w:szCs w:val="22"/>
                <w:lang w:val="es-ES_tradnl"/>
              </w:rPr>
              <w:t>C</w:t>
            </w:r>
            <w:r w:rsidRPr="00106D86">
              <w:rPr>
                <w:szCs w:val="22"/>
                <w:vertAlign w:val="subscript"/>
                <w:lang w:val="es-ES_tradnl"/>
              </w:rPr>
              <w:t>max</w:t>
            </w:r>
            <w:r w:rsidRPr="00106D86">
              <w:rPr>
                <w:szCs w:val="22"/>
                <w:lang w:val="es-ES_tradnl"/>
              </w:rPr>
              <w:t>: ↓ 5% (↓ 27 a ↑ 24)</w:t>
            </w:r>
          </w:p>
          <w:p w14:paraId="36BEC0C0" w14:textId="77777777" w:rsidR="00112B43" w:rsidRPr="00106D86" w:rsidRDefault="00112B43" w:rsidP="003F171D">
            <w:pPr>
              <w:rPr>
                <w:szCs w:val="22"/>
                <w:lang w:val="es-ES_tradnl"/>
              </w:rPr>
            </w:pPr>
            <w:r w:rsidRPr="00106D86">
              <w:rPr>
                <w:szCs w:val="22"/>
                <w:lang w:val="es-ES_tradnl"/>
              </w:rPr>
              <w:t>C</w:t>
            </w:r>
            <w:r w:rsidRPr="00106D86">
              <w:rPr>
                <w:szCs w:val="22"/>
                <w:vertAlign w:val="subscript"/>
                <w:lang w:val="es-ES_tradnl"/>
              </w:rPr>
              <w:t>min</w:t>
            </w:r>
            <w:r w:rsidRPr="00106D86">
              <w:rPr>
                <w:szCs w:val="22"/>
                <w:lang w:val="es-ES_tradnl"/>
              </w:rPr>
              <w:t>: NC</w:t>
            </w:r>
          </w:p>
          <w:p w14:paraId="4EF5667B" w14:textId="77777777" w:rsidR="00112B43" w:rsidRPr="00106D86" w:rsidRDefault="00112B43" w:rsidP="003F171D">
            <w:pPr>
              <w:rPr>
                <w:szCs w:val="22"/>
                <w:lang w:val="es-ES_tradnl"/>
              </w:rPr>
            </w:pPr>
          </w:p>
          <w:p w14:paraId="376969A1" w14:textId="77777777" w:rsidR="00112B43" w:rsidRPr="00106D86" w:rsidRDefault="00112B43" w:rsidP="003F171D">
            <w:pPr>
              <w:rPr>
                <w:szCs w:val="22"/>
                <w:lang w:val="es-ES_tradnl"/>
              </w:rPr>
            </w:pPr>
            <w:r w:rsidRPr="00106D86">
              <w:rPr>
                <w:bCs/>
                <w:szCs w:val="22"/>
                <w:lang w:val="es-ES_tradnl"/>
              </w:rPr>
              <w:t>Etinilestradiol:</w:t>
            </w:r>
          </w:p>
          <w:p w14:paraId="6206235F" w14:textId="77777777" w:rsidR="00112B43" w:rsidRPr="00106D86" w:rsidRDefault="00112B43" w:rsidP="003F171D">
            <w:pPr>
              <w:rPr>
                <w:szCs w:val="22"/>
                <w:lang w:val="es-ES_tradnl"/>
              </w:rPr>
            </w:pPr>
            <w:r w:rsidRPr="00106D86">
              <w:rPr>
                <w:szCs w:val="22"/>
                <w:lang w:val="es-ES_tradnl"/>
              </w:rPr>
              <w:t>AUC: ↓ 4% (↓ 9 a ↑ 0)</w:t>
            </w:r>
          </w:p>
          <w:p w14:paraId="2087E435" w14:textId="77777777" w:rsidR="00112B43" w:rsidRPr="00106D86" w:rsidRDefault="00112B43" w:rsidP="003F171D">
            <w:pPr>
              <w:rPr>
                <w:szCs w:val="22"/>
                <w:lang w:val="es-ES_tradnl"/>
              </w:rPr>
            </w:pPr>
            <w:r w:rsidRPr="00106D86">
              <w:rPr>
                <w:szCs w:val="22"/>
                <w:lang w:val="es-ES_tradnl"/>
              </w:rPr>
              <w:t>C</w:t>
            </w:r>
            <w:r w:rsidRPr="00106D86">
              <w:rPr>
                <w:szCs w:val="22"/>
                <w:vertAlign w:val="subscript"/>
                <w:lang w:val="es-ES_tradnl"/>
              </w:rPr>
              <w:t>max</w:t>
            </w:r>
            <w:r w:rsidRPr="00106D86">
              <w:rPr>
                <w:szCs w:val="22"/>
                <w:lang w:val="es-ES_tradnl"/>
              </w:rPr>
              <w:t>: ↓ 6% (↓ 13 a ↑ 0)</w:t>
            </w:r>
          </w:p>
          <w:p w14:paraId="184A7FED" w14:textId="77777777" w:rsidR="00112B43" w:rsidRPr="00106D86" w:rsidRDefault="00112B43" w:rsidP="003F171D">
            <w:pPr>
              <w:rPr>
                <w:bCs/>
                <w:iCs/>
                <w:szCs w:val="22"/>
                <w:lang w:val="es-ES_tradnl"/>
              </w:rPr>
            </w:pPr>
            <w:r w:rsidRPr="00106D86">
              <w:rPr>
                <w:szCs w:val="22"/>
                <w:lang w:val="es-ES_tradnl"/>
              </w:rPr>
              <w:t>C</w:t>
            </w:r>
            <w:r w:rsidRPr="00106D86">
              <w:rPr>
                <w:szCs w:val="22"/>
                <w:vertAlign w:val="subscript"/>
                <w:lang w:val="es-ES_tradnl"/>
              </w:rPr>
              <w:t>min</w:t>
            </w:r>
            <w:r w:rsidRPr="00106D86">
              <w:rPr>
                <w:szCs w:val="22"/>
                <w:lang w:val="es-ES_tradnl"/>
              </w:rPr>
              <w:t>: ↓ 2% (↓ 9 a ↑ 6)</w:t>
            </w:r>
          </w:p>
        </w:tc>
        <w:tc>
          <w:tcPr>
            <w:tcW w:w="3547" w:type="dxa"/>
          </w:tcPr>
          <w:p w14:paraId="7D1A6330" w14:textId="77777777" w:rsidR="00112B43" w:rsidRPr="00106D86" w:rsidRDefault="00112B43" w:rsidP="003F171D">
            <w:pPr>
              <w:rPr>
                <w:bCs/>
                <w:iCs/>
                <w:szCs w:val="22"/>
                <w:lang w:val="es-ES_tradnl"/>
              </w:rPr>
            </w:pPr>
            <w:r w:rsidRPr="00106D86">
              <w:rPr>
                <w:bCs/>
                <w:iCs/>
                <w:szCs w:val="22"/>
                <w:lang w:val="es-ES_tradnl"/>
              </w:rPr>
              <w:t xml:space="preserve">No se requiere ajuste de dosis de </w:t>
            </w:r>
            <w:r w:rsidRPr="00106D86">
              <w:rPr>
                <w:bCs/>
                <w:szCs w:val="22"/>
                <w:lang w:val="es-ES_tradnl"/>
              </w:rPr>
              <w:t>norgestimato/etinilestradiol.</w:t>
            </w:r>
          </w:p>
        </w:tc>
      </w:tr>
      <w:tr w:rsidR="00112B43" w:rsidRPr="00106D86" w14:paraId="64E7BFBC" w14:textId="77777777" w:rsidTr="00114F16">
        <w:trPr>
          <w:cantSplit/>
        </w:trPr>
        <w:tc>
          <w:tcPr>
            <w:tcW w:w="10774" w:type="dxa"/>
            <w:gridSpan w:val="3"/>
            <w:tcBorders>
              <w:top w:val="single" w:sz="4" w:space="0" w:color="auto"/>
              <w:bottom w:val="single" w:sz="4" w:space="0" w:color="auto"/>
            </w:tcBorders>
          </w:tcPr>
          <w:p w14:paraId="00B2C2CC" w14:textId="77777777" w:rsidR="00112B43" w:rsidRPr="00106D86" w:rsidRDefault="00112B43" w:rsidP="003F171D">
            <w:pPr>
              <w:rPr>
                <w:b/>
                <w:szCs w:val="22"/>
                <w:lang w:val="es-ES_tradnl"/>
              </w:rPr>
            </w:pPr>
            <w:r w:rsidRPr="00106D86">
              <w:rPr>
                <w:b/>
                <w:bCs/>
                <w:i/>
                <w:iCs/>
                <w:szCs w:val="22"/>
                <w:lang w:val="es-ES_tradnl" w:eastAsia="en-GB"/>
              </w:rPr>
              <w:t>INMUNODEPRESORES</w:t>
            </w:r>
          </w:p>
        </w:tc>
      </w:tr>
      <w:tr w:rsidR="00112B43" w:rsidRPr="00106D86" w14:paraId="758CC4DF" w14:textId="77777777" w:rsidTr="00114F16">
        <w:trPr>
          <w:cantSplit/>
        </w:trPr>
        <w:tc>
          <w:tcPr>
            <w:tcW w:w="3402" w:type="dxa"/>
            <w:tcBorders>
              <w:top w:val="single" w:sz="4" w:space="0" w:color="auto"/>
              <w:bottom w:val="single" w:sz="4" w:space="0" w:color="auto"/>
            </w:tcBorders>
          </w:tcPr>
          <w:p w14:paraId="29B36EE9" w14:textId="77777777" w:rsidR="00112B43" w:rsidRPr="00106D86" w:rsidRDefault="00112B43" w:rsidP="003F171D">
            <w:pPr>
              <w:rPr>
                <w:bCs/>
                <w:iCs/>
                <w:szCs w:val="22"/>
                <w:lang w:val="es-ES_tradnl"/>
              </w:rPr>
            </w:pPr>
            <w:r w:rsidRPr="00106D86">
              <w:rPr>
                <w:szCs w:val="22"/>
                <w:lang w:val="es-ES_tradnl"/>
              </w:rPr>
              <w:t>Tacrolimus</w:t>
            </w:r>
            <w:r w:rsidRPr="00106D86">
              <w:rPr>
                <w:bCs/>
                <w:iCs/>
                <w:szCs w:val="22"/>
                <w:lang w:val="es-ES_tradnl"/>
              </w:rPr>
              <w:t>/</w:t>
            </w:r>
            <w:r w:rsidRPr="00106D86">
              <w:rPr>
                <w:szCs w:val="22"/>
                <w:lang w:val="es-ES_tradnl"/>
              </w:rPr>
              <w:t xml:space="preserve">Tenofovir </w:t>
            </w:r>
            <w:r w:rsidR="0033205D" w:rsidRPr="00106D86">
              <w:rPr>
                <w:szCs w:val="22"/>
                <w:lang w:val="es-ES_tradnl"/>
              </w:rPr>
              <w:t>disoproxilo</w:t>
            </w:r>
            <w:r w:rsidRPr="00106D86">
              <w:rPr>
                <w:szCs w:val="22"/>
                <w:lang w:val="es-ES_tradnl"/>
              </w:rPr>
              <w:t xml:space="preserve"> /Emtricitabina</w:t>
            </w:r>
          </w:p>
        </w:tc>
        <w:tc>
          <w:tcPr>
            <w:tcW w:w="3825" w:type="dxa"/>
            <w:tcBorders>
              <w:top w:val="single" w:sz="4" w:space="0" w:color="auto"/>
              <w:bottom w:val="single" w:sz="4" w:space="0" w:color="auto"/>
            </w:tcBorders>
          </w:tcPr>
          <w:p w14:paraId="63B296E4" w14:textId="77777777" w:rsidR="00112B43" w:rsidRPr="00C7630A" w:rsidRDefault="00112B43" w:rsidP="003F171D">
            <w:pPr>
              <w:rPr>
                <w:i/>
                <w:szCs w:val="22"/>
                <w:lang w:val="en-US"/>
              </w:rPr>
            </w:pPr>
            <w:r w:rsidRPr="00C7630A">
              <w:rPr>
                <w:szCs w:val="22"/>
                <w:lang w:val="en-US"/>
              </w:rPr>
              <w:t>Tacrolimus:</w:t>
            </w:r>
          </w:p>
          <w:p w14:paraId="55539626" w14:textId="77777777" w:rsidR="00112B43" w:rsidRPr="00C7630A" w:rsidRDefault="00112B43" w:rsidP="003F171D">
            <w:pPr>
              <w:rPr>
                <w:szCs w:val="22"/>
                <w:lang w:val="en-US"/>
              </w:rPr>
            </w:pPr>
            <w:r w:rsidRPr="00C7630A">
              <w:rPr>
                <w:szCs w:val="22"/>
                <w:lang w:val="en-US"/>
              </w:rPr>
              <w:t>AUC: ↑ 4% (↓ 3 to ↑ 11)</w:t>
            </w:r>
          </w:p>
          <w:p w14:paraId="02B40A2C" w14:textId="77777777" w:rsidR="00112B43" w:rsidRPr="00C7630A" w:rsidRDefault="00112B43" w:rsidP="003F171D">
            <w:pPr>
              <w:rPr>
                <w:szCs w:val="22"/>
                <w:lang w:val="en-US"/>
              </w:rPr>
            </w:pPr>
            <w:r w:rsidRPr="00C7630A">
              <w:rPr>
                <w:szCs w:val="22"/>
                <w:lang w:val="en-US"/>
              </w:rPr>
              <w:t>C</w:t>
            </w:r>
            <w:r w:rsidRPr="00C7630A">
              <w:rPr>
                <w:szCs w:val="22"/>
                <w:vertAlign w:val="subscript"/>
                <w:lang w:val="en-US"/>
              </w:rPr>
              <w:t>max</w:t>
            </w:r>
            <w:r w:rsidRPr="00C7630A">
              <w:rPr>
                <w:szCs w:val="22"/>
                <w:lang w:val="en-US"/>
              </w:rPr>
              <w:t>: ↑ 3% (↓ 3 to ↑ 9)</w:t>
            </w:r>
          </w:p>
          <w:p w14:paraId="4FF6EFB5" w14:textId="77777777" w:rsidR="00112B43" w:rsidRPr="008733DF" w:rsidRDefault="00112B43" w:rsidP="003F171D">
            <w:pPr>
              <w:rPr>
                <w:szCs w:val="22"/>
                <w:lang w:val="fr-FR"/>
              </w:rPr>
            </w:pPr>
            <w:r w:rsidRPr="008733DF">
              <w:rPr>
                <w:szCs w:val="22"/>
                <w:lang w:val="fr-FR"/>
              </w:rPr>
              <w:t>C</w:t>
            </w:r>
            <w:r w:rsidRPr="008733DF">
              <w:rPr>
                <w:szCs w:val="22"/>
                <w:vertAlign w:val="subscript"/>
                <w:lang w:val="fr-FR"/>
              </w:rPr>
              <w:t>min</w:t>
            </w:r>
            <w:r w:rsidRPr="008733DF">
              <w:rPr>
                <w:szCs w:val="22"/>
                <w:lang w:val="fr-FR"/>
              </w:rPr>
              <w:t>: NC</w:t>
            </w:r>
          </w:p>
          <w:p w14:paraId="4F56D5A9" w14:textId="77777777" w:rsidR="00112B43" w:rsidRPr="008733DF" w:rsidRDefault="00112B43" w:rsidP="003F171D">
            <w:pPr>
              <w:rPr>
                <w:szCs w:val="22"/>
                <w:lang w:val="fr-FR"/>
              </w:rPr>
            </w:pPr>
            <w:r w:rsidRPr="008733DF">
              <w:rPr>
                <w:szCs w:val="22"/>
                <w:lang w:val="fr-FR"/>
              </w:rPr>
              <w:t>Emtricitabina:</w:t>
            </w:r>
          </w:p>
          <w:p w14:paraId="514F9C3F" w14:textId="77777777" w:rsidR="00112B43" w:rsidRPr="008733DF" w:rsidRDefault="00112B43" w:rsidP="003F171D">
            <w:pPr>
              <w:rPr>
                <w:szCs w:val="22"/>
                <w:lang w:val="fr-FR"/>
              </w:rPr>
            </w:pPr>
            <w:r w:rsidRPr="008733DF">
              <w:rPr>
                <w:szCs w:val="22"/>
                <w:lang w:val="fr-FR"/>
              </w:rPr>
              <w:t>AUC: ↓ 5% (↓ 9 to ↓ 1)</w:t>
            </w:r>
          </w:p>
          <w:p w14:paraId="7629ED48" w14:textId="77777777" w:rsidR="00112B43" w:rsidRPr="008733DF" w:rsidRDefault="00112B43" w:rsidP="003F171D">
            <w:pPr>
              <w:rPr>
                <w:szCs w:val="22"/>
                <w:lang w:val="fr-FR"/>
              </w:rPr>
            </w:pPr>
            <w:r w:rsidRPr="008733DF">
              <w:rPr>
                <w:szCs w:val="22"/>
                <w:lang w:val="fr-FR"/>
              </w:rPr>
              <w:t>C</w:t>
            </w:r>
            <w:r w:rsidRPr="008733DF">
              <w:rPr>
                <w:szCs w:val="22"/>
                <w:vertAlign w:val="subscript"/>
                <w:lang w:val="fr-FR"/>
              </w:rPr>
              <w:t>max</w:t>
            </w:r>
            <w:r w:rsidRPr="008733DF">
              <w:rPr>
                <w:szCs w:val="22"/>
                <w:lang w:val="fr-FR"/>
              </w:rPr>
              <w:t>: ↓ 11% (↓ 17 to ↓ 5)</w:t>
            </w:r>
          </w:p>
          <w:p w14:paraId="4180DF8A" w14:textId="77777777" w:rsidR="00112B43" w:rsidRPr="008733DF" w:rsidRDefault="00112B43" w:rsidP="003F171D">
            <w:pPr>
              <w:rPr>
                <w:szCs w:val="22"/>
                <w:lang w:val="fr-FR"/>
              </w:rPr>
            </w:pPr>
            <w:r w:rsidRPr="008733DF">
              <w:rPr>
                <w:szCs w:val="22"/>
                <w:lang w:val="fr-FR"/>
              </w:rPr>
              <w:t>C</w:t>
            </w:r>
            <w:r w:rsidRPr="008733DF">
              <w:rPr>
                <w:szCs w:val="22"/>
                <w:vertAlign w:val="subscript"/>
                <w:lang w:val="fr-FR"/>
              </w:rPr>
              <w:t>min</w:t>
            </w:r>
            <w:r w:rsidRPr="008733DF">
              <w:rPr>
                <w:szCs w:val="22"/>
                <w:lang w:val="fr-FR"/>
              </w:rPr>
              <w:t>: NC</w:t>
            </w:r>
          </w:p>
          <w:p w14:paraId="080C78B1" w14:textId="77777777" w:rsidR="00112B43" w:rsidRPr="008733DF" w:rsidRDefault="00112B43" w:rsidP="003F171D">
            <w:pPr>
              <w:rPr>
                <w:szCs w:val="22"/>
                <w:lang w:val="fr-FR"/>
              </w:rPr>
            </w:pPr>
          </w:p>
          <w:p w14:paraId="617EE3AF" w14:textId="77777777" w:rsidR="00112B43" w:rsidRPr="008733DF" w:rsidRDefault="00112B43" w:rsidP="003F171D">
            <w:pPr>
              <w:rPr>
                <w:szCs w:val="22"/>
                <w:lang w:val="fr-FR"/>
              </w:rPr>
            </w:pPr>
            <w:r w:rsidRPr="008733DF">
              <w:rPr>
                <w:szCs w:val="22"/>
                <w:lang w:val="fr-FR"/>
              </w:rPr>
              <w:t>Tenofovir:</w:t>
            </w:r>
          </w:p>
          <w:p w14:paraId="5BF1920E" w14:textId="77777777" w:rsidR="00112B43" w:rsidRPr="008733DF" w:rsidRDefault="00112B43" w:rsidP="003F171D">
            <w:pPr>
              <w:rPr>
                <w:szCs w:val="22"/>
                <w:lang w:val="fr-FR"/>
              </w:rPr>
            </w:pPr>
            <w:r w:rsidRPr="008733DF">
              <w:rPr>
                <w:szCs w:val="22"/>
                <w:lang w:val="fr-FR"/>
              </w:rPr>
              <w:t>AUC: ↑ 6% (↓ 1 to ↑ 13)</w:t>
            </w:r>
          </w:p>
          <w:p w14:paraId="5D7D08FD" w14:textId="77777777" w:rsidR="00112B43" w:rsidRPr="008733DF" w:rsidRDefault="00112B43" w:rsidP="003F171D">
            <w:pPr>
              <w:rPr>
                <w:szCs w:val="22"/>
                <w:lang w:val="fr-FR"/>
              </w:rPr>
            </w:pPr>
            <w:r w:rsidRPr="008733DF">
              <w:rPr>
                <w:szCs w:val="22"/>
                <w:lang w:val="fr-FR"/>
              </w:rPr>
              <w:t>C</w:t>
            </w:r>
            <w:r w:rsidRPr="008733DF">
              <w:rPr>
                <w:szCs w:val="22"/>
                <w:vertAlign w:val="subscript"/>
                <w:lang w:val="fr-FR"/>
              </w:rPr>
              <w:t>max</w:t>
            </w:r>
            <w:r w:rsidRPr="008733DF">
              <w:rPr>
                <w:szCs w:val="22"/>
                <w:lang w:val="fr-FR"/>
              </w:rPr>
              <w:t>: ↑ 13% (↑ 1 to ↑ 27)</w:t>
            </w:r>
          </w:p>
          <w:p w14:paraId="20CEACF3" w14:textId="77777777" w:rsidR="00112B43" w:rsidRPr="008733DF" w:rsidRDefault="00112B43" w:rsidP="003F171D">
            <w:pPr>
              <w:rPr>
                <w:bCs/>
                <w:iCs/>
                <w:szCs w:val="22"/>
                <w:lang w:val="fr-FR"/>
              </w:rPr>
            </w:pPr>
            <w:r w:rsidRPr="008733DF">
              <w:rPr>
                <w:szCs w:val="22"/>
                <w:lang w:val="fr-FR"/>
              </w:rPr>
              <w:t>C</w:t>
            </w:r>
            <w:r w:rsidRPr="008733DF">
              <w:rPr>
                <w:szCs w:val="22"/>
                <w:vertAlign w:val="subscript"/>
                <w:lang w:val="fr-FR"/>
              </w:rPr>
              <w:t>min</w:t>
            </w:r>
            <w:r w:rsidRPr="008733DF">
              <w:rPr>
                <w:szCs w:val="22"/>
                <w:lang w:val="fr-FR"/>
              </w:rPr>
              <w:t>: NC</w:t>
            </w:r>
          </w:p>
        </w:tc>
        <w:tc>
          <w:tcPr>
            <w:tcW w:w="3547" w:type="dxa"/>
          </w:tcPr>
          <w:p w14:paraId="33CDB45B" w14:textId="77777777" w:rsidR="00112B43" w:rsidRPr="00106D86" w:rsidRDefault="00112B43" w:rsidP="003F171D">
            <w:pPr>
              <w:rPr>
                <w:bCs/>
                <w:iCs/>
                <w:szCs w:val="22"/>
                <w:lang w:val="es-ES_tradnl"/>
              </w:rPr>
            </w:pPr>
            <w:r w:rsidRPr="00106D86">
              <w:rPr>
                <w:bCs/>
                <w:iCs/>
                <w:szCs w:val="22"/>
                <w:lang w:val="es-ES_tradnl"/>
              </w:rPr>
              <w:t xml:space="preserve">No se requiere ajuste de dosis de </w:t>
            </w:r>
            <w:r w:rsidRPr="00106D86">
              <w:rPr>
                <w:szCs w:val="22"/>
                <w:lang w:val="es-ES_tradnl"/>
              </w:rPr>
              <w:t>tacrolimus.</w:t>
            </w:r>
          </w:p>
        </w:tc>
      </w:tr>
      <w:tr w:rsidR="00112B43" w:rsidRPr="00106D86" w14:paraId="52363C5A" w14:textId="77777777" w:rsidTr="00114F16">
        <w:trPr>
          <w:cantSplit/>
        </w:trPr>
        <w:tc>
          <w:tcPr>
            <w:tcW w:w="10774" w:type="dxa"/>
            <w:gridSpan w:val="3"/>
            <w:tcBorders>
              <w:top w:val="single" w:sz="4" w:space="0" w:color="auto"/>
              <w:bottom w:val="single" w:sz="4" w:space="0" w:color="auto"/>
            </w:tcBorders>
          </w:tcPr>
          <w:p w14:paraId="34699998" w14:textId="77777777" w:rsidR="00112B43" w:rsidRPr="00106D86" w:rsidRDefault="00112B43" w:rsidP="00CD64DA">
            <w:pPr>
              <w:keepNext/>
              <w:keepLines/>
              <w:rPr>
                <w:b/>
                <w:i/>
                <w:szCs w:val="22"/>
                <w:lang w:val="es-ES_tradnl"/>
              </w:rPr>
            </w:pPr>
            <w:r w:rsidRPr="00106D86">
              <w:rPr>
                <w:b/>
                <w:i/>
                <w:szCs w:val="22"/>
                <w:lang w:val="es-ES_tradnl"/>
              </w:rPr>
              <w:lastRenderedPageBreak/>
              <w:t>ANALGÉSICOS NARCÓTICOS</w:t>
            </w:r>
          </w:p>
        </w:tc>
      </w:tr>
      <w:tr w:rsidR="00112B43" w:rsidRPr="00106D86" w14:paraId="56FEA6A8" w14:textId="77777777" w:rsidTr="00114F16">
        <w:trPr>
          <w:cantSplit/>
        </w:trPr>
        <w:tc>
          <w:tcPr>
            <w:tcW w:w="3402" w:type="dxa"/>
            <w:tcBorders>
              <w:top w:val="single" w:sz="4" w:space="0" w:color="auto"/>
            </w:tcBorders>
          </w:tcPr>
          <w:p w14:paraId="05B62443" w14:textId="77777777" w:rsidR="00112B43" w:rsidRPr="00106D86" w:rsidRDefault="00112B43" w:rsidP="00CD64DA">
            <w:pPr>
              <w:keepNext/>
              <w:keepLines/>
              <w:rPr>
                <w:bCs/>
                <w:iCs/>
                <w:szCs w:val="22"/>
                <w:lang w:val="es-ES_tradnl"/>
              </w:rPr>
            </w:pPr>
            <w:r w:rsidRPr="00106D86">
              <w:rPr>
                <w:bCs/>
                <w:iCs/>
                <w:szCs w:val="22"/>
                <w:lang w:val="es-ES_tradnl"/>
              </w:rPr>
              <w:t>Metadona/</w:t>
            </w:r>
            <w:r w:rsidRPr="00106D86">
              <w:rPr>
                <w:szCs w:val="22"/>
                <w:lang w:val="es-ES_tradnl"/>
              </w:rPr>
              <w:t xml:space="preserve">Tenofovir </w:t>
            </w:r>
            <w:r w:rsidR="0033205D" w:rsidRPr="00106D86">
              <w:rPr>
                <w:szCs w:val="22"/>
                <w:lang w:val="es-ES_tradnl"/>
              </w:rPr>
              <w:t>disoproxilo</w:t>
            </w:r>
            <w:r w:rsidRPr="00106D86">
              <w:rPr>
                <w:szCs w:val="22"/>
                <w:lang w:val="es-ES_tradnl"/>
              </w:rPr>
              <w:t xml:space="preserve"> </w:t>
            </w:r>
          </w:p>
        </w:tc>
        <w:tc>
          <w:tcPr>
            <w:tcW w:w="3825" w:type="dxa"/>
            <w:tcBorders>
              <w:top w:val="single" w:sz="4" w:space="0" w:color="auto"/>
            </w:tcBorders>
          </w:tcPr>
          <w:p w14:paraId="3799D078" w14:textId="77777777" w:rsidR="00112B43" w:rsidRPr="00106D86" w:rsidRDefault="00112B43" w:rsidP="00CD64DA">
            <w:pPr>
              <w:keepNext/>
              <w:keepLines/>
              <w:rPr>
                <w:i/>
                <w:szCs w:val="22"/>
                <w:lang w:val="pt-BR"/>
              </w:rPr>
            </w:pPr>
            <w:r w:rsidRPr="00106D86">
              <w:rPr>
                <w:bCs/>
                <w:iCs/>
                <w:szCs w:val="22"/>
                <w:lang w:val="pt-BR"/>
              </w:rPr>
              <w:t>Metadona:</w:t>
            </w:r>
          </w:p>
          <w:p w14:paraId="22DF52ED" w14:textId="77777777" w:rsidR="00112B43" w:rsidRPr="00106D86" w:rsidRDefault="00112B43" w:rsidP="00CD64DA">
            <w:pPr>
              <w:keepNext/>
              <w:keepLines/>
              <w:rPr>
                <w:szCs w:val="22"/>
                <w:lang w:val="pt-BR"/>
              </w:rPr>
            </w:pPr>
            <w:r w:rsidRPr="00106D86">
              <w:rPr>
                <w:szCs w:val="22"/>
                <w:lang w:val="pt-BR"/>
              </w:rPr>
              <w:t>AUC: ↑ 5% (↓ 2 a ↑ 13)</w:t>
            </w:r>
          </w:p>
          <w:p w14:paraId="6C7D24F0" w14:textId="77777777" w:rsidR="00112B43" w:rsidRPr="00106D86" w:rsidRDefault="00112B43" w:rsidP="00CD64DA">
            <w:pPr>
              <w:keepNext/>
              <w:keepLines/>
              <w:rPr>
                <w:szCs w:val="22"/>
                <w:lang w:val="pt-BR"/>
              </w:rPr>
            </w:pPr>
            <w:r w:rsidRPr="00106D86">
              <w:rPr>
                <w:szCs w:val="22"/>
                <w:lang w:val="pt-BR"/>
              </w:rPr>
              <w:t>C</w:t>
            </w:r>
            <w:r w:rsidRPr="00106D86">
              <w:rPr>
                <w:szCs w:val="22"/>
                <w:vertAlign w:val="subscript"/>
                <w:lang w:val="pt-BR"/>
              </w:rPr>
              <w:t>max</w:t>
            </w:r>
            <w:r w:rsidRPr="00106D86">
              <w:rPr>
                <w:szCs w:val="22"/>
                <w:lang w:val="pt-BR"/>
              </w:rPr>
              <w:t>: ↑ 5% (↓ 3 a ↑ 14)</w:t>
            </w:r>
          </w:p>
          <w:p w14:paraId="17FEF909" w14:textId="77777777" w:rsidR="00112B43" w:rsidRPr="00106D86" w:rsidRDefault="00112B43" w:rsidP="00CD64DA">
            <w:pPr>
              <w:keepNext/>
              <w:keepLines/>
              <w:rPr>
                <w:szCs w:val="22"/>
                <w:lang w:val="es-ES_tradnl"/>
              </w:rPr>
            </w:pPr>
            <w:r w:rsidRPr="00106D86">
              <w:rPr>
                <w:szCs w:val="22"/>
                <w:lang w:val="es-ES_tradnl"/>
              </w:rPr>
              <w:t>C</w:t>
            </w:r>
            <w:r w:rsidRPr="00106D86">
              <w:rPr>
                <w:szCs w:val="22"/>
                <w:vertAlign w:val="subscript"/>
                <w:lang w:val="es-ES_tradnl"/>
              </w:rPr>
              <w:t>min</w:t>
            </w:r>
            <w:r w:rsidRPr="00106D86">
              <w:rPr>
                <w:szCs w:val="22"/>
                <w:lang w:val="es-ES_tradnl"/>
              </w:rPr>
              <w:t>: NC</w:t>
            </w:r>
          </w:p>
          <w:p w14:paraId="2BA48CD6" w14:textId="77777777" w:rsidR="00112B43" w:rsidRPr="00106D86" w:rsidRDefault="00112B43" w:rsidP="00CD64DA">
            <w:pPr>
              <w:keepNext/>
              <w:keepLines/>
              <w:rPr>
                <w:bCs/>
                <w:iCs/>
                <w:szCs w:val="22"/>
                <w:lang w:val="es-ES_tradnl"/>
              </w:rPr>
            </w:pPr>
          </w:p>
        </w:tc>
        <w:tc>
          <w:tcPr>
            <w:tcW w:w="3547" w:type="dxa"/>
          </w:tcPr>
          <w:p w14:paraId="62BBBAEB" w14:textId="77777777" w:rsidR="00112B43" w:rsidRPr="00106D86" w:rsidRDefault="00112B43" w:rsidP="00CD64DA">
            <w:pPr>
              <w:keepNext/>
              <w:keepLines/>
              <w:rPr>
                <w:bCs/>
                <w:iCs/>
                <w:szCs w:val="22"/>
                <w:lang w:val="es-ES_tradnl"/>
              </w:rPr>
            </w:pPr>
            <w:r w:rsidRPr="00106D86">
              <w:rPr>
                <w:bCs/>
                <w:iCs/>
                <w:szCs w:val="22"/>
                <w:lang w:val="es-ES_tradnl"/>
              </w:rPr>
              <w:t>No se requiere ajuste de dosis de metadona.</w:t>
            </w:r>
          </w:p>
        </w:tc>
      </w:tr>
    </w:tbl>
    <w:p w14:paraId="024C5A58" w14:textId="77777777" w:rsidR="00112B43" w:rsidRPr="00106D86" w:rsidRDefault="00112B43" w:rsidP="00106D86">
      <w:pPr>
        <w:keepNext/>
        <w:rPr>
          <w:szCs w:val="22"/>
          <w:lang w:val="es-ES_tradnl"/>
        </w:rPr>
      </w:pPr>
      <w:r w:rsidRPr="00106D86">
        <w:rPr>
          <w:szCs w:val="22"/>
          <w:lang w:val="es-ES_tradnl"/>
        </w:rPr>
        <w:t>NC = </w:t>
      </w:r>
      <w:r w:rsidR="00AD4BD9" w:rsidRPr="00106D86">
        <w:rPr>
          <w:szCs w:val="22"/>
          <w:lang w:val="es-ES_tradnl"/>
        </w:rPr>
        <w:t>No calculado</w:t>
      </w:r>
      <w:r w:rsidRPr="00106D86">
        <w:rPr>
          <w:szCs w:val="22"/>
          <w:lang w:val="es-ES_tradnl"/>
        </w:rPr>
        <w:t>.</w:t>
      </w:r>
    </w:p>
    <w:p w14:paraId="4632973E" w14:textId="77777777" w:rsidR="00112B43" w:rsidRPr="00106D86" w:rsidRDefault="00112B43" w:rsidP="00106D86">
      <w:pPr>
        <w:ind w:left="284" w:hanging="284"/>
        <w:rPr>
          <w:szCs w:val="22"/>
          <w:lang w:val="es-ES_tradnl"/>
        </w:rPr>
      </w:pPr>
      <w:r w:rsidRPr="00106D86">
        <w:rPr>
          <w:szCs w:val="22"/>
          <w:vertAlign w:val="superscript"/>
          <w:lang w:val="es-ES_tradnl"/>
        </w:rPr>
        <w:t>1</w:t>
      </w:r>
      <w:r w:rsidR="00572E94" w:rsidRPr="00106D86">
        <w:rPr>
          <w:szCs w:val="22"/>
          <w:lang w:val="es-ES_tradnl"/>
        </w:rPr>
        <w:tab/>
      </w:r>
      <w:r w:rsidRPr="00106D86">
        <w:rPr>
          <w:szCs w:val="22"/>
          <w:lang w:val="es-ES_tradnl"/>
        </w:rPr>
        <w:t xml:space="preserve">Datos generados a partir de </w:t>
      </w:r>
      <w:r w:rsidR="008209D5" w:rsidRPr="00106D86">
        <w:rPr>
          <w:szCs w:val="22"/>
          <w:lang w:val="es-ES_tradnl"/>
        </w:rPr>
        <w:t>la administración simultánea de</w:t>
      </w:r>
      <w:r w:rsidRPr="00106D86">
        <w:rPr>
          <w:szCs w:val="22"/>
          <w:lang w:val="es-ES_tradnl"/>
        </w:rPr>
        <w:t xml:space="preserve"> ledipasvir/sofosbuvir. La administración escalonada (12 horas de diferencia) proporcionó resultados similares.</w:t>
      </w:r>
    </w:p>
    <w:p w14:paraId="1DE104FD" w14:textId="77777777" w:rsidR="00112B43" w:rsidRPr="00106D86" w:rsidRDefault="00112B43" w:rsidP="00106D86">
      <w:pPr>
        <w:ind w:left="284" w:hanging="284"/>
        <w:rPr>
          <w:szCs w:val="22"/>
          <w:lang w:val="es-ES_tradnl"/>
        </w:rPr>
      </w:pPr>
      <w:r w:rsidRPr="00106D86">
        <w:rPr>
          <w:szCs w:val="22"/>
          <w:vertAlign w:val="superscript"/>
          <w:lang w:val="es-ES_tradnl"/>
        </w:rPr>
        <w:t>2</w:t>
      </w:r>
      <w:r w:rsidR="00572E94" w:rsidRPr="00106D86">
        <w:rPr>
          <w:szCs w:val="22"/>
          <w:lang w:val="es-ES_tradnl"/>
        </w:rPr>
        <w:tab/>
      </w:r>
      <w:r w:rsidRPr="00106D86">
        <w:rPr>
          <w:szCs w:val="22"/>
          <w:lang w:val="es-ES_tradnl"/>
        </w:rPr>
        <w:t>El metabolito circulante predominante de sofosbuvir.</w:t>
      </w:r>
    </w:p>
    <w:p w14:paraId="5C8911C2" w14:textId="77777777" w:rsidR="006049F1" w:rsidRPr="00106D86" w:rsidRDefault="00E15F27" w:rsidP="00106D86">
      <w:pPr>
        <w:ind w:left="284" w:hanging="284"/>
        <w:rPr>
          <w:szCs w:val="22"/>
          <w:lang w:val="es-ES_tradnl"/>
        </w:rPr>
      </w:pPr>
      <w:r w:rsidRPr="00106D86">
        <w:rPr>
          <w:szCs w:val="22"/>
          <w:vertAlign w:val="superscript"/>
          <w:lang w:val="es-ES_tradnl"/>
        </w:rPr>
        <w:t>3</w:t>
      </w:r>
      <w:r w:rsidR="00572E94" w:rsidRPr="00106D86">
        <w:rPr>
          <w:szCs w:val="22"/>
          <w:lang w:val="es-ES_tradnl"/>
        </w:rPr>
        <w:tab/>
      </w:r>
      <w:r w:rsidRPr="00106D86">
        <w:rPr>
          <w:szCs w:val="22"/>
          <w:lang w:val="es-ES_tradnl"/>
        </w:rPr>
        <w:t>Estudio realizado con 100 g adicionales de voxilaprevir para obtener las exposiciones a voxilaprevir esperadas en pacientes infectados por VHC.</w:t>
      </w:r>
    </w:p>
    <w:p w14:paraId="117B33FE" w14:textId="77777777" w:rsidR="00112B43" w:rsidRPr="00106D86" w:rsidRDefault="00112B43" w:rsidP="003F171D">
      <w:pPr>
        <w:rPr>
          <w:szCs w:val="22"/>
          <w:lang w:val="es-ES_tradnl"/>
        </w:rPr>
      </w:pPr>
    </w:p>
    <w:p w14:paraId="3E865C0F" w14:textId="77777777" w:rsidR="00112B43" w:rsidRPr="00106D86" w:rsidRDefault="00112B43" w:rsidP="003F171D">
      <w:pPr>
        <w:ind w:left="567" w:hanging="567"/>
        <w:rPr>
          <w:szCs w:val="22"/>
          <w:lang w:val="es-ES_tradnl"/>
        </w:rPr>
      </w:pPr>
      <w:r w:rsidRPr="00106D86">
        <w:rPr>
          <w:b/>
          <w:szCs w:val="22"/>
          <w:lang w:val="es-ES_tradnl"/>
        </w:rPr>
        <w:t>4.6</w:t>
      </w:r>
      <w:r w:rsidRPr="00106D86">
        <w:rPr>
          <w:b/>
          <w:szCs w:val="22"/>
          <w:lang w:val="es-ES_tradnl"/>
        </w:rPr>
        <w:tab/>
        <w:t>Fertilidad, embarazo y lactancia</w:t>
      </w:r>
    </w:p>
    <w:p w14:paraId="43867B8C" w14:textId="77777777" w:rsidR="00112B43" w:rsidRPr="00106D86" w:rsidRDefault="00112B43" w:rsidP="003F171D">
      <w:pPr>
        <w:rPr>
          <w:szCs w:val="22"/>
          <w:lang w:val="es-ES_tradnl"/>
        </w:rPr>
      </w:pPr>
    </w:p>
    <w:p w14:paraId="193E8A5F" w14:textId="77777777" w:rsidR="00112B43" w:rsidRPr="00106D86" w:rsidRDefault="00112B43" w:rsidP="003F171D">
      <w:pPr>
        <w:pStyle w:val="Style1"/>
        <w:keepNext w:val="0"/>
        <w:keepLines w:val="0"/>
        <w:rPr>
          <w:szCs w:val="22"/>
          <w:lang w:val="es-ES_tradnl"/>
        </w:rPr>
      </w:pPr>
      <w:r w:rsidRPr="00106D86">
        <w:rPr>
          <w:szCs w:val="22"/>
          <w:lang w:val="es-ES_tradnl"/>
        </w:rPr>
        <w:t>Embarazo</w:t>
      </w:r>
    </w:p>
    <w:p w14:paraId="0F4F1031" w14:textId="77777777" w:rsidR="00112B43" w:rsidRPr="00106D86" w:rsidRDefault="00112B43" w:rsidP="003F171D">
      <w:pPr>
        <w:rPr>
          <w:snapToGrid w:val="0"/>
          <w:szCs w:val="22"/>
          <w:lang w:val="es-ES_tradnl"/>
        </w:rPr>
      </w:pPr>
    </w:p>
    <w:p w14:paraId="672CEBAF" w14:textId="77777777" w:rsidR="00112B43" w:rsidRPr="00106D86" w:rsidRDefault="00112B43" w:rsidP="003F171D">
      <w:pPr>
        <w:rPr>
          <w:snapToGrid w:val="0"/>
          <w:szCs w:val="22"/>
          <w:lang w:val="es-ES_tradnl"/>
        </w:rPr>
      </w:pPr>
      <w:r w:rsidRPr="00106D86">
        <w:rPr>
          <w:snapToGrid w:val="0"/>
          <w:szCs w:val="22"/>
          <w:lang w:val="es-ES_tradnl"/>
        </w:rPr>
        <w:t>Existe</w:t>
      </w:r>
      <w:r w:rsidR="00E15F27" w:rsidRPr="00106D86">
        <w:rPr>
          <w:snapToGrid w:val="0"/>
          <w:szCs w:val="22"/>
          <w:lang w:val="es-ES_tradnl"/>
        </w:rPr>
        <w:t xml:space="preserve"> un elevado número de </w:t>
      </w:r>
      <w:r w:rsidRPr="00106D86">
        <w:rPr>
          <w:snapToGrid w:val="0"/>
          <w:szCs w:val="22"/>
          <w:lang w:val="es-ES_tradnl"/>
        </w:rPr>
        <w:t xml:space="preserve">datos en mujeres embarazadas (datos </w:t>
      </w:r>
      <w:r w:rsidR="009A4BF9" w:rsidRPr="00106D86">
        <w:rPr>
          <w:snapToGrid w:val="0"/>
          <w:szCs w:val="22"/>
          <w:lang w:val="es-ES_tradnl"/>
        </w:rPr>
        <w:t xml:space="preserve">de más de </w:t>
      </w:r>
      <w:r w:rsidRPr="00106D86">
        <w:rPr>
          <w:snapToGrid w:val="0"/>
          <w:szCs w:val="22"/>
          <w:lang w:val="es-ES_tradnl"/>
        </w:rPr>
        <w:t>1.</w:t>
      </w:r>
      <w:r w:rsidR="005A7AC0" w:rsidRPr="00106D86">
        <w:rPr>
          <w:snapToGrid w:val="0"/>
          <w:szCs w:val="22"/>
          <w:lang w:val="es-ES_tradnl"/>
        </w:rPr>
        <w:t>000</w:t>
      </w:r>
      <w:r w:rsidR="00162CE3" w:rsidRPr="00106D86">
        <w:rPr>
          <w:snapToGrid w:val="0"/>
          <w:szCs w:val="22"/>
          <w:lang w:val="es-ES_tradnl"/>
        </w:rPr>
        <w:t xml:space="preserve"> </w:t>
      </w:r>
      <w:r w:rsidRPr="00106D86">
        <w:rPr>
          <w:snapToGrid w:val="0"/>
          <w:szCs w:val="22"/>
          <w:lang w:val="es-ES_tradnl"/>
        </w:rPr>
        <w:t xml:space="preserve">embarazos) que indican que no se producen malformaciones ni toxicidad fetal/neonatal asociadas con emtricitabina y </w:t>
      </w:r>
      <w:r w:rsidRPr="00106D86">
        <w:rPr>
          <w:szCs w:val="22"/>
          <w:lang w:val="es-ES_tradnl"/>
        </w:rPr>
        <w:t xml:space="preserve">tenofovir </w:t>
      </w:r>
      <w:r w:rsidR="0033205D" w:rsidRPr="00106D86">
        <w:rPr>
          <w:szCs w:val="22"/>
          <w:lang w:val="es-ES_tradnl"/>
        </w:rPr>
        <w:t>disoproxilo</w:t>
      </w:r>
      <w:r w:rsidRPr="00106D86">
        <w:rPr>
          <w:snapToGrid w:val="0"/>
          <w:szCs w:val="22"/>
          <w:lang w:val="es-ES_tradnl"/>
        </w:rPr>
        <w:t xml:space="preserve">. Los estudios realizados en animales </w:t>
      </w:r>
      <w:r w:rsidRPr="00106D86">
        <w:rPr>
          <w:rFonts w:eastAsia="SimSun"/>
          <w:szCs w:val="22"/>
          <w:lang w:val="es-ES_tradnl" w:eastAsia="zh-CN"/>
        </w:rPr>
        <w:t xml:space="preserve">con emtricitabina y tenofovir </w:t>
      </w:r>
      <w:r w:rsidR="0033205D" w:rsidRPr="00106D86">
        <w:rPr>
          <w:rFonts w:eastAsia="SimSun"/>
          <w:szCs w:val="22"/>
          <w:lang w:val="es-ES_tradnl" w:eastAsia="zh-CN"/>
        </w:rPr>
        <w:t>disoproxilo</w:t>
      </w:r>
      <w:r w:rsidR="00413B7F" w:rsidRPr="00106D86">
        <w:rPr>
          <w:rFonts w:eastAsia="SimSun"/>
          <w:szCs w:val="22"/>
          <w:lang w:val="es-ES_tradnl" w:eastAsia="zh-CN"/>
        </w:rPr>
        <w:t xml:space="preserve"> </w:t>
      </w:r>
      <w:r w:rsidRPr="00106D86">
        <w:rPr>
          <w:snapToGrid w:val="0"/>
          <w:szCs w:val="22"/>
          <w:lang w:val="es-ES_tradnl"/>
        </w:rPr>
        <w:t xml:space="preserve">no han mostrado toxicidad para la reproducción (ver sección 5.3). Por tanto, en casos necesarios, se puede considerar el uso de </w:t>
      </w:r>
      <w:r w:rsidR="00E73A3E" w:rsidRPr="00106D86">
        <w:rPr>
          <w:szCs w:val="22"/>
          <w:lang w:val="es-ES_tradnl"/>
        </w:rPr>
        <w:t xml:space="preserve">emtricitabina/tenofovir </w:t>
      </w:r>
      <w:r w:rsidR="0033205D" w:rsidRPr="00106D86">
        <w:rPr>
          <w:szCs w:val="22"/>
          <w:lang w:val="es-ES_tradnl"/>
        </w:rPr>
        <w:t>disoproxilo</w:t>
      </w:r>
      <w:r w:rsidR="00E73A3E" w:rsidRPr="00106D86">
        <w:rPr>
          <w:szCs w:val="22"/>
          <w:lang w:val="es-ES_tradnl"/>
        </w:rPr>
        <w:t xml:space="preserve"> </w:t>
      </w:r>
      <w:r w:rsidRPr="00106D86">
        <w:rPr>
          <w:snapToGrid w:val="0"/>
          <w:szCs w:val="22"/>
          <w:lang w:val="es-ES_tradnl"/>
        </w:rPr>
        <w:t>durante el embarazo.</w:t>
      </w:r>
    </w:p>
    <w:p w14:paraId="415A8825" w14:textId="77777777" w:rsidR="00112B43" w:rsidRPr="00106D86" w:rsidRDefault="00112B43" w:rsidP="003F171D">
      <w:pPr>
        <w:rPr>
          <w:szCs w:val="22"/>
          <w:lang w:val="es-ES_tradnl"/>
        </w:rPr>
      </w:pPr>
    </w:p>
    <w:p w14:paraId="53A8563F" w14:textId="77777777" w:rsidR="00114F16" w:rsidRPr="00106D86" w:rsidRDefault="00114F16" w:rsidP="003F171D">
      <w:pPr>
        <w:rPr>
          <w:szCs w:val="22"/>
          <w:lang w:val="es-ES_tradnl"/>
        </w:rPr>
      </w:pPr>
    </w:p>
    <w:p w14:paraId="7C018400" w14:textId="77777777" w:rsidR="00112B43" w:rsidRPr="00106D86" w:rsidRDefault="00112B43" w:rsidP="003F171D">
      <w:pPr>
        <w:pStyle w:val="Style1"/>
        <w:keepNext w:val="0"/>
        <w:keepLines w:val="0"/>
        <w:rPr>
          <w:szCs w:val="22"/>
          <w:lang w:val="es-ES_tradnl"/>
        </w:rPr>
      </w:pPr>
      <w:r w:rsidRPr="00106D86">
        <w:rPr>
          <w:szCs w:val="22"/>
          <w:lang w:val="es-ES_tradnl"/>
        </w:rPr>
        <w:t>Lactancia</w:t>
      </w:r>
    </w:p>
    <w:p w14:paraId="61320163" w14:textId="77777777" w:rsidR="00112B43" w:rsidRPr="00106D86" w:rsidRDefault="00112B43" w:rsidP="003F171D">
      <w:pPr>
        <w:rPr>
          <w:szCs w:val="22"/>
          <w:lang w:val="es-ES_tradnl"/>
        </w:rPr>
      </w:pPr>
    </w:p>
    <w:p w14:paraId="2DC8DD9D" w14:textId="68235A8D" w:rsidR="00240912" w:rsidRPr="00106D86" w:rsidRDefault="00240912" w:rsidP="003F171D">
      <w:r w:rsidRPr="00106D86">
        <w:rPr>
          <w:szCs w:val="22"/>
        </w:rPr>
        <w:t xml:space="preserve">Se ha observado que emtricitabina y tenofovir se excretan en la leche materna. </w:t>
      </w:r>
      <w:r w:rsidRPr="00106D86">
        <w:t xml:space="preserve">No hay datos suficientes sobre los efectos de </w:t>
      </w:r>
      <w:r w:rsidRPr="00106D86">
        <w:rPr>
          <w:szCs w:val="22"/>
        </w:rPr>
        <w:t>emtricitabina y tenofovir</w:t>
      </w:r>
      <w:r w:rsidRPr="00106D86">
        <w:t xml:space="preserve"> en recién nacidos/lactantes. Por tanto, </w:t>
      </w:r>
      <w:r w:rsidRPr="00106D86">
        <w:rPr>
          <w:szCs w:val="22"/>
          <w:lang w:val="es-ES_tradnl"/>
        </w:rPr>
        <w:t xml:space="preserve">emtricitabina/tenofovir disoproxilo </w:t>
      </w:r>
      <w:r w:rsidRPr="00106D86">
        <w:t>no se debe utilizar durante la lactancia.</w:t>
      </w:r>
    </w:p>
    <w:p w14:paraId="0E8F5A55" w14:textId="77777777" w:rsidR="00112B43" w:rsidRPr="00106D86" w:rsidRDefault="00112B43" w:rsidP="003F171D">
      <w:pPr>
        <w:rPr>
          <w:szCs w:val="22"/>
          <w:lang w:val="es-ES_tradnl"/>
        </w:rPr>
      </w:pPr>
    </w:p>
    <w:p w14:paraId="2C892E32" w14:textId="2B8BF1D0" w:rsidR="00112B43" w:rsidRPr="00106D86" w:rsidRDefault="0057084B" w:rsidP="003F171D">
      <w:pPr>
        <w:rPr>
          <w:szCs w:val="22"/>
          <w:lang w:val="es-ES_tradnl"/>
        </w:rPr>
      </w:pPr>
      <w:r w:rsidRPr="00106D86">
        <w:rPr>
          <w:noProof/>
          <w:szCs w:val="22"/>
        </w:rPr>
        <w:t xml:space="preserve">Para evitar la transmisión del VIH al lactante, </w:t>
      </w:r>
      <w:r w:rsidR="00112B43" w:rsidRPr="00106D86">
        <w:rPr>
          <w:szCs w:val="22"/>
          <w:lang w:val="es-ES_tradnl"/>
        </w:rPr>
        <w:t xml:space="preserve">se recomienda que las </w:t>
      </w:r>
      <w:r w:rsidRPr="00106D86">
        <w:rPr>
          <w:szCs w:val="22"/>
          <w:lang w:val="es-ES_tradnl"/>
        </w:rPr>
        <w:t>mujeres que conviven con el</w:t>
      </w:r>
      <w:r w:rsidR="00112B43" w:rsidRPr="00106D86">
        <w:rPr>
          <w:szCs w:val="22"/>
          <w:lang w:val="es-ES_tradnl"/>
        </w:rPr>
        <w:t xml:space="preserve"> VIH no </w:t>
      </w:r>
      <w:r w:rsidRPr="00106D86">
        <w:rPr>
          <w:szCs w:val="22"/>
          <w:lang w:val="es-ES_tradnl"/>
        </w:rPr>
        <w:t xml:space="preserve">den el pecho </w:t>
      </w:r>
      <w:r w:rsidR="00112B43" w:rsidRPr="00106D86">
        <w:rPr>
          <w:szCs w:val="22"/>
          <w:lang w:val="es-ES_tradnl"/>
        </w:rPr>
        <w:t>a sus hijos.</w:t>
      </w:r>
    </w:p>
    <w:p w14:paraId="25BDFA4D" w14:textId="77777777" w:rsidR="00112B43" w:rsidRPr="00106D86" w:rsidRDefault="00112B43" w:rsidP="003F171D">
      <w:pPr>
        <w:rPr>
          <w:szCs w:val="22"/>
          <w:lang w:val="es-ES_tradnl"/>
        </w:rPr>
      </w:pPr>
    </w:p>
    <w:p w14:paraId="0438100D" w14:textId="77777777" w:rsidR="00112B43" w:rsidRPr="00106D86" w:rsidRDefault="00112B43" w:rsidP="00967EF4">
      <w:pPr>
        <w:pStyle w:val="Style1"/>
        <w:keepLines w:val="0"/>
        <w:rPr>
          <w:szCs w:val="22"/>
          <w:lang w:val="es-ES_tradnl"/>
        </w:rPr>
      </w:pPr>
      <w:r w:rsidRPr="00106D86">
        <w:rPr>
          <w:szCs w:val="22"/>
          <w:lang w:val="es-ES_tradnl"/>
        </w:rPr>
        <w:t>Fertilidad</w:t>
      </w:r>
    </w:p>
    <w:p w14:paraId="75CC7F69" w14:textId="77777777" w:rsidR="00112B43" w:rsidRPr="00106D86" w:rsidRDefault="00112B43" w:rsidP="00967EF4">
      <w:pPr>
        <w:keepNext/>
        <w:rPr>
          <w:bCs/>
          <w:iCs/>
          <w:szCs w:val="22"/>
          <w:lang w:val="es-ES_tradnl"/>
        </w:rPr>
      </w:pPr>
    </w:p>
    <w:p w14:paraId="4140E44B" w14:textId="77777777" w:rsidR="00112B43" w:rsidRPr="00106D86" w:rsidRDefault="00112B43" w:rsidP="003F171D">
      <w:pPr>
        <w:rPr>
          <w:szCs w:val="22"/>
          <w:lang w:val="es-ES_tradnl"/>
        </w:rPr>
      </w:pPr>
      <w:r w:rsidRPr="00106D86">
        <w:rPr>
          <w:bCs/>
          <w:iCs/>
          <w:szCs w:val="22"/>
          <w:lang w:val="es-ES_tradnl"/>
        </w:rPr>
        <w:t xml:space="preserve">No se dispone de datos en humanos sobre el efecto de </w:t>
      </w:r>
      <w:r w:rsidR="00BB685F" w:rsidRPr="00106D86">
        <w:rPr>
          <w:szCs w:val="22"/>
          <w:lang w:val="es-ES_tradnl"/>
        </w:rPr>
        <w:t xml:space="preserve">emtricitabina/tenofovir </w:t>
      </w:r>
      <w:r w:rsidR="0033205D" w:rsidRPr="00106D86">
        <w:rPr>
          <w:szCs w:val="22"/>
          <w:lang w:val="es-ES_tradnl"/>
        </w:rPr>
        <w:t>disoproxilo</w:t>
      </w:r>
      <w:r w:rsidRPr="00106D86">
        <w:rPr>
          <w:bCs/>
          <w:iCs/>
          <w:szCs w:val="22"/>
          <w:lang w:val="es-ES_tradnl"/>
        </w:rPr>
        <w:t xml:space="preserve">. Los estudios en animales no sugieren efectos perjudiciales </w:t>
      </w:r>
      <w:r w:rsidRPr="00106D86">
        <w:rPr>
          <w:szCs w:val="22"/>
          <w:lang w:val="es-ES_tradnl"/>
        </w:rPr>
        <w:t xml:space="preserve">de la emtricitabina o el tenofovir </w:t>
      </w:r>
      <w:r w:rsidR="0033205D" w:rsidRPr="00106D86">
        <w:rPr>
          <w:szCs w:val="22"/>
          <w:lang w:val="es-ES_tradnl"/>
        </w:rPr>
        <w:t>disoproxilo</w:t>
      </w:r>
      <w:r w:rsidR="00413EFC" w:rsidRPr="00106D86">
        <w:rPr>
          <w:szCs w:val="22"/>
          <w:lang w:val="es-ES_tradnl"/>
        </w:rPr>
        <w:t xml:space="preserve"> </w:t>
      </w:r>
      <w:r w:rsidRPr="00106D86">
        <w:rPr>
          <w:szCs w:val="22"/>
          <w:lang w:val="es-ES_tradnl"/>
        </w:rPr>
        <w:t>en términos de la fertilidad.</w:t>
      </w:r>
    </w:p>
    <w:p w14:paraId="7182E28A" w14:textId="77777777" w:rsidR="00112B43" w:rsidRPr="00106D86" w:rsidRDefault="00112B43" w:rsidP="003F171D">
      <w:pPr>
        <w:rPr>
          <w:szCs w:val="22"/>
          <w:lang w:val="es-ES_tradnl"/>
        </w:rPr>
      </w:pPr>
    </w:p>
    <w:p w14:paraId="4539CB68" w14:textId="77777777" w:rsidR="00112B43" w:rsidRPr="00106D86" w:rsidRDefault="00112B43" w:rsidP="003F171D">
      <w:pPr>
        <w:ind w:left="567" w:hanging="567"/>
        <w:rPr>
          <w:szCs w:val="22"/>
          <w:lang w:val="es-ES_tradnl"/>
        </w:rPr>
      </w:pPr>
      <w:r w:rsidRPr="00106D86">
        <w:rPr>
          <w:b/>
          <w:szCs w:val="22"/>
          <w:lang w:val="es-ES_tradnl"/>
        </w:rPr>
        <w:t>4.7</w:t>
      </w:r>
      <w:r w:rsidRPr="00106D86">
        <w:rPr>
          <w:b/>
          <w:szCs w:val="22"/>
          <w:lang w:val="es-ES_tradnl"/>
        </w:rPr>
        <w:tab/>
        <w:t>Efectos sobre la capacidad para conducir y utilizar máquinas</w:t>
      </w:r>
    </w:p>
    <w:p w14:paraId="553D379C" w14:textId="77777777" w:rsidR="00112B43" w:rsidRPr="00106D86" w:rsidRDefault="00112B43" w:rsidP="003F171D">
      <w:pPr>
        <w:rPr>
          <w:szCs w:val="22"/>
          <w:lang w:val="es-ES_tradnl"/>
        </w:rPr>
      </w:pPr>
    </w:p>
    <w:p w14:paraId="288B4BEB" w14:textId="77777777" w:rsidR="00112B43" w:rsidRPr="00106D86" w:rsidRDefault="00112B43" w:rsidP="003F171D">
      <w:pPr>
        <w:rPr>
          <w:szCs w:val="22"/>
          <w:lang w:val="es-ES_tradnl"/>
        </w:rPr>
      </w:pPr>
      <w:r w:rsidRPr="00106D86">
        <w:rPr>
          <w:szCs w:val="22"/>
          <w:lang w:val="es-ES_tradnl"/>
        </w:rPr>
        <w:t xml:space="preserve">No se han realizado estudios de los efectos sobre la capacidad para conducir y utilizar máquinas. No obstante, los individuos deben saber que se han descrito mareos durante el tratamiento tanto con emtricitabina como con tenofovir </w:t>
      </w:r>
      <w:r w:rsidR="0033205D" w:rsidRPr="00106D86">
        <w:rPr>
          <w:szCs w:val="22"/>
          <w:lang w:val="es-ES_tradnl"/>
        </w:rPr>
        <w:t>disoproxilo</w:t>
      </w:r>
      <w:r w:rsidRPr="00106D86">
        <w:rPr>
          <w:szCs w:val="22"/>
          <w:lang w:val="es-ES_tradnl"/>
        </w:rPr>
        <w:t>.</w:t>
      </w:r>
    </w:p>
    <w:p w14:paraId="02EC2D99" w14:textId="77777777" w:rsidR="00112B43" w:rsidRPr="00106D86" w:rsidRDefault="00112B43" w:rsidP="003F171D">
      <w:pPr>
        <w:rPr>
          <w:szCs w:val="22"/>
          <w:lang w:val="es-ES_tradnl"/>
        </w:rPr>
      </w:pPr>
    </w:p>
    <w:p w14:paraId="399DF50A" w14:textId="77777777" w:rsidR="00112B43" w:rsidRPr="00106D86" w:rsidRDefault="00112B43" w:rsidP="00CD64DA">
      <w:pPr>
        <w:keepNext/>
        <w:ind w:left="567" w:hanging="567"/>
        <w:rPr>
          <w:b/>
          <w:szCs w:val="22"/>
          <w:lang w:val="es-ES_tradnl"/>
        </w:rPr>
      </w:pPr>
      <w:r w:rsidRPr="00106D86">
        <w:rPr>
          <w:b/>
          <w:szCs w:val="22"/>
          <w:lang w:val="es-ES_tradnl"/>
        </w:rPr>
        <w:t>4.8</w:t>
      </w:r>
      <w:r w:rsidRPr="00106D86">
        <w:rPr>
          <w:b/>
          <w:szCs w:val="22"/>
          <w:lang w:val="es-ES_tradnl"/>
        </w:rPr>
        <w:tab/>
        <w:t>Reacciones adversas</w:t>
      </w:r>
    </w:p>
    <w:p w14:paraId="7BCE4BC9" w14:textId="77777777" w:rsidR="00112B43" w:rsidRPr="00106D86" w:rsidRDefault="00112B43" w:rsidP="00CD64DA">
      <w:pPr>
        <w:keepNext/>
        <w:rPr>
          <w:szCs w:val="22"/>
          <w:lang w:val="es-ES_tradnl"/>
        </w:rPr>
      </w:pPr>
    </w:p>
    <w:p w14:paraId="343E55FB" w14:textId="77777777" w:rsidR="00112B43" w:rsidRPr="00106D86" w:rsidRDefault="00112B43" w:rsidP="00CD64DA">
      <w:pPr>
        <w:pStyle w:val="Pacientesdeedadavanzada"/>
        <w:keepLines w:val="0"/>
        <w:rPr>
          <w:szCs w:val="22"/>
          <w:lang w:val="es-ES_tradnl"/>
        </w:rPr>
      </w:pPr>
      <w:r w:rsidRPr="00106D86">
        <w:rPr>
          <w:szCs w:val="22"/>
          <w:lang w:val="es-ES_tradnl"/>
        </w:rPr>
        <w:t>Resumen del perfil de seguridad</w:t>
      </w:r>
    </w:p>
    <w:p w14:paraId="567550AE" w14:textId="77777777" w:rsidR="00112B43" w:rsidRPr="00106D86" w:rsidRDefault="00112B43" w:rsidP="00CD64DA">
      <w:pPr>
        <w:keepNext/>
        <w:rPr>
          <w:iCs/>
          <w:szCs w:val="22"/>
          <w:lang w:val="es-ES_tradnl"/>
        </w:rPr>
      </w:pPr>
    </w:p>
    <w:p w14:paraId="6DA4FC86" w14:textId="77777777" w:rsidR="00112B43" w:rsidRPr="00106D86" w:rsidRDefault="000D5993" w:rsidP="003F171D">
      <w:pPr>
        <w:rPr>
          <w:szCs w:val="22"/>
          <w:lang w:val="es-ES_tradnl"/>
        </w:rPr>
      </w:pPr>
      <w:r w:rsidRPr="00106D86">
        <w:rPr>
          <w:i/>
          <w:szCs w:val="22"/>
          <w:lang w:val="es-ES_tradnl"/>
        </w:rPr>
        <w:t>Infección por VIH-1:</w:t>
      </w:r>
      <w:r w:rsidRPr="00106D86">
        <w:rPr>
          <w:szCs w:val="22"/>
          <w:lang w:val="es-ES_tradnl"/>
        </w:rPr>
        <w:t xml:space="preserve"> </w:t>
      </w:r>
      <w:r w:rsidR="00112B43" w:rsidRPr="00106D86">
        <w:rPr>
          <w:szCs w:val="22"/>
          <w:lang w:val="es-ES_tradnl"/>
        </w:rPr>
        <w:t xml:space="preserve">Las reacciones adversas más frecuentemente notificadas, consideradas posible o probablemente relacionadas con emtricitabina y/o tenofovir </w:t>
      </w:r>
      <w:r w:rsidR="0033205D" w:rsidRPr="00106D86">
        <w:rPr>
          <w:szCs w:val="22"/>
          <w:lang w:val="es-ES_tradnl"/>
        </w:rPr>
        <w:t>disoproxilo</w:t>
      </w:r>
      <w:r w:rsidR="00112B43" w:rsidRPr="00106D86">
        <w:rPr>
          <w:szCs w:val="22"/>
          <w:lang w:val="es-ES_tradnl"/>
        </w:rPr>
        <w:t xml:space="preserve">, fueron náuseas (12%) y diarrea </w:t>
      </w:r>
      <w:r w:rsidR="00112B43" w:rsidRPr="00106D86">
        <w:rPr>
          <w:szCs w:val="22"/>
          <w:lang w:val="es-ES_tradnl"/>
        </w:rPr>
        <w:lastRenderedPageBreak/>
        <w:t>(7%) en un estudio abierto aleatorizado</w:t>
      </w:r>
      <w:r w:rsidR="001C487A" w:rsidRPr="00106D86">
        <w:rPr>
          <w:szCs w:val="22"/>
          <w:lang w:val="es-ES_tradnl"/>
        </w:rPr>
        <w:t xml:space="preserve"> en adultos</w:t>
      </w:r>
      <w:r w:rsidR="00112B43" w:rsidRPr="00106D86">
        <w:rPr>
          <w:szCs w:val="22"/>
          <w:lang w:val="es-ES_tradnl"/>
        </w:rPr>
        <w:t xml:space="preserve"> (GS</w:t>
      </w:r>
      <w:r w:rsidR="001C487A" w:rsidRPr="00106D86">
        <w:rPr>
          <w:szCs w:val="22"/>
          <w:lang w:val="es-ES_tradnl" w:eastAsia="es-ES"/>
        </w:rPr>
        <w:t>-</w:t>
      </w:r>
      <w:r w:rsidR="00112B43" w:rsidRPr="00106D86">
        <w:rPr>
          <w:szCs w:val="22"/>
          <w:lang w:val="es-ES_tradnl"/>
        </w:rPr>
        <w:t>01</w:t>
      </w:r>
      <w:r w:rsidR="001C487A" w:rsidRPr="00106D86">
        <w:rPr>
          <w:szCs w:val="22"/>
          <w:lang w:val="es-ES_tradnl" w:eastAsia="es-ES"/>
        </w:rPr>
        <w:t>-</w:t>
      </w:r>
      <w:r w:rsidR="00112B43" w:rsidRPr="00106D86">
        <w:rPr>
          <w:szCs w:val="22"/>
          <w:lang w:val="es-ES_tradnl"/>
        </w:rPr>
        <w:t xml:space="preserve">934, ver sección 5.1). El perfil de seguridad de emtricitabina y tenofovir </w:t>
      </w:r>
      <w:r w:rsidR="0033205D" w:rsidRPr="00106D86">
        <w:rPr>
          <w:szCs w:val="22"/>
          <w:lang w:val="es-ES_tradnl"/>
        </w:rPr>
        <w:t>disoproxilo</w:t>
      </w:r>
      <w:r w:rsidR="00112B43" w:rsidRPr="00106D86">
        <w:rPr>
          <w:szCs w:val="22"/>
          <w:lang w:val="es-ES_tradnl"/>
        </w:rPr>
        <w:t xml:space="preserve"> en este estudio fue coherente con la experiencia previa con estos agentes, cuando cada uno fue administrado con otros agentes antirretrovirales.</w:t>
      </w:r>
    </w:p>
    <w:p w14:paraId="6D788E4C" w14:textId="77777777" w:rsidR="000D5993" w:rsidRPr="00106D86" w:rsidRDefault="000D5993" w:rsidP="003F171D">
      <w:pPr>
        <w:rPr>
          <w:szCs w:val="22"/>
          <w:lang w:val="es-ES_tradnl"/>
        </w:rPr>
      </w:pPr>
    </w:p>
    <w:p w14:paraId="44F7EFEC" w14:textId="77777777" w:rsidR="000D5993" w:rsidRPr="00106D86" w:rsidRDefault="000D5993" w:rsidP="003F171D">
      <w:pPr>
        <w:rPr>
          <w:szCs w:val="22"/>
          <w:lang w:val="es-ES_tradnl"/>
        </w:rPr>
      </w:pPr>
      <w:r w:rsidRPr="00106D86">
        <w:rPr>
          <w:i/>
          <w:szCs w:val="22"/>
          <w:lang w:val="es-ES_tradnl"/>
        </w:rPr>
        <w:t xml:space="preserve">Profilaxis </w:t>
      </w:r>
      <w:r w:rsidR="00EC7BA9" w:rsidRPr="00106D86">
        <w:rPr>
          <w:i/>
          <w:szCs w:val="22"/>
          <w:lang w:val="es-ES_tradnl"/>
        </w:rPr>
        <w:t>preexposición</w:t>
      </w:r>
      <w:r w:rsidRPr="00106D86">
        <w:rPr>
          <w:i/>
          <w:szCs w:val="22"/>
          <w:lang w:val="es-ES_tradnl"/>
        </w:rPr>
        <w:t xml:space="preserve">: </w:t>
      </w:r>
      <w:r w:rsidR="00413B7F" w:rsidRPr="00106D86">
        <w:rPr>
          <w:szCs w:val="22"/>
          <w:lang w:val="es-ES_tradnl"/>
        </w:rPr>
        <w:t xml:space="preserve">No se identificaron nuevas reacciones adversas a </w:t>
      </w:r>
      <w:r w:rsidR="00041C97" w:rsidRPr="00106D86">
        <w:rPr>
          <w:szCs w:val="22"/>
          <w:lang w:val="es-ES_tradnl"/>
        </w:rPr>
        <w:t xml:space="preserve">emtricitabina/tenofovir </w:t>
      </w:r>
      <w:r w:rsidR="0033205D" w:rsidRPr="00106D86">
        <w:rPr>
          <w:szCs w:val="22"/>
          <w:lang w:val="es-ES_tradnl"/>
        </w:rPr>
        <w:t>disoproxilo</w:t>
      </w:r>
      <w:r w:rsidR="00041C97" w:rsidRPr="00106D86">
        <w:rPr>
          <w:szCs w:val="22"/>
          <w:lang w:val="es-ES_tradnl"/>
        </w:rPr>
        <w:t xml:space="preserve"> </w:t>
      </w:r>
      <w:r w:rsidR="00413B7F" w:rsidRPr="00106D86">
        <w:rPr>
          <w:szCs w:val="22"/>
          <w:lang w:val="es-ES_tradnl"/>
        </w:rPr>
        <w:t>a partir de dos estudios aleatorizados controlados con placebo (iPrEx, Partners-PrEP), en los que 2.830 adultos no infectados por VIH</w:t>
      </w:r>
      <w:r w:rsidR="00413B7F" w:rsidRPr="00106D86">
        <w:rPr>
          <w:szCs w:val="22"/>
          <w:lang w:val="es-ES_tradnl"/>
        </w:rPr>
        <w:noBreakHyphen/>
        <w:t xml:space="preserve">1 recibieron </w:t>
      </w:r>
      <w:r w:rsidR="00041C97" w:rsidRPr="00106D86">
        <w:rPr>
          <w:szCs w:val="22"/>
          <w:lang w:val="es-ES_tradnl"/>
        </w:rPr>
        <w:t xml:space="preserve">emtricitabina/tenofovir </w:t>
      </w:r>
      <w:r w:rsidR="0033205D" w:rsidRPr="00106D86">
        <w:rPr>
          <w:szCs w:val="22"/>
          <w:lang w:val="es-ES_tradnl"/>
        </w:rPr>
        <w:t>disoproxilo</w:t>
      </w:r>
      <w:r w:rsidR="00041C97" w:rsidRPr="00106D86">
        <w:rPr>
          <w:szCs w:val="22"/>
          <w:lang w:val="es-ES_tradnl"/>
        </w:rPr>
        <w:t xml:space="preserve"> </w:t>
      </w:r>
      <w:r w:rsidR="00413B7F" w:rsidRPr="00106D86">
        <w:rPr>
          <w:szCs w:val="22"/>
          <w:lang w:val="es-ES_tradnl"/>
        </w:rPr>
        <w:t xml:space="preserve">una vez al día para la profilaxis pre-exposición. Se efectuó un seguimiento de los individuos durante una mediana de 71 semanas y 87 semanas, respectivamente. La reacción adversa más frecuente notificada en el grupo de </w:t>
      </w:r>
      <w:r w:rsidR="00365A66" w:rsidRPr="00106D86">
        <w:rPr>
          <w:szCs w:val="22"/>
          <w:lang w:val="es-ES_tradnl"/>
        </w:rPr>
        <w:t xml:space="preserve">Emtricitabina/Tenofovir </w:t>
      </w:r>
      <w:r w:rsidR="0033205D" w:rsidRPr="00106D86">
        <w:rPr>
          <w:szCs w:val="22"/>
          <w:lang w:val="es-ES_tradnl"/>
        </w:rPr>
        <w:t>disoproxilo</w:t>
      </w:r>
      <w:r w:rsidR="00365A66" w:rsidRPr="00106D86">
        <w:rPr>
          <w:szCs w:val="22"/>
          <w:lang w:val="es-ES_tradnl"/>
        </w:rPr>
        <w:t xml:space="preserve"> Mylan</w:t>
      </w:r>
      <w:r w:rsidR="00413B7F" w:rsidRPr="00106D86">
        <w:rPr>
          <w:szCs w:val="22"/>
          <w:lang w:val="es-ES_tradnl"/>
        </w:rPr>
        <w:t xml:space="preserve"> en el estudio iPrEx fue</w:t>
      </w:r>
      <w:r w:rsidRPr="00106D86">
        <w:rPr>
          <w:szCs w:val="22"/>
          <w:lang w:val="es-ES_tradnl"/>
        </w:rPr>
        <w:t xml:space="preserve"> cefalea (1%).</w:t>
      </w:r>
    </w:p>
    <w:p w14:paraId="76BC0361" w14:textId="77777777" w:rsidR="00112B43" w:rsidRPr="00106D86" w:rsidRDefault="00112B43" w:rsidP="003F171D">
      <w:pPr>
        <w:rPr>
          <w:szCs w:val="22"/>
          <w:lang w:val="es-ES_tradnl"/>
        </w:rPr>
      </w:pPr>
    </w:p>
    <w:p w14:paraId="25DA877E" w14:textId="77777777" w:rsidR="00112B43" w:rsidRPr="00106D86" w:rsidRDefault="00195D99" w:rsidP="003F171D">
      <w:pPr>
        <w:pStyle w:val="Pacientesdeedadavanzada"/>
        <w:keepNext w:val="0"/>
        <w:keepLines w:val="0"/>
        <w:rPr>
          <w:szCs w:val="22"/>
          <w:lang w:val="es-ES_tradnl"/>
        </w:rPr>
      </w:pPr>
      <w:r w:rsidRPr="00106D86">
        <w:rPr>
          <w:szCs w:val="22"/>
          <w:lang w:val="es-ES_tradnl"/>
        </w:rPr>
        <w:t>Tabla</w:t>
      </w:r>
      <w:r w:rsidR="00112B43" w:rsidRPr="00106D86">
        <w:rPr>
          <w:szCs w:val="22"/>
          <w:lang w:val="es-ES_tradnl"/>
        </w:rPr>
        <w:t xml:space="preserve"> de reacciones adversas</w:t>
      </w:r>
    </w:p>
    <w:p w14:paraId="4B8CABF0" w14:textId="77777777" w:rsidR="00112B43" w:rsidRPr="00106D86" w:rsidRDefault="00112B43" w:rsidP="003F171D">
      <w:pPr>
        <w:pStyle w:val="Pacientesdeedadavanzada"/>
        <w:keepNext w:val="0"/>
        <w:keepLines w:val="0"/>
        <w:rPr>
          <w:szCs w:val="22"/>
          <w:lang w:val="es-ES_tradnl"/>
        </w:rPr>
      </w:pPr>
    </w:p>
    <w:p w14:paraId="6EACF4BF" w14:textId="47BF81C0" w:rsidR="00112B43" w:rsidRPr="00106D86" w:rsidRDefault="00112B43" w:rsidP="003F171D">
      <w:pPr>
        <w:rPr>
          <w:szCs w:val="22"/>
          <w:lang w:val="es-ES_tradnl"/>
        </w:rPr>
      </w:pPr>
      <w:r w:rsidRPr="00106D86">
        <w:rPr>
          <w:szCs w:val="22"/>
          <w:lang w:val="es-ES_tradnl"/>
        </w:rPr>
        <w:t xml:space="preserve">Las reacciones adversas con sospecha (o al menos posibilidad) de estar relacionadas con los componentes de </w:t>
      </w:r>
      <w:r w:rsidR="009641F0" w:rsidRPr="00106D86">
        <w:rPr>
          <w:szCs w:val="22"/>
          <w:lang w:val="es-ES_tradnl"/>
        </w:rPr>
        <w:t xml:space="preserve">emtricitabina/tenofovir </w:t>
      </w:r>
      <w:r w:rsidR="0033205D" w:rsidRPr="00106D86">
        <w:rPr>
          <w:szCs w:val="22"/>
          <w:lang w:val="es-ES_tradnl"/>
        </w:rPr>
        <w:t>disoproxilo</w:t>
      </w:r>
      <w:r w:rsidR="009641F0" w:rsidRPr="00106D86">
        <w:rPr>
          <w:szCs w:val="22"/>
          <w:lang w:val="es-ES_tradnl"/>
        </w:rPr>
        <w:t xml:space="preserve"> </w:t>
      </w:r>
      <w:r w:rsidRPr="00106D86">
        <w:rPr>
          <w:szCs w:val="22"/>
          <w:lang w:val="es-ES_tradnl"/>
        </w:rPr>
        <w:t>a partir de la experiencia en estudios clínicos y poscomercialización en pacientes infectados por VIH</w:t>
      </w:r>
      <w:r w:rsidRPr="00106D86">
        <w:rPr>
          <w:szCs w:val="22"/>
          <w:lang w:val="es-ES_tradnl"/>
        </w:rPr>
        <w:noBreakHyphen/>
        <w:t xml:space="preserve">1, se encuentran listadas en la Tabla 3, a continuación, según la clasificación </w:t>
      </w:r>
      <w:r w:rsidR="00B348F3" w:rsidRPr="00106D86">
        <w:rPr>
          <w:szCs w:val="22"/>
          <w:lang w:val="es-ES_tradnl"/>
        </w:rPr>
        <w:t>por</w:t>
      </w:r>
      <w:r w:rsidRPr="00106D86">
        <w:rPr>
          <w:szCs w:val="22"/>
          <w:lang w:val="es-ES_tradnl"/>
        </w:rPr>
        <w:t xml:space="preserve"> </w:t>
      </w:r>
      <w:r w:rsidR="00B348F3" w:rsidRPr="00106D86">
        <w:rPr>
          <w:szCs w:val="22"/>
          <w:lang w:val="es-ES_tradnl"/>
        </w:rPr>
        <w:t xml:space="preserve">órganos y </w:t>
      </w:r>
      <w:r w:rsidRPr="00106D86">
        <w:rPr>
          <w:szCs w:val="22"/>
          <w:lang w:val="es-ES_tradnl"/>
        </w:rPr>
        <w:t>sistemas y frecuencia. Las reacciones adversas se enumeran en orden decreciente de gravedad dentro de cada intervalo de frecuencia. Las frecuencias se definen como muy frecuentes (≥1/10), frecuentes (≥1/100 a</w:t>
      </w:r>
      <w:r w:rsidR="00162CE3" w:rsidRPr="00106D86">
        <w:rPr>
          <w:szCs w:val="22"/>
          <w:lang w:val="es-ES_tradnl"/>
        </w:rPr>
        <w:t xml:space="preserve"> &lt;</w:t>
      </w:r>
      <w:r w:rsidRPr="00106D86">
        <w:rPr>
          <w:szCs w:val="22"/>
          <w:lang w:val="es-ES_tradnl"/>
        </w:rPr>
        <w:t>1/10), poco frecuentes (≥1/1.000 a</w:t>
      </w:r>
      <w:r w:rsidR="00162CE3" w:rsidRPr="00106D86">
        <w:rPr>
          <w:szCs w:val="22"/>
          <w:lang w:val="es-ES_tradnl"/>
        </w:rPr>
        <w:t xml:space="preserve"> </w:t>
      </w:r>
      <w:r w:rsidRPr="00106D86">
        <w:rPr>
          <w:szCs w:val="22"/>
          <w:lang w:val="es-ES_tradnl"/>
        </w:rPr>
        <w:t>&lt;1/100) o raras (≥1/10.000 a</w:t>
      </w:r>
      <w:r w:rsidR="00162CE3" w:rsidRPr="00106D86">
        <w:rPr>
          <w:szCs w:val="22"/>
          <w:lang w:val="es-ES_tradnl"/>
        </w:rPr>
        <w:t xml:space="preserve"> </w:t>
      </w:r>
      <w:r w:rsidRPr="00106D86">
        <w:rPr>
          <w:szCs w:val="22"/>
          <w:lang w:val="es-ES_tradnl"/>
        </w:rPr>
        <w:t>&lt;1/1.000).</w:t>
      </w:r>
    </w:p>
    <w:p w14:paraId="7C362610" w14:textId="77777777" w:rsidR="00112B43" w:rsidRPr="00106D86" w:rsidRDefault="00112B43" w:rsidP="003F171D">
      <w:pPr>
        <w:rPr>
          <w:b/>
          <w:szCs w:val="22"/>
          <w:lang w:val="es-ES_tradnl"/>
        </w:rPr>
      </w:pPr>
    </w:p>
    <w:p w14:paraId="445F3C8F" w14:textId="18E17EFD" w:rsidR="00112B43" w:rsidRPr="00106D86" w:rsidRDefault="00112B43" w:rsidP="003F171D">
      <w:pPr>
        <w:rPr>
          <w:b/>
          <w:szCs w:val="22"/>
          <w:lang w:val="es-ES_tradnl"/>
        </w:rPr>
      </w:pPr>
      <w:r w:rsidRPr="00106D86">
        <w:rPr>
          <w:b/>
          <w:szCs w:val="22"/>
          <w:lang w:val="es-ES_tradnl"/>
        </w:rPr>
        <w:t>Tabla</w:t>
      </w:r>
      <w:r w:rsidR="00162CE3" w:rsidRPr="00106D86">
        <w:rPr>
          <w:b/>
          <w:szCs w:val="22"/>
          <w:lang w:val="es-ES_tradnl"/>
        </w:rPr>
        <w:t xml:space="preserve"> </w:t>
      </w:r>
      <w:r w:rsidRPr="00106D86">
        <w:rPr>
          <w:b/>
          <w:szCs w:val="22"/>
          <w:lang w:val="es-ES_tradnl"/>
        </w:rPr>
        <w:t>3: Resumen tabulado de reacciones adversas asociadas con los componentes individuales de</w:t>
      </w:r>
      <w:r w:rsidRPr="00106D86">
        <w:rPr>
          <w:b/>
          <w:bCs/>
          <w:szCs w:val="22"/>
          <w:lang w:val="es-ES_tradnl"/>
        </w:rPr>
        <w:t xml:space="preserve"> </w:t>
      </w:r>
      <w:r w:rsidR="009641F0" w:rsidRPr="00106D86">
        <w:rPr>
          <w:b/>
          <w:bCs/>
          <w:szCs w:val="22"/>
          <w:lang w:val="es-ES_tradnl"/>
        </w:rPr>
        <w:t xml:space="preserve">emtricitabina/tenofovir </w:t>
      </w:r>
      <w:r w:rsidR="0033205D" w:rsidRPr="00106D86">
        <w:rPr>
          <w:b/>
          <w:bCs/>
          <w:szCs w:val="22"/>
          <w:lang w:val="es-ES_tradnl"/>
        </w:rPr>
        <w:t>disoproxilo</w:t>
      </w:r>
      <w:r w:rsidR="009641F0" w:rsidRPr="00106D86">
        <w:rPr>
          <w:szCs w:val="22"/>
          <w:lang w:val="es-ES_tradnl"/>
        </w:rPr>
        <w:t xml:space="preserve"> </w:t>
      </w:r>
      <w:r w:rsidRPr="00106D86">
        <w:rPr>
          <w:b/>
          <w:szCs w:val="22"/>
          <w:lang w:val="es-ES_tradnl"/>
        </w:rPr>
        <w:t>a partir de la experiencia en estudios clínicos y poscomercialización</w:t>
      </w:r>
    </w:p>
    <w:p w14:paraId="14A30076" w14:textId="77777777" w:rsidR="00112B43" w:rsidRPr="00106D86" w:rsidRDefault="00112B43" w:rsidP="003F171D">
      <w:pPr>
        <w:rPr>
          <w:b/>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3384"/>
        <w:gridCol w:w="3385"/>
      </w:tblGrid>
      <w:tr w:rsidR="00112B43" w:rsidRPr="00106D86" w14:paraId="3694AF6A" w14:textId="77777777">
        <w:trPr>
          <w:cantSplit/>
          <w:tblHeader/>
        </w:trPr>
        <w:tc>
          <w:tcPr>
            <w:tcW w:w="2518" w:type="dxa"/>
            <w:vAlign w:val="center"/>
          </w:tcPr>
          <w:p w14:paraId="4C555F6C" w14:textId="77777777" w:rsidR="00112B43" w:rsidRPr="00106D86" w:rsidRDefault="00112B43" w:rsidP="003F171D">
            <w:pPr>
              <w:rPr>
                <w:rFonts w:eastAsia="SimSun"/>
                <w:b/>
                <w:szCs w:val="22"/>
                <w:lang w:val="es-ES_tradnl"/>
              </w:rPr>
            </w:pPr>
            <w:r w:rsidRPr="00106D86">
              <w:rPr>
                <w:b/>
                <w:szCs w:val="22"/>
                <w:lang w:val="es-ES_tradnl"/>
              </w:rPr>
              <w:t>Frecuencia</w:t>
            </w:r>
          </w:p>
        </w:tc>
        <w:tc>
          <w:tcPr>
            <w:tcW w:w="3384" w:type="dxa"/>
            <w:vAlign w:val="center"/>
          </w:tcPr>
          <w:p w14:paraId="023A80B0" w14:textId="77777777" w:rsidR="00112B43" w:rsidRPr="00106D86" w:rsidRDefault="00112B43" w:rsidP="003F171D">
            <w:pPr>
              <w:rPr>
                <w:rFonts w:eastAsia="SimSun"/>
                <w:b/>
                <w:szCs w:val="22"/>
                <w:lang w:val="es-ES_tradnl"/>
              </w:rPr>
            </w:pPr>
            <w:r w:rsidRPr="00106D86">
              <w:rPr>
                <w:b/>
                <w:szCs w:val="22"/>
                <w:lang w:val="es-ES_tradnl"/>
              </w:rPr>
              <w:t>Emtricitabina</w:t>
            </w:r>
          </w:p>
        </w:tc>
        <w:tc>
          <w:tcPr>
            <w:tcW w:w="3385" w:type="dxa"/>
            <w:vAlign w:val="center"/>
          </w:tcPr>
          <w:p w14:paraId="19679A3C" w14:textId="77777777" w:rsidR="00112B43" w:rsidRPr="00106D86" w:rsidRDefault="00112B43" w:rsidP="003F171D">
            <w:pPr>
              <w:rPr>
                <w:rFonts w:eastAsia="SimSun"/>
                <w:b/>
                <w:szCs w:val="22"/>
                <w:lang w:val="es-ES_tradnl"/>
              </w:rPr>
            </w:pPr>
            <w:r w:rsidRPr="00106D86">
              <w:rPr>
                <w:rFonts w:eastAsia="SimSun"/>
                <w:b/>
                <w:szCs w:val="22"/>
                <w:lang w:val="es-ES_tradnl"/>
              </w:rPr>
              <w:t xml:space="preserve">Tenofovir </w:t>
            </w:r>
            <w:r w:rsidR="0033205D" w:rsidRPr="00106D86">
              <w:rPr>
                <w:rFonts w:eastAsia="SimSun"/>
                <w:b/>
                <w:szCs w:val="22"/>
                <w:lang w:val="es-ES_tradnl"/>
              </w:rPr>
              <w:t>disoproxilo</w:t>
            </w:r>
            <w:r w:rsidRPr="00106D86">
              <w:rPr>
                <w:rFonts w:eastAsia="SimSun"/>
                <w:b/>
                <w:szCs w:val="22"/>
                <w:lang w:val="es-ES_tradnl"/>
              </w:rPr>
              <w:t xml:space="preserve"> </w:t>
            </w:r>
          </w:p>
        </w:tc>
      </w:tr>
      <w:tr w:rsidR="00112B43" w:rsidRPr="00106D86" w14:paraId="684EE76B" w14:textId="77777777">
        <w:trPr>
          <w:cantSplit/>
        </w:trPr>
        <w:tc>
          <w:tcPr>
            <w:tcW w:w="9287" w:type="dxa"/>
            <w:gridSpan w:val="3"/>
            <w:shd w:val="clear" w:color="auto" w:fill="E6E6E6"/>
            <w:vAlign w:val="center"/>
          </w:tcPr>
          <w:p w14:paraId="011A4828" w14:textId="77777777" w:rsidR="00112B43" w:rsidRPr="00106D86" w:rsidRDefault="00112B43" w:rsidP="003F171D">
            <w:pPr>
              <w:rPr>
                <w:rFonts w:eastAsia="SimSun"/>
                <w:szCs w:val="22"/>
                <w:lang w:val="es-ES_tradnl"/>
              </w:rPr>
            </w:pPr>
            <w:r w:rsidRPr="00106D86">
              <w:rPr>
                <w:i/>
                <w:szCs w:val="22"/>
                <w:lang w:val="es-ES_tradnl"/>
              </w:rPr>
              <w:t>Trastornos de la sangre y del sistema linfático</w:t>
            </w:r>
            <w:r w:rsidRPr="00106D86">
              <w:rPr>
                <w:rFonts w:eastAsia="SimSun"/>
                <w:i/>
                <w:szCs w:val="22"/>
                <w:lang w:val="es-ES_tradnl"/>
              </w:rPr>
              <w:t>:</w:t>
            </w:r>
          </w:p>
        </w:tc>
      </w:tr>
      <w:tr w:rsidR="00112B43" w:rsidRPr="00106D86" w14:paraId="7E36F8A6" w14:textId="77777777">
        <w:trPr>
          <w:cantSplit/>
        </w:trPr>
        <w:tc>
          <w:tcPr>
            <w:tcW w:w="2518" w:type="dxa"/>
            <w:vAlign w:val="center"/>
          </w:tcPr>
          <w:p w14:paraId="3610D940" w14:textId="77777777" w:rsidR="00112B43" w:rsidRPr="00106D86" w:rsidRDefault="00112B43" w:rsidP="003F171D">
            <w:pPr>
              <w:rPr>
                <w:rFonts w:eastAsia="SimSun"/>
                <w:szCs w:val="22"/>
                <w:lang w:val="es-ES_tradnl"/>
              </w:rPr>
            </w:pPr>
            <w:r w:rsidRPr="00106D86">
              <w:rPr>
                <w:rFonts w:eastAsia="SimSun"/>
                <w:szCs w:val="22"/>
                <w:lang w:val="es-ES_tradnl"/>
              </w:rPr>
              <w:t>Frecuentes:</w:t>
            </w:r>
          </w:p>
        </w:tc>
        <w:tc>
          <w:tcPr>
            <w:tcW w:w="3384" w:type="dxa"/>
            <w:vAlign w:val="center"/>
          </w:tcPr>
          <w:p w14:paraId="3F6B4856" w14:textId="77777777" w:rsidR="00112B43" w:rsidRPr="00106D86" w:rsidRDefault="00112B43" w:rsidP="003F171D">
            <w:pPr>
              <w:rPr>
                <w:rFonts w:eastAsia="SimSun"/>
                <w:szCs w:val="22"/>
                <w:lang w:val="es-ES_tradnl"/>
              </w:rPr>
            </w:pPr>
            <w:r w:rsidRPr="00106D86">
              <w:rPr>
                <w:rFonts w:eastAsia="SimSun"/>
                <w:szCs w:val="22"/>
                <w:lang w:val="es-ES_tradnl"/>
              </w:rPr>
              <w:t>neutropenia</w:t>
            </w:r>
          </w:p>
        </w:tc>
        <w:tc>
          <w:tcPr>
            <w:tcW w:w="3385" w:type="dxa"/>
            <w:vAlign w:val="center"/>
          </w:tcPr>
          <w:p w14:paraId="11C2EE27" w14:textId="77777777" w:rsidR="00112B43" w:rsidRPr="00106D86" w:rsidRDefault="00112B43" w:rsidP="003F171D">
            <w:pPr>
              <w:rPr>
                <w:rFonts w:eastAsia="SimSun"/>
                <w:szCs w:val="22"/>
                <w:lang w:val="es-ES_tradnl"/>
              </w:rPr>
            </w:pPr>
          </w:p>
        </w:tc>
      </w:tr>
      <w:tr w:rsidR="00112B43" w:rsidRPr="00106D86" w14:paraId="0D2DE8E9" w14:textId="77777777">
        <w:trPr>
          <w:cantSplit/>
        </w:trPr>
        <w:tc>
          <w:tcPr>
            <w:tcW w:w="2518" w:type="dxa"/>
            <w:vAlign w:val="center"/>
          </w:tcPr>
          <w:p w14:paraId="1DEDF823" w14:textId="77777777" w:rsidR="00112B43" w:rsidRPr="00106D86" w:rsidRDefault="00112B43" w:rsidP="003F171D">
            <w:pPr>
              <w:rPr>
                <w:rFonts w:eastAsia="SimSun"/>
                <w:szCs w:val="22"/>
                <w:lang w:val="es-ES_tradnl"/>
              </w:rPr>
            </w:pPr>
            <w:r w:rsidRPr="00106D86">
              <w:rPr>
                <w:rFonts w:eastAsia="SimSun"/>
                <w:szCs w:val="22"/>
                <w:lang w:val="es-ES_tradnl"/>
              </w:rPr>
              <w:t>Poco frecuentes:</w:t>
            </w:r>
          </w:p>
        </w:tc>
        <w:tc>
          <w:tcPr>
            <w:tcW w:w="3384" w:type="dxa"/>
            <w:vAlign w:val="center"/>
          </w:tcPr>
          <w:p w14:paraId="4D5505B2" w14:textId="77777777" w:rsidR="00112B43" w:rsidRPr="00106D86" w:rsidRDefault="00112B43" w:rsidP="003F171D">
            <w:pPr>
              <w:rPr>
                <w:rFonts w:eastAsia="SimSun"/>
                <w:szCs w:val="22"/>
                <w:lang w:val="es-ES_tradnl"/>
              </w:rPr>
            </w:pPr>
            <w:r w:rsidRPr="00106D86">
              <w:rPr>
                <w:rFonts w:eastAsia="SimSun"/>
                <w:szCs w:val="22"/>
                <w:lang w:val="es-ES_tradnl"/>
              </w:rPr>
              <w:t>anemia</w:t>
            </w:r>
            <w:r w:rsidRPr="00106D86">
              <w:rPr>
                <w:rFonts w:eastAsia="SimSun"/>
                <w:szCs w:val="22"/>
                <w:vertAlign w:val="superscript"/>
                <w:lang w:val="es-ES_tradnl"/>
              </w:rPr>
              <w:t>2</w:t>
            </w:r>
          </w:p>
        </w:tc>
        <w:tc>
          <w:tcPr>
            <w:tcW w:w="3385" w:type="dxa"/>
            <w:vAlign w:val="center"/>
          </w:tcPr>
          <w:p w14:paraId="51C8533B" w14:textId="77777777" w:rsidR="00112B43" w:rsidRPr="00106D86" w:rsidRDefault="00112B43" w:rsidP="003F171D">
            <w:pPr>
              <w:rPr>
                <w:rFonts w:eastAsia="SimSun"/>
                <w:szCs w:val="22"/>
                <w:lang w:val="es-ES_tradnl"/>
              </w:rPr>
            </w:pPr>
          </w:p>
        </w:tc>
      </w:tr>
      <w:tr w:rsidR="00112B43" w:rsidRPr="00106D86" w14:paraId="62C8DD8F" w14:textId="77777777">
        <w:trPr>
          <w:cantSplit/>
        </w:trPr>
        <w:tc>
          <w:tcPr>
            <w:tcW w:w="9287" w:type="dxa"/>
            <w:gridSpan w:val="3"/>
            <w:shd w:val="clear" w:color="auto" w:fill="E0E0E0"/>
            <w:vAlign w:val="center"/>
          </w:tcPr>
          <w:p w14:paraId="354CEA64" w14:textId="77777777" w:rsidR="00112B43" w:rsidRPr="00106D86" w:rsidRDefault="00112B43" w:rsidP="003F171D">
            <w:pPr>
              <w:rPr>
                <w:rFonts w:eastAsia="SimSun"/>
                <w:szCs w:val="22"/>
                <w:lang w:val="es-ES_tradnl"/>
              </w:rPr>
            </w:pPr>
            <w:r w:rsidRPr="00106D86">
              <w:rPr>
                <w:i/>
                <w:szCs w:val="22"/>
                <w:lang w:val="es-ES_tradnl"/>
              </w:rPr>
              <w:t>Trastornos del sistema inmunológico</w:t>
            </w:r>
            <w:r w:rsidRPr="00106D86">
              <w:rPr>
                <w:rFonts w:eastAsia="SimSun"/>
                <w:i/>
                <w:szCs w:val="22"/>
                <w:lang w:val="es-ES_tradnl"/>
              </w:rPr>
              <w:t>:</w:t>
            </w:r>
          </w:p>
        </w:tc>
      </w:tr>
      <w:tr w:rsidR="00112B43" w:rsidRPr="00106D86" w14:paraId="1562A960" w14:textId="77777777">
        <w:trPr>
          <w:cantSplit/>
        </w:trPr>
        <w:tc>
          <w:tcPr>
            <w:tcW w:w="2518" w:type="dxa"/>
            <w:vAlign w:val="center"/>
          </w:tcPr>
          <w:p w14:paraId="4EE8B1FB" w14:textId="77777777" w:rsidR="00112B43" w:rsidRPr="00106D86" w:rsidRDefault="00112B43" w:rsidP="003F171D">
            <w:pPr>
              <w:rPr>
                <w:rFonts w:eastAsia="SimSun"/>
                <w:szCs w:val="22"/>
                <w:lang w:val="es-ES_tradnl"/>
              </w:rPr>
            </w:pPr>
            <w:r w:rsidRPr="00106D86">
              <w:rPr>
                <w:rFonts w:eastAsia="SimSun"/>
                <w:szCs w:val="22"/>
                <w:lang w:val="es-ES_tradnl"/>
              </w:rPr>
              <w:t>Frecuentes:</w:t>
            </w:r>
          </w:p>
        </w:tc>
        <w:tc>
          <w:tcPr>
            <w:tcW w:w="3384" w:type="dxa"/>
            <w:vAlign w:val="center"/>
          </w:tcPr>
          <w:p w14:paraId="5000CDC3" w14:textId="77777777" w:rsidR="00112B43" w:rsidRPr="00106D86" w:rsidRDefault="00112B43" w:rsidP="003F171D">
            <w:pPr>
              <w:rPr>
                <w:rFonts w:eastAsia="SimSun"/>
                <w:szCs w:val="22"/>
                <w:lang w:val="es-ES_tradnl"/>
              </w:rPr>
            </w:pPr>
            <w:r w:rsidRPr="00106D86">
              <w:rPr>
                <w:szCs w:val="22"/>
                <w:lang w:val="es-ES_tradnl"/>
              </w:rPr>
              <w:t>reacción alérgica</w:t>
            </w:r>
          </w:p>
        </w:tc>
        <w:tc>
          <w:tcPr>
            <w:tcW w:w="3385" w:type="dxa"/>
            <w:vAlign w:val="center"/>
          </w:tcPr>
          <w:p w14:paraId="49E29B0A" w14:textId="77777777" w:rsidR="00112B43" w:rsidRPr="00106D86" w:rsidRDefault="00112B43" w:rsidP="003F171D">
            <w:pPr>
              <w:rPr>
                <w:rFonts w:eastAsia="SimSun"/>
                <w:szCs w:val="22"/>
                <w:lang w:val="es-ES_tradnl"/>
              </w:rPr>
            </w:pPr>
          </w:p>
        </w:tc>
      </w:tr>
      <w:tr w:rsidR="00112B43" w:rsidRPr="00106D86" w14:paraId="31401F91" w14:textId="77777777">
        <w:trPr>
          <w:cantSplit/>
        </w:trPr>
        <w:tc>
          <w:tcPr>
            <w:tcW w:w="9287" w:type="dxa"/>
            <w:gridSpan w:val="3"/>
            <w:shd w:val="clear" w:color="auto" w:fill="E0E0E0"/>
            <w:vAlign w:val="center"/>
          </w:tcPr>
          <w:p w14:paraId="05087A15" w14:textId="77777777" w:rsidR="00112B43" w:rsidRPr="00106D86" w:rsidRDefault="00112B43" w:rsidP="003F171D">
            <w:pPr>
              <w:rPr>
                <w:rFonts w:eastAsia="SimSun"/>
                <w:szCs w:val="22"/>
                <w:lang w:val="es-ES_tradnl"/>
              </w:rPr>
            </w:pPr>
            <w:r w:rsidRPr="00106D86">
              <w:rPr>
                <w:i/>
                <w:szCs w:val="22"/>
                <w:lang w:val="es-ES_tradnl"/>
              </w:rPr>
              <w:t>Trastornos del metabolismo y de la nutrición</w:t>
            </w:r>
            <w:r w:rsidRPr="00106D86">
              <w:rPr>
                <w:rFonts w:eastAsia="SimSun"/>
                <w:i/>
                <w:szCs w:val="22"/>
                <w:lang w:val="es-ES_tradnl"/>
              </w:rPr>
              <w:t>:</w:t>
            </w:r>
          </w:p>
        </w:tc>
      </w:tr>
      <w:tr w:rsidR="00112B43" w:rsidRPr="00106D86" w14:paraId="232DCDEB" w14:textId="77777777">
        <w:trPr>
          <w:cantSplit/>
        </w:trPr>
        <w:tc>
          <w:tcPr>
            <w:tcW w:w="2518" w:type="dxa"/>
            <w:vAlign w:val="center"/>
          </w:tcPr>
          <w:p w14:paraId="0407D067" w14:textId="77777777" w:rsidR="00112B43" w:rsidRPr="00106D86" w:rsidRDefault="00112B43" w:rsidP="003F171D">
            <w:pPr>
              <w:rPr>
                <w:rFonts w:eastAsia="SimSun"/>
                <w:szCs w:val="22"/>
                <w:lang w:val="es-ES_tradnl"/>
              </w:rPr>
            </w:pPr>
            <w:r w:rsidRPr="00106D86">
              <w:rPr>
                <w:rFonts w:eastAsia="SimSun"/>
                <w:szCs w:val="22"/>
                <w:lang w:val="es-ES_tradnl"/>
              </w:rPr>
              <w:t>Muy frecuentes:</w:t>
            </w:r>
          </w:p>
        </w:tc>
        <w:tc>
          <w:tcPr>
            <w:tcW w:w="3384" w:type="dxa"/>
            <w:vAlign w:val="center"/>
          </w:tcPr>
          <w:p w14:paraId="3AD2A0E9" w14:textId="77777777" w:rsidR="00112B43" w:rsidRPr="00106D86" w:rsidRDefault="00112B43" w:rsidP="003F171D">
            <w:pPr>
              <w:rPr>
                <w:rFonts w:eastAsia="SimSun"/>
                <w:szCs w:val="22"/>
                <w:lang w:val="es-ES_tradnl"/>
              </w:rPr>
            </w:pPr>
          </w:p>
        </w:tc>
        <w:tc>
          <w:tcPr>
            <w:tcW w:w="3385" w:type="dxa"/>
            <w:vAlign w:val="center"/>
          </w:tcPr>
          <w:p w14:paraId="3D73EBE7" w14:textId="77777777" w:rsidR="00112B43" w:rsidRPr="00106D86" w:rsidRDefault="00112B43" w:rsidP="003F171D">
            <w:pPr>
              <w:rPr>
                <w:rFonts w:eastAsia="SimSun"/>
                <w:szCs w:val="22"/>
                <w:lang w:val="es-ES_tradnl"/>
              </w:rPr>
            </w:pPr>
            <w:r w:rsidRPr="00106D86">
              <w:rPr>
                <w:szCs w:val="22"/>
                <w:lang w:val="es-ES_tradnl"/>
              </w:rPr>
              <w:t>hipofosfatemia</w:t>
            </w:r>
            <w:r w:rsidRPr="00106D86">
              <w:rPr>
                <w:rFonts w:eastAsia="SimSun"/>
                <w:szCs w:val="22"/>
                <w:vertAlign w:val="superscript"/>
                <w:lang w:val="es-ES_tradnl"/>
              </w:rPr>
              <w:t>1</w:t>
            </w:r>
          </w:p>
        </w:tc>
      </w:tr>
      <w:tr w:rsidR="00112B43" w:rsidRPr="00106D86" w14:paraId="25456BB1" w14:textId="77777777">
        <w:trPr>
          <w:cantSplit/>
        </w:trPr>
        <w:tc>
          <w:tcPr>
            <w:tcW w:w="2518" w:type="dxa"/>
            <w:shd w:val="clear" w:color="auto" w:fill="FFFFFF"/>
            <w:vAlign w:val="center"/>
          </w:tcPr>
          <w:p w14:paraId="2F417169" w14:textId="77777777" w:rsidR="00112B43" w:rsidRPr="00106D86" w:rsidRDefault="00112B43" w:rsidP="003F171D">
            <w:pPr>
              <w:rPr>
                <w:rFonts w:eastAsia="SimSun"/>
                <w:szCs w:val="22"/>
                <w:lang w:val="es-ES_tradnl"/>
              </w:rPr>
            </w:pPr>
            <w:r w:rsidRPr="00106D86">
              <w:rPr>
                <w:rFonts w:eastAsia="SimSun"/>
                <w:szCs w:val="22"/>
                <w:lang w:val="es-ES_tradnl"/>
              </w:rPr>
              <w:t>Frecuentes:</w:t>
            </w:r>
          </w:p>
        </w:tc>
        <w:tc>
          <w:tcPr>
            <w:tcW w:w="3384" w:type="dxa"/>
            <w:shd w:val="clear" w:color="auto" w:fill="FFFFFF"/>
            <w:vAlign w:val="center"/>
          </w:tcPr>
          <w:p w14:paraId="7CA89618" w14:textId="77777777" w:rsidR="00112B43" w:rsidRPr="00106D86" w:rsidRDefault="00112B43" w:rsidP="003F171D">
            <w:pPr>
              <w:rPr>
                <w:rFonts w:eastAsia="SimSun"/>
                <w:szCs w:val="22"/>
                <w:lang w:val="es-ES_tradnl"/>
              </w:rPr>
            </w:pPr>
            <w:r w:rsidRPr="00106D86">
              <w:rPr>
                <w:szCs w:val="22"/>
                <w:lang w:val="es-ES_tradnl"/>
              </w:rPr>
              <w:t>hiperglucemia, hipertrigliceridemia</w:t>
            </w:r>
          </w:p>
        </w:tc>
        <w:tc>
          <w:tcPr>
            <w:tcW w:w="3385" w:type="dxa"/>
            <w:shd w:val="clear" w:color="auto" w:fill="FFFFFF"/>
            <w:vAlign w:val="center"/>
          </w:tcPr>
          <w:p w14:paraId="6A930576" w14:textId="77777777" w:rsidR="00112B43" w:rsidRPr="00106D86" w:rsidRDefault="00112B43" w:rsidP="003F171D">
            <w:pPr>
              <w:rPr>
                <w:rFonts w:eastAsia="SimSun"/>
                <w:szCs w:val="22"/>
                <w:lang w:val="es-ES_tradnl"/>
              </w:rPr>
            </w:pPr>
          </w:p>
        </w:tc>
      </w:tr>
      <w:tr w:rsidR="00112B43" w:rsidRPr="00106D86" w14:paraId="34F726E6" w14:textId="77777777">
        <w:trPr>
          <w:cantSplit/>
        </w:trPr>
        <w:tc>
          <w:tcPr>
            <w:tcW w:w="2518" w:type="dxa"/>
            <w:shd w:val="clear" w:color="auto" w:fill="FFFFFF"/>
            <w:vAlign w:val="center"/>
          </w:tcPr>
          <w:p w14:paraId="73412762" w14:textId="77777777" w:rsidR="00112B43" w:rsidRPr="00106D86" w:rsidRDefault="00112B43" w:rsidP="003F171D">
            <w:pPr>
              <w:rPr>
                <w:rFonts w:eastAsia="SimSun"/>
                <w:szCs w:val="22"/>
                <w:lang w:val="es-ES_tradnl"/>
              </w:rPr>
            </w:pPr>
            <w:r w:rsidRPr="00106D86">
              <w:rPr>
                <w:rFonts w:eastAsia="SimSun"/>
                <w:szCs w:val="22"/>
                <w:lang w:val="es-ES_tradnl"/>
              </w:rPr>
              <w:t>Poco frecuentes:</w:t>
            </w:r>
          </w:p>
        </w:tc>
        <w:tc>
          <w:tcPr>
            <w:tcW w:w="3384" w:type="dxa"/>
            <w:shd w:val="clear" w:color="auto" w:fill="FFFFFF"/>
            <w:vAlign w:val="center"/>
          </w:tcPr>
          <w:p w14:paraId="2590E2C0" w14:textId="77777777" w:rsidR="00112B43" w:rsidRPr="00106D86" w:rsidRDefault="00112B43" w:rsidP="003F171D">
            <w:pPr>
              <w:rPr>
                <w:rFonts w:eastAsia="SimSun"/>
                <w:szCs w:val="22"/>
                <w:lang w:val="es-ES_tradnl"/>
              </w:rPr>
            </w:pPr>
          </w:p>
        </w:tc>
        <w:tc>
          <w:tcPr>
            <w:tcW w:w="3385" w:type="dxa"/>
            <w:shd w:val="clear" w:color="auto" w:fill="FFFFFF"/>
            <w:vAlign w:val="center"/>
          </w:tcPr>
          <w:p w14:paraId="425794E0" w14:textId="77777777" w:rsidR="00112B43" w:rsidRPr="00106D86" w:rsidRDefault="00112B43" w:rsidP="003F171D">
            <w:pPr>
              <w:rPr>
                <w:rFonts w:eastAsia="SimSun"/>
                <w:szCs w:val="22"/>
                <w:lang w:val="es-ES_tradnl"/>
              </w:rPr>
            </w:pPr>
            <w:r w:rsidRPr="00106D86">
              <w:rPr>
                <w:szCs w:val="22"/>
                <w:lang w:val="es-ES_tradnl"/>
              </w:rPr>
              <w:t>hipopotasemia</w:t>
            </w:r>
            <w:r w:rsidRPr="00106D86">
              <w:rPr>
                <w:rFonts w:eastAsia="SimSun"/>
                <w:szCs w:val="22"/>
                <w:vertAlign w:val="superscript"/>
                <w:lang w:val="es-ES_tradnl"/>
              </w:rPr>
              <w:t>1</w:t>
            </w:r>
          </w:p>
        </w:tc>
      </w:tr>
      <w:tr w:rsidR="00112B43" w:rsidRPr="00106D86" w14:paraId="1CC399A5" w14:textId="77777777">
        <w:trPr>
          <w:cantSplit/>
        </w:trPr>
        <w:tc>
          <w:tcPr>
            <w:tcW w:w="2518" w:type="dxa"/>
            <w:shd w:val="clear" w:color="auto" w:fill="FFFFFF"/>
            <w:vAlign w:val="center"/>
          </w:tcPr>
          <w:p w14:paraId="089C1103" w14:textId="77777777" w:rsidR="00112B43" w:rsidRPr="00106D86" w:rsidRDefault="00112B43" w:rsidP="003F171D">
            <w:pPr>
              <w:rPr>
                <w:rFonts w:eastAsia="SimSun"/>
                <w:szCs w:val="22"/>
                <w:lang w:val="es-ES_tradnl"/>
              </w:rPr>
            </w:pPr>
            <w:r w:rsidRPr="00106D86">
              <w:rPr>
                <w:rFonts w:eastAsia="SimSun"/>
                <w:szCs w:val="22"/>
                <w:lang w:val="es-ES_tradnl"/>
              </w:rPr>
              <w:t>Raras:</w:t>
            </w:r>
          </w:p>
        </w:tc>
        <w:tc>
          <w:tcPr>
            <w:tcW w:w="3384" w:type="dxa"/>
            <w:shd w:val="clear" w:color="auto" w:fill="FFFFFF"/>
            <w:vAlign w:val="center"/>
          </w:tcPr>
          <w:p w14:paraId="66455031" w14:textId="77777777" w:rsidR="00112B43" w:rsidRPr="00106D86" w:rsidRDefault="00112B43" w:rsidP="003F171D">
            <w:pPr>
              <w:rPr>
                <w:rFonts w:eastAsia="SimSun"/>
                <w:i/>
                <w:szCs w:val="22"/>
                <w:lang w:val="es-ES_tradnl"/>
              </w:rPr>
            </w:pPr>
          </w:p>
        </w:tc>
        <w:tc>
          <w:tcPr>
            <w:tcW w:w="3385" w:type="dxa"/>
            <w:shd w:val="clear" w:color="auto" w:fill="FFFFFF"/>
            <w:vAlign w:val="center"/>
          </w:tcPr>
          <w:p w14:paraId="0C22592C" w14:textId="77777777" w:rsidR="00112B43" w:rsidRPr="00106D86" w:rsidRDefault="00112B43" w:rsidP="003F171D">
            <w:pPr>
              <w:rPr>
                <w:rFonts w:eastAsia="SimSun"/>
                <w:i/>
                <w:szCs w:val="22"/>
                <w:lang w:val="es-ES_tradnl"/>
              </w:rPr>
            </w:pPr>
            <w:r w:rsidRPr="00106D86">
              <w:rPr>
                <w:szCs w:val="22"/>
                <w:lang w:val="es-ES_tradnl"/>
              </w:rPr>
              <w:t>acidosis láctica</w:t>
            </w:r>
          </w:p>
        </w:tc>
      </w:tr>
      <w:tr w:rsidR="00112B43" w:rsidRPr="00106D86" w14:paraId="2BE70379" w14:textId="77777777">
        <w:trPr>
          <w:cantSplit/>
        </w:trPr>
        <w:tc>
          <w:tcPr>
            <w:tcW w:w="9287" w:type="dxa"/>
            <w:gridSpan w:val="3"/>
            <w:shd w:val="clear" w:color="auto" w:fill="E0E0E0"/>
            <w:vAlign w:val="center"/>
          </w:tcPr>
          <w:p w14:paraId="16EA0C4F" w14:textId="77777777" w:rsidR="00112B43" w:rsidRPr="00106D86" w:rsidRDefault="00112B43" w:rsidP="003F171D">
            <w:pPr>
              <w:rPr>
                <w:rFonts w:eastAsia="SimSun"/>
                <w:szCs w:val="22"/>
                <w:lang w:val="es-ES_tradnl"/>
              </w:rPr>
            </w:pPr>
            <w:r w:rsidRPr="00106D86">
              <w:rPr>
                <w:i/>
                <w:szCs w:val="22"/>
                <w:lang w:val="es-ES_tradnl"/>
              </w:rPr>
              <w:t>Trastornos psiquiátricos</w:t>
            </w:r>
            <w:r w:rsidRPr="00106D86">
              <w:rPr>
                <w:rFonts w:eastAsia="SimSun"/>
                <w:i/>
                <w:szCs w:val="22"/>
                <w:lang w:val="es-ES_tradnl"/>
              </w:rPr>
              <w:t>:</w:t>
            </w:r>
          </w:p>
        </w:tc>
      </w:tr>
      <w:tr w:rsidR="00112B43" w:rsidRPr="00106D86" w14:paraId="123B45B7" w14:textId="77777777">
        <w:trPr>
          <w:cantSplit/>
        </w:trPr>
        <w:tc>
          <w:tcPr>
            <w:tcW w:w="2518" w:type="dxa"/>
            <w:vAlign w:val="center"/>
          </w:tcPr>
          <w:p w14:paraId="587D0B74" w14:textId="77777777" w:rsidR="00112B43" w:rsidRPr="00106D86" w:rsidRDefault="00112B43" w:rsidP="003F171D">
            <w:pPr>
              <w:rPr>
                <w:rFonts w:eastAsia="SimSun"/>
                <w:szCs w:val="22"/>
                <w:lang w:val="es-ES_tradnl"/>
              </w:rPr>
            </w:pPr>
            <w:r w:rsidRPr="00106D86">
              <w:rPr>
                <w:rFonts w:eastAsia="SimSun"/>
                <w:szCs w:val="22"/>
                <w:lang w:val="es-ES_tradnl"/>
              </w:rPr>
              <w:t>Frecuentes:</w:t>
            </w:r>
          </w:p>
        </w:tc>
        <w:tc>
          <w:tcPr>
            <w:tcW w:w="3384" w:type="dxa"/>
            <w:vAlign w:val="center"/>
          </w:tcPr>
          <w:p w14:paraId="502D3A74" w14:textId="77777777" w:rsidR="00112B43" w:rsidRPr="00106D86" w:rsidRDefault="00112B43" w:rsidP="003F171D">
            <w:pPr>
              <w:rPr>
                <w:rFonts w:eastAsia="SimSun"/>
                <w:szCs w:val="22"/>
                <w:lang w:val="es-ES_tradnl"/>
              </w:rPr>
            </w:pPr>
            <w:r w:rsidRPr="00106D86">
              <w:rPr>
                <w:szCs w:val="22"/>
                <w:lang w:val="es-ES_tradnl"/>
              </w:rPr>
              <w:t>insomnio, sueños anormales</w:t>
            </w:r>
          </w:p>
        </w:tc>
        <w:tc>
          <w:tcPr>
            <w:tcW w:w="3385" w:type="dxa"/>
            <w:vAlign w:val="center"/>
          </w:tcPr>
          <w:p w14:paraId="722861C2" w14:textId="77777777" w:rsidR="00112B43" w:rsidRPr="00106D86" w:rsidRDefault="00112B43" w:rsidP="003F171D">
            <w:pPr>
              <w:rPr>
                <w:rFonts w:eastAsia="SimSun"/>
                <w:szCs w:val="22"/>
                <w:lang w:val="es-ES_tradnl"/>
              </w:rPr>
            </w:pPr>
          </w:p>
        </w:tc>
      </w:tr>
      <w:tr w:rsidR="00112B43" w:rsidRPr="00106D86" w14:paraId="7E7C4EC5" w14:textId="77777777">
        <w:trPr>
          <w:cantSplit/>
        </w:trPr>
        <w:tc>
          <w:tcPr>
            <w:tcW w:w="9287" w:type="dxa"/>
            <w:gridSpan w:val="3"/>
            <w:shd w:val="clear" w:color="auto" w:fill="E0E0E0"/>
            <w:vAlign w:val="center"/>
          </w:tcPr>
          <w:p w14:paraId="06EE493D" w14:textId="77777777" w:rsidR="00112B43" w:rsidRPr="00106D86" w:rsidRDefault="00112B43" w:rsidP="00967EF4">
            <w:pPr>
              <w:keepNext/>
              <w:rPr>
                <w:rFonts w:eastAsia="SimSun"/>
                <w:szCs w:val="22"/>
                <w:lang w:val="es-ES_tradnl"/>
              </w:rPr>
            </w:pPr>
            <w:r w:rsidRPr="00106D86">
              <w:rPr>
                <w:i/>
                <w:szCs w:val="22"/>
                <w:lang w:val="es-ES_tradnl"/>
              </w:rPr>
              <w:t>Trastornos del sistema nervioso</w:t>
            </w:r>
            <w:r w:rsidRPr="00106D86">
              <w:rPr>
                <w:rFonts w:eastAsia="SimSun"/>
                <w:i/>
                <w:szCs w:val="22"/>
                <w:lang w:val="es-ES_tradnl"/>
              </w:rPr>
              <w:t>:</w:t>
            </w:r>
          </w:p>
        </w:tc>
      </w:tr>
      <w:tr w:rsidR="00112B43" w:rsidRPr="00106D86" w14:paraId="3F0C6267" w14:textId="77777777">
        <w:trPr>
          <w:cantSplit/>
        </w:trPr>
        <w:tc>
          <w:tcPr>
            <w:tcW w:w="2518" w:type="dxa"/>
            <w:vAlign w:val="center"/>
          </w:tcPr>
          <w:p w14:paraId="01E6E2D1" w14:textId="77777777" w:rsidR="00112B43" w:rsidRPr="00106D86" w:rsidRDefault="00112B43" w:rsidP="003F171D">
            <w:pPr>
              <w:rPr>
                <w:rFonts w:eastAsia="SimSun"/>
                <w:szCs w:val="22"/>
                <w:lang w:val="es-ES_tradnl"/>
              </w:rPr>
            </w:pPr>
            <w:r w:rsidRPr="00106D86">
              <w:rPr>
                <w:rFonts w:eastAsia="SimSun"/>
                <w:szCs w:val="22"/>
                <w:lang w:val="es-ES_tradnl"/>
              </w:rPr>
              <w:t>Muy frecuentes:</w:t>
            </w:r>
          </w:p>
        </w:tc>
        <w:tc>
          <w:tcPr>
            <w:tcW w:w="3384" w:type="dxa"/>
            <w:vAlign w:val="center"/>
          </w:tcPr>
          <w:p w14:paraId="11981A29" w14:textId="77777777" w:rsidR="00112B43" w:rsidRPr="00106D86" w:rsidRDefault="00112B43" w:rsidP="003F171D">
            <w:pPr>
              <w:rPr>
                <w:rFonts w:eastAsia="SimSun"/>
                <w:szCs w:val="22"/>
                <w:lang w:val="es-ES_tradnl"/>
              </w:rPr>
            </w:pPr>
            <w:r w:rsidRPr="00106D86">
              <w:rPr>
                <w:szCs w:val="22"/>
                <w:lang w:val="es-ES_tradnl"/>
              </w:rPr>
              <w:t>cefalea</w:t>
            </w:r>
          </w:p>
        </w:tc>
        <w:tc>
          <w:tcPr>
            <w:tcW w:w="3385" w:type="dxa"/>
            <w:vAlign w:val="center"/>
          </w:tcPr>
          <w:p w14:paraId="13304D26" w14:textId="77777777" w:rsidR="00112B43" w:rsidRPr="00106D86" w:rsidRDefault="00112B43" w:rsidP="003F171D">
            <w:pPr>
              <w:rPr>
                <w:rFonts w:eastAsia="SimSun"/>
                <w:szCs w:val="22"/>
                <w:lang w:val="es-ES_tradnl"/>
              </w:rPr>
            </w:pPr>
            <w:r w:rsidRPr="00106D86">
              <w:rPr>
                <w:szCs w:val="22"/>
                <w:lang w:val="es-ES_tradnl"/>
              </w:rPr>
              <w:t>mareos</w:t>
            </w:r>
          </w:p>
        </w:tc>
      </w:tr>
      <w:tr w:rsidR="00112B43" w:rsidRPr="00106D86" w14:paraId="2CEA84C6" w14:textId="77777777">
        <w:trPr>
          <w:cantSplit/>
        </w:trPr>
        <w:tc>
          <w:tcPr>
            <w:tcW w:w="2518" w:type="dxa"/>
            <w:vAlign w:val="center"/>
          </w:tcPr>
          <w:p w14:paraId="5927DAB7" w14:textId="77777777" w:rsidR="00112B43" w:rsidRPr="00106D86" w:rsidRDefault="00112B43" w:rsidP="003F171D">
            <w:pPr>
              <w:rPr>
                <w:rFonts w:eastAsia="SimSun"/>
                <w:szCs w:val="22"/>
                <w:lang w:val="es-ES_tradnl"/>
              </w:rPr>
            </w:pPr>
            <w:r w:rsidRPr="00106D86">
              <w:rPr>
                <w:rFonts w:eastAsia="SimSun"/>
                <w:szCs w:val="22"/>
                <w:lang w:val="es-ES_tradnl"/>
              </w:rPr>
              <w:t>Frecuentes:</w:t>
            </w:r>
          </w:p>
        </w:tc>
        <w:tc>
          <w:tcPr>
            <w:tcW w:w="3384" w:type="dxa"/>
            <w:vAlign w:val="center"/>
          </w:tcPr>
          <w:p w14:paraId="68FE7B64" w14:textId="77777777" w:rsidR="00112B43" w:rsidRPr="00106D86" w:rsidRDefault="00112B43" w:rsidP="003F171D">
            <w:pPr>
              <w:rPr>
                <w:rFonts w:eastAsia="SimSun"/>
                <w:szCs w:val="22"/>
                <w:lang w:val="es-ES_tradnl"/>
              </w:rPr>
            </w:pPr>
            <w:r w:rsidRPr="00106D86">
              <w:rPr>
                <w:szCs w:val="22"/>
                <w:lang w:val="es-ES_tradnl"/>
              </w:rPr>
              <w:t>mareos</w:t>
            </w:r>
          </w:p>
        </w:tc>
        <w:tc>
          <w:tcPr>
            <w:tcW w:w="3385" w:type="dxa"/>
            <w:vAlign w:val="center"/>
          </w:tcPr>
          <w:p w14:paraId="05D08E2A" w14:textId="77777777" w:rsidR="00112B43" w:rsidRPr="00106D86" w:rsidRDefault="00112B43" w:rsidP="003F171D">
            <w:pPr>
              <w:rPr>
                <w:rFonts w:eastAsia="SimSun"/>
                <w:szCs w:val="22"/>
                <w:lang w:val="es-ES_tradnl"/>
              </w:rPr>
            </w:pPr>
            <w:r w:rsidRPr="00106D86">
              <w:rPr>
                <w:szCs w:val="22"/>
                <w:lang w:val="es-ES_tradnl"/>
              </w:rPr>
              <w:t>cefalea</w:t>
            </w:r>
          </w:p>
        </w:tc>
      </w:tr>
      <w:tr w:rsidR="00112B43" w:rsidRPr="00106D86" w14:paraId="2D8005C6" w14:textId="77777777">
        <w:trPr>
          <w:cantSplit/>
        </w:trPr>
        <w:tc>
          <w:tcPr>
            <w:tcW w:w="9287" w:type="dxa"/>
            <w:gridSpan w:val="3"/>
            <w:shd w:val="clear" w:color="auto" w:fill="E0E0E0"/>
            <w:vAlign w:val="center"/>
          </w:tcPr>
          <w:p w14:paraId="3BF47D84" w14:textId="77777777" w:rsidR="00112B43" w:rsidRPr="00106D86" w:rsidRDefault="00112B43" w:rsidP="003F171D">
            <w:pPr>
              <w:rPr>
                <w:rFonts w:eastAsia="SimSun"/>
                <w:szCs w:val="22"/>
                <w:lang w:val="es-ES_tradnl"/>
              </w:rPr>
            </w:pPr>
            <w:r w:rsidRPr="00106D86">
              <w:rPr>
                <w:i/>
                <w:szCs w:val="22"/>
                <w:lang w:val="es-ES_tradnl"/>
              </w:rPr>
              <w:t>Trastornos gastrointestinales</w:t>
            </w:r>
            <w:r w:rsidRPr="00106D86">
              <w:rPr>
                <w:rFonts w:eastAsia="SimSun"/>
                <w:i/>
                <w:szCs w:val="22"/>
                <w:lang w:val="es-ES_tradnl"/>
              </w:rPr>
              <w:t>:</w:t>
            </w:r>
          </w:p>
        </w:tc>
      </w:tr>
      <w:tr w:rsidR="00112B43" w:rsidRPr="00106D86" w14:paraId="54FC6DB4" w14:textId="77777777">
        <w:trPr>
          <w:cantSplit/>
        </w:trPr>
        <w:tc>
          <w:tcPr>
            <w:tcW w:w="2518" w:type="dxa"/>
            <w:vAlign w:val="center"/>
          </w:tcPr>
          <w:p w14:paraId="236A4816" w14:textId="77777777" w:rsidR="00112B43" w:rsidRPr="00106D86" w:rsidRDefault="00112B43" w:rsidP="003F171D">
            <w:pPr>
              <w:rPr>
                <w:rFonts w:eastAsia="SimSun"/>
                <w:szCs w:val="22"/>
                <w:lang w:val="es-ES_tradnl"/>
              </w:rPr>
            </w:pPr>
            <w:r w:rsidRPr="00106D86">
              <w:rPr>
                <w:rFonts w:eastAsia="SimSun"/>
                <w:szCs w:val="22"/>
                <w:lang w:val="es-ES_tradnl"/>
              </w:rPr>
              <w:t>Muy frecuentes:</w:t>
            </w:r>
          </w:p>
        </w:tc>
        <w:tc>
          <w:tcPr>
            <w:tcW w:w="3384" w:type="dxa"/>
            <w:vAlign w:val="center"/>
          </w:tcPr>
          <w:p w14:paraId="3F5C2E96" w14:textId="77777777" w:rsidR="00112B43" w:rsidRPr="00106D86" w:rsidRDefault="00112B43" w:rsidP="003F171D">
            <w:pPr>
              <w:rPr>
                <w:rFonts w:eastAsia="SimSun"/>
                <w:szCs w:val="22"/>
                <w:lang w:val="es-ES_tradnl"/>
              </w:rPr>
            </w:pPr>
            <w:r w:rsidRPr="00106D86">
              <w:rPr>
                <w:szCs w:val="22"/>
                <w:lang w:val="es-ES_tradnl"/>
              </w:rPr>
              <w:t>diarrea, náuseas</w:t>
            </w:r>
          </w:p>
        </w:tc>
        <w:tc>
          <w:tcPr>
            <w:tcW w:w="3385" w:type="dxa"/>
            <w:vAlign w:val="center"/>
          </w:tcPr>
          <w:p w14:paraId="4E740BFB" w14:textId="77777777" w:rsidR="00112B43" w:rsidRPr="00106D86" w:rsidRDefault="00112B43" w:rsidP="003F171D">
            <w:pPr>
              <w:rPr>
                <w:rFonts w:eastAsia="SimSun"/>
                <w:szCs w:val="22"/>
                <w:lang w:val="es-ES_tradnl"/>
              </w:rPr>
            </w:pPr>
            <w:r w:rsidRPr="00106D86">
              <w:rPr>
                <w:szCs w:val="22"/>
                <w:lang w:val="es-ES_tradnl"/>
              </w:rPr>
              <w:t>diarrea, vómitos, náuseas</w:t>
            </w:r>
          </w:p>
        </w:tc>
      </w:tr>
      <w:tr w:rsidR="00112B43" w:rsidRPr="00106D86" w14:paraId="09F57162" w14:textId="77777777">
        <w:trPr>
          <w:cantSplit/>
        </w:trPr>
        <w:tc>
          <w:tcPr>
            <w:tcW w:w="2518" w:type="dxa"/>
            <w:vAlign w:val="center"/>
          </w:tcPr>
          <w:p w14:paraId="73098434" w14:textId="77777777" w:rsidR="00112B43" w:rsidRPr="00106D86" w:rsidRDefault="00112B43" w:rsidP="003F171D">
            <w:pPr>
              <w:rPr>
                <w:rFonts w:eastAsia="SimSun"/>
                <w:szCs w:val="22"/>
                <w:lang w:val="es-ES_tradnl"/>
              </w:rPr>
            </w:pPr>
            <w:r w:rsidRPr="00106D86">
              <w:rPr>
                <w:rFonts w:eastAsia="SimSun"/>
                <w:szCs w:val="22"/>
                <w:lang w:val="es-ES_tradnl"/>
              </w:rPr>
              <w:t>Frecuentes:</w:t>
            </w:r>
          </w:p>
        </w:tc>
        <w:tc>
          <w:tcPr>
            <w:tcW w:w="3384" w:type="dxa"/>
            <w:vAlign w:val="center"/>
          </w:tcPr>
          <w:p w14:paraId="4F21BBB8" w14:textId="77777777" w:rsidR="00112B43" w:rsidRPr="00106D86" w:rsidRDefault="00112B43" w:rsidP="003F171D">
            <w:pPr>
              <w:rPr>
                <w:rFonts w:eastAsia="SimSun"/>
                <w:szCs w:val="22"/>
                <w:lang w:val="es-ES_tradnl"/>
              </w:rPr>
            </w:pPr>
            <w:r w:rsidRPr="00106D86">
              <w:rPr>
                <w:szCs w:val="22"/>
                <w:lang w:val="es-ES_tradnl"/>
              </w:rPr>
              <w:t>elevación de amilasa incluyendo elevación de amilasa pancreática</w:t>
            </w:r>
            <w:r w:rsidRPr="00106D86">
              <w:rPr>
                <w:rFonts w:eastAsia="SimSun"/>
                <w:szCs w:val="22"/>
                <w:lang w:val="es-ES_tradnl"/>
              </w:rPr>
              <w:t xml:space="preserve">, </w:t>
            </w:r>
            <w:r w:rsidRPr="00106D86">
              <w:rPr>
                <w:szCs w:val="22"/>
                <w:lang w:val="es-ES_tradnl"/>
              </w:rPr>
              <w:t>elevación de lipasa sérica</w:t>
            </w:r>
            <w:r w:rsidRPr="00106D86">
              <w:rPr>
                <w:rFonts w:eastAsia="SimSun"/>
                <w:szCs w:val="22"/>
                <w:lang w:val="es-ES_tradnl"/>
              </w:rPr>
              <w:t xml:space="preserve">, </w:t>
            </w:r>
            <w:r w:rsidRPr="00106D86">
              <w:rPr>
                <w:szCs w:val="22"/>
                <w:lang w:val="es-ES_tradnl"/>
              </w:rPr>
              <w:t>vómitos, dolor abdominal, dispepsia</w:t>
            </w:r>
          </w:p>
        </w:tc>
        <w:tc>
          <w:tcPr>
            <w:tcW w:w="3385" w:type="dxa"/>
            <w:vAlign w:val="center"/>
          </w:tcPr>
          <w:p w14:paraId="5C2B735C" w14:textId="77777777" w:rsidR="00112B43" w:rsidRPr="00106D86" w:rsidRDefault="00112B43" w:rsidP="003F171D">
            <w:pPr>
              <w:rPr>
                <w:rFonts w:eastAsia="SimSun"/>
                <w:szCs w:val="22"/>
                <w:lang w:val="es-ES_tradnl"/>
              </w:rPr>
            </w:pPr>
            <w:r w:rsidRPr="00106D86">
              <w:rPr>
                <w:szCs w:val="22"/>
                <w:lang w:val="es-ES_tradnl"/>
              </w:rPr>
              <w:t>dolor abdominal, distensión abdominal, flatulencia</w:t>
            </w:r>
          </w:p>
        </w:tc>
      </w:tr>
      <w:tr w:rsidR="00112B43" w:rsidRPr="00106D86" w14:paraId="2700F074" w14:textId="77777777">
        <w:trPr>
          <w:cantSplit/>
        </w:trPr>
        <w:tc>
          <w:tcPr>
            <w:tcW w:w="2518" w:type="dxa"/>
            <w:vAlign w:val="center"/>
          </w:tcPr>
          <w:p w14:paraId="280B71BA" w14:textId="77777777" w:rsidR="00112B43" w:rsidRPr="00106D86" w:rsidRDefault="00112B43" w:rsidP="003F171D">
            <w:pPr>
              <w:rPr>
                <w:rFonts w:eastAsia="SimSun"/>
                <w:szCs w:val="22"/>
                <w:lang w:val="es-ES_tradnl"/>
              </w:rPr>
            </w:pPr>
            <w:r w:rsidRPr="00106D86">
              <w:rPr>
                <w:rFonts w:eastAsia="SimSun"/>
                <w:szCs w:val="22"/>
                <w:lang w:val="es-ES_tradnl"/>
              </w:rPr>
              <w:t>Poco frecuentes:</w:t>
            </w:r>
          </w:p>
        </w:tc>
        <w:tc>
          <w:tcPr>
            <w:tcW w:w="3384" w:type="dxa"/>
            <w:vAlign w:val="center"/>
          </w:tcPr>
          <w:p w14:paraId="5A16BE17" w14:textId="77777777" w:rsidR="00112B43" w:rsidRPr="00106D86" w:rsidRDefault="00112B43" w:rsidP="003F171D">
            <w:pPr>
              <w:rPr>
                <w:rFonts w:eastAsia="SimSun"/>
                <w:szCs w:val="22"/>
                <w:lang w:val="es-ES_tradnl"/>
              </w:rPr>
            </w:pPr>
          </w:p>
        </w:tc>
        <w:tc>
          <w:tcPr>
            <w:tcW w:w="3385" w:type="dxa"/>
            <w:vAlign w:val="center"/>
          </w:tcPr>
          <w:p w14:paraId="35876A2C" w14:textId="77777777" w:rsidR="00112B43" w:rsidRPr="00106D86" w:rsidRDefault="00112B43" w:rsidP="003F171D">
            <w:pPr>
              <w:rPr>
                <w:rFonts w:eastAsia="SimSun"/>
                <w:szCs w:val="22"/>
                <w:lang w:val="es-ES_tradnl"/>
              </w:rPr>
            </w:pPr>
            <w:r w:rsidRPr="00106D86">
              <w:rPr>
                <w:rFonts w:eastAsia="SimSun"/>
                <w:szCs w:val="22"/>
                <w:lang w:val="es-ES_tradnl"/>
              </w:rPr>
              <w:t>pancreatitis</w:t>
            </w:r>
          </w:p>
        </w:tc>
      </w:tr>
      <w:tr w:rsidR="00112B43" w:rsidRPr="00106D86" w14:paraId="50A32776" w14:textId="77777777">
        <w:trPr>
          <w:cantSplit/>
        </w:trPr>
        <w:tc>
          <w:tcPr>
            <w:tcW w:w="9287" w:type="dxa"/>
            <w:gridSpan w:val="3"/>
            <w:shd w:val="clear" w:color="auto" w:fill="E0E0E0"/>
            <w:vAlign w:val="center"/>
          </w:tcPr>
          <w:p w14:paraId="6A155D24" w14:textId="77777777" w:rsidR="00112B43" w:rsidRPr="00106D86" w:rsidRDefault="00112B43" w:rsidP="00CD64DA">
            <w:pPr>
              <w:keepNext/>
              <w:rPr>
                <w:rFonts w:eastAsia="SimSun"/>
                <w:szCs w:val="22"/>
                <w:lang w:val="es-ES_tradnl"/>
              </w:rPr>
            </w:pPr>
            <w:r w:rsidRPr="00106D86">
              <w:rPr>
                <w:i/>
                <w:szCs w:val="22"/>
                <w:lang w:val="es-ES_tradnl"/>
              </w:rPr>
              <w:t>Trastornos hepatobiliares</w:t>
            </w:r>
            <w:r w:rsidRPr="00106D86">
              <w:rPr>
                <w:rFonts w:eastAsia="SimSun"/>
                <w:i/>
                <w:szCs w:val="22"/>
                <w:lang w:val="es-ES_tradnl"/>
              </w:rPr>
              <w:t>:</w:t>
            </w:r>
          </w:p>
        </w:tc>
      </w:tr>
      <w:tr w:rsidR="00112B43" w:rsidRPr="00106D86" w14:paraId="6EFF80E6" w14:textId="77777777">
        <w:trPr>
          <w:cantSplit/>
        </w:trPr>
        <w:tc>
          <w:tcPr>
            <w:tcW w:w="2518" w:type="dxa"/>
            <w:vAlign w:val="center"/>
          </w:tcPr>
          <w:p w14:paraId="1E2DBD99" w14:textId="77777777" w:rsidR="00112B43" w:rsidRPr="00106D86" w:rsidRDefault="00112B43" w:rsidP="003F171D">
            <w:pPr>
              <w:rPr>
                <w:rFonts w:eastAsia="SimSun"/>
                <w:szCs w:val="22"/>
                <w:lang w:val="es-ES_tradnl"/>
              </w:rPr>
            </w:pPr>
            <w:r w:rsidRPr="00106D86">
              <w:rPr>
                <w:rFonts w:eastAsia="SimSun"/>
                <w:szCs w:val="22"/>
                <w:lang w:val="es-ES_tradnl"/>
              </w:rPr>
              <w:t>Frecuentes:</w:t>
            </w:r>
          </w:p>
        </w:tc>
        <w:tc>
          <w:tcPr>
            <w:tcW w:w="3384" w:type="dxa"/>
            <w:vAlign w:val="center"/>
          </w:tcPr>
          <w:p w14:paraId="5BCF675A" w14:textId="77777777" w:rsidR="00112B43" w:rsidRPr="00106D86" w:rsidRDefault="00112B43" w:rsidP="003F171D">
            <w:pPr>
              <w:rPr>
                <w:rFonts w:eastAsia="SimSun"/>
                <w:szCs w:val="22"/>
                <w:lang w:val="es-ES_tradnl"/>
              </w:rPr>
            </w:pPr>
            <w:r w:rsidRPr="00106D86">
              <w:rPr>
                <w:szCs w:val="22"/>
                <w:lang w:val="es-ES_tradnl"/>
              </w:rPr>
              <w:t xml:space="preserve">aumento </w:t>
            </w:r>
            <w:r w:rsidR="00EC7BA9" w:rsidRPr="00106D86">
              <w:rPr>
                <w:szCs w:val="22"/>
                <w:lang w:val="es-ES_tradnl"/>
              </w:rPr>
              <w:t>del aspartato</w:t>
            </w:r>
            <w:r w:rsidRPr="00106D86">
              <w:rPr>
                <w:szCs w:val="22"/>
                <w:lang w:val="es-ES_tradnl"/>
              </w:rPr>
              <w:t xml:space="preserve"> aminotransferasa sérica (AST) y/o aumento de la alanina aminotransferasa sérica (ALT), hiperbilirrubinemia</w:t>
            </w:r>
          </w:p>
        </w:tc>
        <w:tc>
          <w:tcPr>
            <w:tcW w:w="3385" w:type="dxa"/>
            <w:vAlign w:val="center"/>
          </w:tcPr>
          <w:p w14:paraId="3EBCE08E" w14:textId="77777777" w:rsidR="00112B43" w:rsidRPr="00106D86" w:rsidRDefault="00112B43" w:rsidP="003F171D">
            <w:pPr>
              <w:rPr>
                <w:rFonts w:eastAsia="SimSun"/>
                <w:szCs w:val="22"/>
                <w:lang w:val="es-ES_tradnl"/>
              </w:rPr>
            </w:pPr>
            <w:r w:rsidRPr="00106D86">
              <w:rPr>
                <w:szCs w:val="22"/>
                <w:lang w:val="es-ES_tradnl"/>
              </w:rPr>
              <w:t>elevación de las transaminasas</w:t>
            </w:r>
          </w:p>
        </w:tc>
      </w:tr>
      <w:tr w:rsidR="00112B43" w:rsidRPr="00106D86" w14:paraId="680059FE" w14:textId="77777777">
        <w:trPr>
          <w:cantSplit/>
          <w:trHeight w:val="212"/>
        </w:trPr>
        <w:tc>
          <w:tcPr>
            <w:tcW w:w="2518" w:type="dxa"/>
            <w:vAlign w:val="center"/>
          </w:tcPr>
          <w:p w14:paraId="5B00E52C" w14:textId="77777777" w:rsidR="00112B43" w:rsidRPr="00106D86" w:rsidRDefault="00112B43" w:rsidP="003F171D">
            <w:pPr>
              <w:pStyle w:val="Textocomentario"/>
              <w:rPr>
                <w:rFonts w:eastAsia="SimSun"/>
                <w:sz w:val="22"/>
                <w:szCs w:val="22"/>
                <w:lang w:val="es-ES_tradnl"/>
              </w:rPr>
            </w:pPr>
            <w:r w:rsidRPr="00106D86">
              <w:rPr>
                <w:rFonts w:eastAsia="SimSun"/>
                <w:sz w:val="22"/>
                <w:szCs w:val="22"/>
                <w:lang w:val="es-ES_tradnl"/>
              </w:rPr>
              <w:t>Raras:</w:t>
            </w:r>
          </w:p>
        </w:tc>
        <w:tc>
          <w:tcPr>
            <w:tcW w:w="3384" w:type="dxa"/>
            <w:vAlign w:val="center"/>
          </w:tcPr>
          <w:p w14:paraId="4C64BF4C" w14:textId="77777777" w:rsidR="00112B43" w:rsidRPr="00106D86" w:rsidRDefault="00112B43" w:rsidP="003F171D">
            <w:pPr>
              <w:rPr>
                <w:rFonts w:eastAsia="SimSun"/>
                <w:szCs w:val="22"/>
                <w:lang w:val="es-ES_tradnl"/>
              </w:rPr>
            </w:pPr>
          </w:p>
        </w:tc>
        <w:tc>
          <w:tcPr>
            <w:tcW w:w="3385" w:type="dxa"/>
            <w:vAlign w:val="center"/>
          </w:tcPr>
          <w:p w14:paraId="500B992E" w14:textId="77777777" w:rsidR="00112B43" w:rsidRPr="00106D86" w:rsidRDefault="00112B43" w:rsidP="003F171D">
            <w:pPr>
              <w:rPr>
                <w:rFonts w:eastAsia="SimSun"/>
                <w:szCs w:val="22"/>
                <w:lang w:val="es-ES_tradnl"/>
              </w:rPr>
            </w:pPr>
            <w:r w:rsidRPr="00106D86">
              <w:rPr>
                <w:szCs w:val="22"/>
                <w:lang w:val="es-ES_tradnl"/>
              </w:rPr>
              <w:t>esteatosis hepática</w:t>
            </w:r>
            <w:r w:rsidRPr="00106D86">
              <w:rPr>
                <w:rFonts w:eastAsia="SimSun"/>
                <w:szCs w:val="22"/>
                <w:lang w:val="es-ES_tradnl"/>
              </w:rPr>
              <w:t>, hepatitis</w:t>
            </w:r>
          </w:p>
        </w:tc>
      </w:tr>
      <w:tr w:rsidR="00112B43" w:rsidRPr="00106D86" w14:paraId="5E9FD22D" w14:textId="77777777">
        <w:trPr>
          <w:cantSplit/>
          <w:trHeight w:val="212"/>
        </w:trPr>
        <w:tc>
          <w:tcPr>
            <w:tcW w:w="9287" w:type="dxa"/>
            <w:gridSpan w:val="3"/>
            <w:shd w:val="clear" w:color="auto" w:fill="E0E0E0"/>
            <w:vAlign w:val="center"/>
          </w:tcPr>
          <w:p w14:paraId="70894EC5" w14:textId="77777777" w:rsidR="00112B43" w:rsidRPr="00106D86" w:rsidRDefault="00112B43" w:rsidP="00220FA2">
            <w:pPr>
              <w:keepNext/>
              <w:rPr>
                <w:rFonts w:eastAsia="SimSun"/>
                <w:i/>
                <w:szCs w:val="22"/>
                <w:lang w:val="es-ES_tradnl"/>
              </w:rPr>
            </w:pPr>
            <w:r w:rsidRPr="00106D86">
              <w:rPr>
                <w:i/>
                <w:szCs w:val="22"/>
                <w:lang w:val="es-ES_tradnl"/>
              </w:rPr>
              <w:lastRenderedPageBreak/>
              <w:t>Trastornos de la piel y del tejido subcutáneo</w:t>
            </w:r>
            <w:r w:rsidRPr="00106D86">
              <w:rPr>
                <w:rFonts w:eastAsia="SimSun"/>
                <w:i/>
                <w:szCs w:val="22"/>
                <w:lang w:val="es-ES_tradnl"/>
              </w:rPr>
              <w:t>:</w:t>
            </w:r>
          </w:p>
        </w:tc>
      </w:tr>
      <w:tr w:rsidR="00112B43" w:rsidRPr="00106D86" w14:paraId="38439E81" w14:textId="77777777">
        <w:trPr>
          <w:cantSplit/>
        </w:trPr>
        <w:tc>
          <w:tcPr>
            <w:tcW w:w="2518" w:type="dxa"/>
            <w:vAlign w:val="center"/>
          </w:tcPr>
          <w:p w14:paraId="344EF6DE" w14:textId="77777777" w:rsidR="00112B43" w:rsidRPr="00106D86" w:rsidRDefault="00112B43" w:rsidP="003F171D">
            <w:pPr>
              <w:rPr>
                <w:rFonts w:eastAsia="SimSun"/>
                <w:szCs w:val="22"/>
                <w:lang w:val="es-ES_tradnl"/>
              </w:rPr>
            </w:pPr>
            <w:r w:rsidRPr="00106D86">
              <w:rPr>
                <w:rFonts w:eastAsia="SimSun"/>
                <w:szCs w:val="22"/>
                <w:lang w:val="es-ES_tradnl"/>
              </w:rPr>
              <w:t>Muy frecuentes:</w:t>
            </w:r>
          </w:p>
        </w:tc>
        <w:tc>
          <w:tcPr>
            <w:tcW w:w="3384" w:type="dxa"/>
          </w:tcPr>
          <w:p w14:paraId="5461796A" w14:textId="77777777" w:rsidR="00112B43" w:rsidRPr="00106D86" w:rsidRDefault="00112B43" w:rsidP="003F171D">
            <w:pPr>
              <w:rPr>
                <w:rFonts w:eastAsia="SimSun"/>
                <w:szCs w:val="22"/>
                <w:lang w:val="es-ES_tradnl"/>
              </w:rPr>
            </w:pPr>
          </w:p>
        </w:tc>
        <w:tc>
          <w:tcPr>
            <w:tcW w:w="3385" w:type="dxa"/>
            <w:vAlign w:val="center"/>
          </w:tcPr>
          <w:p w14:paraId="3A7BBE63" w14:textId="77777777" w:rsidR="00112B43" w:rsidRPr="00106D86" w:rsidRDefault="00112B43" w:rsidP="003F171D">
            <w:pPr>
              <w:rPr>
                <w:rFonts w:eastAsia="SimSun"/>
                <w:szCs w:val="22"/>
                <w:lang w:val="es-ES_tradnl"/>
              </w:rPr>
            </w:pPr>
            <w:r w:rsidRPr="00106D86">
              <w:rPr>
                <w:szCs w:val="22"/>
                <w:lang w:val="es-ES_tradnl"/>
              </w:rPr>
              <w:t>exantema</w:t>
            </w:r>
          </w:p>
        </w:tc>
      </w:tr>
      <w:tr w:rsidR="00112B43" w:rsidRPr="00106D86" w14:paraId="311BFA1F" w14:textId="77777777">
        <w:trPr>
          <w:cantSplit/>
        </w:trPr>
        <w:tc>
          <w:tcPr>
            <w:tcW w:w="2518" w:type="dxa"/>
            <w:vAlign w:val="center"/>
          </w:tcPr>
          <w:p w14:paraId="152479BB" w14:textId="77777777" w:rsidR="00112B43" w:rsidRPr="00106D86" w:rsidRDefault="00112B43" w:rsidP="003F171D">
            <w:pPr>
              <w:rPr>
                <w:rFonts w:eastAsia="SimSun"/>
                <w:szCs w:val="22"/>
                <w:lang w:val="es-ES_tradnl"/>
              </w:rPr>
            </w:pPr>
            <w:r w:rsidRPr="00106D86">
              <w:rPr>
                <w:rFonts w:eastAsia="SimSun"/>
                <w:szCs w:val="22"/>
                <w:lang w:val="es-ES_tradnl"/>
              </w:rPr>
              <w:t>Frecuentes:</w:t>
            </w:r>
          </w:p>
        </w:tc>
        <w:tc>
          <w:tcPr>
            <w:tcW w:w="3384" w:type="dxa"/>
          </w:tcPr>
          <w:p w14:paraId="335EBD9F" w14:textId="77777777" w:rsidR="00112B43" w:rsidRPr="00106D86" w:rsidRDefault="00112B43" w:rsidP="003F171D">
            <w:pPr>
              <w:rPr>
                <w:rFonts w:eastAsia="SimSun"/>
                <w:szCs w:val="22"/>
                <w:lang w:val="es-ES_tradnl"/>
              </w:rPr>
            </w:pPr>
            <w:r w:rsidRPr="00106D86">
              <w:rPr>
                <w:szCs w:val="22"/>
                <w:lang w:val="es-ES_tradnl"/>
              </w:rPr>
              <w:t>erupción vesiculobullosa, erupción pustular, erupción maculopapular</w:t>
            </w:r>
            <w:r w:rsidRPr="00106D86">
              <w:rPr>
                <w:rFonts w:eastAsia="SimSun"/>
                <w:szCs w:val="22"/>
                <w:lang w:val="es-ES_tradnl"/>
              </w:rPr>
              <w:t xml:space="preserve">, </w:t>
            </w:r>
            <w:r w:rsidRPr="00106D86">
              <w:rPr>
                <w:szCs w:val="22"/>
                <w:lang w:val="es-ES_tradnl"/>
              </w:rPr>
              <w:t>exantema</w:t>
            </w:r>
            <w:r w:rsidRPr="00106D86">
              <w:rPr>
                <w:rFonts w:eastAsia="SimSun"/>
                <w:szCs w:val="22"/>
                <w:lang w:val="es-ES_tradnl"/>
              </w:rPr>
              <w:t xml:space="preserve">, </w:t>
            </w:r>
            <w:r w:rsidRPr="00106D86">
              <w:rPr>
                <w:szCs w:val="22"/>
                <w:lang w:val="es-ES_tradnl"/>
              </w:rPr>
              <w:t>prurito</w:t>
            </w:r>
            <w:r w:rsidRPr="00106D86">
              <w:rPr>
                <w:rFonts w:eastAsia="SimSun"/>
                <w:szCs w:val="22"/>
                <w:lang w:val="es-ES_tradnl"/>
              </w:rPr>
              <w:t xml:space="preserve">, urticaria, </w:t>
            </w:r>
            <w:r w:rsidRPr="00106D86">
              <w:rPr>
                <w:szCs w:val="22"/>
                <w:lang w:val="es-ES_tradnl"/>
              </w:rPr>
              <w:t>hiperpigmentación de la piel</w:t>
            </w:r>
            <w:r w:rsidRPr="00106D86">
              <w:rPr>
                <w:rFonts w:eastAsia="SimSun"/>
                <w:szCs w:val="22"/>
                <w:vertAlign w:val="superscript"/>
                <w:lang w:val="es-ES_tradnl"/>
              </w:rPr>
              <w:t>2</w:t>
            </w:r>
          </w:p>
        </w:tc>
        <w:tc>
          <w:tcPr>
            <w:tcW w:w="3385" w:type="dxa"/>
            <w:vAlign w:val="center"/>
          </w:tcPr>
          <w:p w14:paraId="549D4990" w14:textId="77777777" w:rsidR="00112B43" w:rsidRPr="00106D86" w:rsidRDefault="00112B43" w:rsidP="003F171D">
            <w:pPr>
              <w:rPr>
                <w:rFonts w:eastAsia="SimSun"/>
                <w:szCs w:val="22"/>
                <w:lang w:val="es-ES_tradnl"/>
              </w:rPr>
            </w:pPr>
          </w:p>
        </w:tc>
      </w:tr>
      <w:tr w:rsidR="00112B43" w:rsidRPr="00106D86" w14:paraId="7FC8BFDA" w14:textId="77777777">
        <w:trPr>
          <w:cantSplit/>
        </w:trPr>
        <w:tc>
          <w:tcPr>
            <w:tcW w:w="2518" w:type="dxa"/>
            <w:vAlign w:val="center"/>
          </w:tcPr>
          <w:p w14:paraId="195744D1" w14:textId="77777777" w:rsidR="00112B43" w:rsidRPr="00106D86" w:rsidRDefault="00112B43" w:rsidP="003F171D">
            <w:pPr>
              <w:rPr>
                <w:rFonts w:eastAsia="SimSun"/>
                <w:szCs w:val="22"/>
                <w:lang w:val="es-ES_tradnl"/>
              </w:rPr>
            </w:pPr>
            <w:r w:rsidRPr="00106D86">
              <w:rPr>
                <w:rFonts w:eastAsia="SimSun"/>
                <w:szCs w:val="22"/>
                <w:lang w:val="es-ES_tradnl"/>
              </w:rPr>
              <w:t>Poco frecuentes:</w:t>
            </w:r>
          </w:p>
        </w:tc>
        <w:tc>
          <w:tcPr>
            <w:tcW w:w="3384" w:type="dxa"/>
            <w:vAlign w:val="center"/>
          </w:tcPr>
          <w:p w14:paraId="43F7B954" w14:textId="77777777" w:rsidR="00112B43" w:rsidRPr="00106D86" w:rsidRDefault="00112B43" w:rsidP="003F171D">
            <w:pPr>
              <w:rPr>
                <w:rFonts w:eastAsia="SimSun"/>
                <w:szCs w:val="22"/>
                <w:lang w:val="es-ES_tradnl"/>
              </w:rPr>
            </w:pPr>
            <w:r w:rsidRPr="00106D86">
              <w:rPr>
                <w:rFonts w:eastAsia="SimSun"/>
                <w:szCs w:val="22"/>
                <w:lang w:val="es-ES_tradnl"/>
              </w:rPr>
              <w:t>angioedema</w:t>
            </w:r>
            <w:r w:rsidRPr="00106D86">
              <w:rPr>
                <w:rFonts w:eastAsia="SimSun"/>
                <w:szCs w:val="22"/>
                <w:vertAlign w:val="superscript"/>
                <w:lang w:val="es-ES_tradnl"/>
              </w:rPr>
              <w:t>3</w:t>
            </w:r>
          </w:p>
        </w:tc>
        <w:tc>
          <w:tcPr>
            <w:tcW w:w="3385" w:type="dxa"/>
            <w:vAlign w:val="center"/>
          </w:tcPr>
          <w:p w14:paraId="118D9639" w14:textId="77777777" w:rsidR="00112B43" w:rsidRPr="00106D86" w:rsidRDefault="00112B43" w:rsidP="003F171D">
            <w:pPr>
              <w:rPr>
                <w:rFonts w:eastAsia="SimSun"/>
                <w:szCs w:val="22"/>
                <w:lang w:val="es-ES_tradnl"/>
              </w:rPr>
            </w:pPr>
          </w:p>
        </w:tc>
      </w:tr>
      <w:tr w:rsidR="00112B43" w:rsidRPr="00106D86" w14:paraId="6F5C7D0A" w14:textId="77777777">
        <w:trPr>
          <w:cantSplit/>
        </w:trPr>
        <w:tc>
          <w:tcPr>
            <w:tcW w:w="2518" w:type="dxa"/>
            <w:vAlign w:val="center"/>
          </w:tcPr>
          <w:p w14:paraId="53750269" w14:textId="77777777" w:rsidR="00112B43" w:rsidRPr="00106D86" w:rsidRDefault="00112B43" w:rsidP="003F171D">
            <w:pPr>
              <w:rPr>
                <w:rFonts w:eastAsia="SimSun"/>
                <w:szCs w:val="22"/>
                <w:lang w:val="es-ES_tradnl"/>
              </w:rPr>
            </w:pPr>
            <w:r w:rsidRPr="00106D86">
              <w:rPr>
                <w:rFonts w:eastAsia="SimSun"/>
                <w:szCs w:val="22"/>
                <w:lang w:val="es-ES_tradnl"/>
              </w:rPr>
              <w:t>Raras:</w:t>
            </w:r>
          </w:p>
        </w:tc>
        <w:tc>
          <w:tcPr>
            <w:tcW w:w="3384" w:type="dxa"/>
          </w:tcPr>
          <w:p w14:paraId="4AEA457E" w14:textId="77777777" w:rsidR="00112B43" w:rsidRPr="00106D86" w:rsidRDefault="00112B43" w:rsidP="003F171D">
            <w:pPr>
              <w:rPr>
                <w:rFonts w:eastAsia="SimSun"/>
                <w:szCs w:val="22"/>
                <w:lang w:val="es-ES_tradnl"/>
              </w:rPr>
            </w:pPr>
          </w:p>
        </w:tc>
        <w:tc>
          <w:tcPr>
            <w:tcW w:w="3385" w:type="dxa"/>
            <w:vAlign w:val="center"/>
          </w:tcPr>
          <w:p w14:paraId="1878DA54" w14:textId="77777777" w:rsidR="00112B43" w:rsidRPr="00106D86" w:rsidRDefault="00112B43" w:rsidP="003F171D">
            <w:pPr>
              <w:rPr>
                <w:rFonts w:eastAsia="SimSun"/>
                <w:szCs w:val="22"/>
                <w:lang w:val="es-ES_tradnl"/>
              </w:rPr>
            </w:pPr>
            <w:r w:rsidRPr="00106D86">
              <w:rPr>
                <w:rFonts w:eastAsia="SimSun"/>
                <w:szCs w:val="22"/>
                <w:lang w:val="es-ES_tradnl"/>
              </w:rPr>
              <w:t>angioedema</w:t>
            </w:r>
          </w:p>
        </w:tc>
      </w:tr>
      <w:tr w:rsidR="00112B43" w:rsidRPr="00106D86" w14:paraId="0D5837C7" w14:textId="77777777">
        <w:trPr>
          <w:cantSplit/>
        </w:trPr>
        <w:tc>
          <w:tcPr>
            <w:tcW w:w="9287" w:type="dxa"/>
            <w:gridSpan w:val="3"/>
            <w:shd w:val="clear" w:color="auto" w:fill="E0E0E0"/>
            <w:vAlign w:val="center"/>
          </w:tcPr>
          <w:p w14:paraId="4A35CF22" w14:textId="77777777" w:rsidR="00112B43" w:rsidRPr="00106D86" w:rsidRDefault="00112B43" w:rsidP="003F171D">
            <w:pPr>
              <w:rPr>
                <w:rFonts w:eastAsia="SimSun"/>
                <w:szCs w:val="22"/>
                <w:lang w:val="es-ES_tradnl"/>
              </w:rPr>
            </w:pPr>
            <w:r w:rsidRPr="00106D86">
              <w:rPr>
                <w:i/>
                <w:szCs w:val="22"/>
                <w:lang w:val="es-ES_tradnl"/>
              </w:rPr>
              <w:t>Trastornos musculoesqueléticos y del tejido conjuntivo</w:t>
            </w:r>
            <w:r w:rsidRPr="00106D86">
              <w:rPr>
                <w:rFonts w:eastAsia="SimSun"/>
                <w:i/>
                <w:szCs w:val="22"/>
                <w:lang w:val="es-ES_tradnl"/>
              </w:rPr>
              <w:t>:</w:t>
            </w:r>
          </w:p>
        </w:tc>
      </w:tr>
      <w:tr w:rsidR="00112B43" w:rsidRPr="00106D86" w14:paraId="3EB20637" w14:textId="77777777">
        <w:trPr>
          <w:cantSplit/>
        </w:trPr>
        <w:tc>
          <w:tcPr>
            <w:tcW w:w="2518" w:type="dxa"/>
            <w:vAlign w:val="center"/>
          </w:tcPr>
          <w:p w14:paraId="0C607A67" w14:textId="77777777" w:rsidR="00112B43" w:rsidRPr="00106D86" w:rsidRDefault="00112B43" w:rsidP="003F171D">
            <w:pPr>
              <w:rPr>
                <w:rFonts w:eastAsia="SimSun"/>
                <w:szCs w:val="22"/>
                <w:lang w:val="es-ES_tradnl"/>
              </w:rPr>
            </w:pPr>
            <w:r w:rsidRPr="00106D86">
              <w:rPr>
                <w:rFonts w:eastAsia="SimSun"/>
                <w:szCs w:val="22"/>
                <w:lang w:val="es-ES_tradnl"/>
              </w:rPr>
              <w:t>Muy frecuentes:</w:t>
            </w:r>
          </w:p>
        </w:tc>
        <w:tc>
          <w:tcPr>
            <w:tcW w:w="3384" w:type="dxa"/>
          </w:tcPr>
          <w:p w14:paraId="6C44823B" w14:textId="77777777" w:rsidR="00112B43" w:rsidRPr="00106D86" w:rsidRDefault="00112B43" w:rsidP="003F171D">
            <w:pPr>
              <w:rPr>
                <w:rFonts w:eastAsia="SimSun"/>
                <w:szCs w:val="22"/>
                <w:lang w:val="es-ES_tradnl"/>
              </w:rPr>
            </w:pPr>
            <w:r w:rsidRPr="00106D86">
              <w:rPr>
                <w:szCs w:val="22"/>
                <w:lang w:val="es-ES_tradnl"/>
              </w:rPr>
              <w:t>elevación de la creatinina quinasa</w:t>
            </w:r>
          </w:p>
        </w:tc>
        <w:tc>
          <w:tcPr>
            <w:tcW w:w="3385" w:type="dxa"/>
          </w:tcPr>
          <w:p w14:paraId="1B44EFD9" w14:textId="77777777" w:rsidR="00112B43" w:rsidRPr="00106D86" w:rsidRDefault="00112B43" w:rsidP="003F171D">
            <w:pPr>
              <w:rPr>
                <w:rFonts w:eastAsia="SimSun"/>
                <w:szCs w:val="22"/>
                <w:lang w:val="es-ES_tradnl"/>
              </w:rPr>
            </w:pPr>
          </w:p>
        </w:tc>
      </w:tr>
      <w:tr w:rsidR="00D7718F" w:rsidRPr="00106D86" w14:paraId="775CB5CD" w14:textId="77777777">
        <w:trPr>
          <w:cantSplit/>
        </w:trPr>
        <w:tc>
          <w:tcPr>
            <w:tcW w:w="2518" w:type="dxa"/>
            <w:vAlign w:val="center"/>
          </w:tcPr>
          <w:p w14:paraId="5E2AC426" w14:textId="2BAFD39F" w:rsidR="00D7718F" w:rsidRPr="00106D86" w:rsidRDefault="00D7718F" w:rsidP="003F171D">
            <w:pPr>
              <w:rPr>
                <w:rFonts w:eastAsia="SimSun"/>
                <w:szCs w:val="22"/>
                <w:lang w:val="es-ES_tradnl"/>
              </w:rPr>
            </w:pPr>
            <w:r w:rsidRPr="00106D86">
              <w:rPr>
                <w:rFonts w:eastAsia="SimSun"/>
                <w:szCs w:val="22"/>
                <w:lang w:val="es-ES_tradnl"/>
              </w:rPr>
              <w:t>Frecuentes:</w:t>
            </w:r>
          </w:p>
        </w:tc>
        <w:tc>
          <w:tcPr>
            <w:tcW w:w="3384" w:type="dxa"/>
          </w:tcPr>
          <w:p w14:paraId="29B3CB09" w14:textId="77777777" w:rsidR="00D7718F" w:rsidRPr="00106D86" w:rsidRDefault="00D7718F" w:rsidP="003F171D">
            <w:pPr>
              <w:rPr>
                <w:szCs w:val="22"/>
                <w:lang w:val="es-ES_tradnl"/>
              </w:rPr>
            </w:pPr>
          </w:p>
        </w:tc>
        <w:tc>
          <w:tcPr>
            <w:tcW w:w="3385" w:type="dxa"/>
          </w:tcPr>
          <w:p w14:paraId="7180DAF4" w14:textId="6CD7BC04" w:rsidR="00D7718F" w:rsidRPr="00106D86" w:rsidRDefault="00D7718F" w:rsidP="003F171D">
            <w:pPr>
              <w:rPr>
                <w:rFonts w:eastAsia="SimSun"/>
                <w:szCs w:val="22"/>
                <w:lang w:val="es-ES_tradnl"/>
              </w:rPr>
            </w:pPr>
            <w:r w:rsidRPr="00106D86">
              <w:rPr>
                <w:rFonts w:eastAsia="SimSun"/>
                <w:szCs w:val="22"/>
                <w:lang w:val="es-ES_tradnl"/>
              </w:rPr>
              <w:t>densidad mineral ósea disminuida</w:t>
            </w:r>
          </w:p>
        </w:tc>
      </w:tr>
      <w:tr w:rsidR="00112B43" w:rsidRPr="00106D86" w14:paraId="28E31E1B" w14:textId="77777777">
        <w:trPr>
          <w:cantSplit/>
        </w:trPr>
        <w:tc>
          <w:tcPr>
            <w:tcW w:w="2518" w:type="dxa"/>
            <w:shd w:val="clear" w:color="auto" w:fill="FFFFFF"/>
            <w:vAlign w:val="center"/>
          </w:tcPr>
          <w:p w14:paraId="4EA5302A" w14:textId="77777777" w:rsidR="00112B43" w:rsidRPr="00106D86" w:rsidRDefault="00112B43" w:rsidP="003F171D">
            <w:pPr>
              <w:rPr>
                <w:rFonts w:eastAsia="SimSun"/>
                <w:szCs w:val="22"/>
                <w:lang w:val="es-ES_tradnl"/>
              </w:rPr>
            </w:pPr>
            <w:r w:rsidRPr="00106D86">
              <w:rPr>
                <w:rFonts w:eastAsia="SimSun"/>
                <w:szCs w:val="22"/>
                <w:lang w:val="es-ES_tradnl"/>
              </w:rPr>
              <w:t>Poco frecuentes:</w:t>
            </w:r>
          </w:p>
        </w:tc>
        <w:tc>
          <w:tcPr>
            <w:tcW w:w="3384" w:type="dxa"/>
            <w:shd w:val="clear" w:color="auto" w:fill="FFFFFF"/>
          </w:tcPr>
          <w:p w14:paraId="3235A056" w14:textId="77777777" w:rsidR="00112B43" w:rsidRPr="00106D86" w:rsidRDefault="00112B43" w:rsidP="003F171D">
            <w:pPr>
              <w:rPr>
                <w:rFonts w:eastAsia="SimSun"/>
                <w:szCs w:val="22"/>
                <w:lang w:val="es-ES_tradnl"/>
              </w:rPr>
            </w:pPr>
          </w:p>
        </w:tc>
        <w:tc>
          <w:tcPr>
            <w:tcW w:w="3385" w:type="dxa"/>
            <w:shd w:val="clear" w:color="auto" w:fill="FFFFFF"/>
          </w:tcPr>
          <w:p w14:paraId="4E54DE5B" w14:textId="77777777" w:rsidR="00112B43" w:rsidRPr="00106D86" w:rsidRDefault="00112B43" w:rsidP="003F171D">
            <w:pPr>
              <w:rPr>
                <w:rFonts w:eastAsia="SimSun"/>
                <w:szCs w:val="22"/>
                <w:lang w:val="es-ES_tradnl"/>
              </w:rPr>
            </w:pPr>
            <w:r w:rsidRPr="00106D86">
              <w:rPr>
                <w:szCs w:val="22"/>
                <w:lang w:val="es-ES_tradnl"/>
              </w:rPr>
              <w:t>rabdomiolisis</w:t>
            </w:r>
            <w:r w:rsidRPr="00106D86">
              <w:rPr>
                <w:rFonts w:eastAsia="SimSun"/>
                <w:szCs w:val="22"/>
                <w:vertAlign w:val="superscript"/>
                <w:lang w:val="es-ES_tradnl"/>
              </w:rPr>
              <w:t>1</w:t>
            </w:r>
            <w:r w:rsidRPr="00106D86">
              <w:rPr>
                <w:rFonts w:eastAsia="SimSun"/>
                <w:szCs w:val="22"/>
                <w:lang w:val="es-ES_tradnl"/>
              </w:rPr>
              <w:t xml:space="preserve">, </w:t>
            </w:r>
            <w:r w:rsidRPr="00106D86">
              <w:rPr>
                <w:szCs w:val="22"/>
                <w:lang w:val="es-ES_tradnl"/>
              </w:rPr>
              <w:t>debilidad muscular</w:t>
            </w:r>
            <w:r w:rsidRPr="00106D86">
              <w:rPr>
                <w:rFonts w:eastAsia="SimSun"/>
                <w:szCs w:val="22"/>
                <w:vertAlign w:val="superscript"/>
                <w:lang w:val="es-ES_tradnl"/>
              </w:rPr>
              <w:t>1</w:t>
            </w:r>
          </w:p>
        </w:tc>
      </w:tr>
      <w:tr w:rsidR="00112B43" w:rsidRPr="00106D86" w14:paraId="1C587EDC" w14:textId="77777777">
        <w:trPr>
          <w:cantSplit/>
        </w:trPr>
        <w:tc>
          <w:tcPr>
            <w:tcW w:w="2518" w:type="dxa"/>
            <w:vAlign w:val="center"/>
          </w:tcPr>
          <w:p w14:paraId="2C06AB81" w14:textId="77777777" w:rsidR="00112B43" w:rsidRPr="00106D86" w:rsidRDefault="00112B43" w:rsidP="003F171D">
            <w:pPr>
              <w:rPr>
                <w:rFonts w:eastAsia="SimSun"/>
                <w:szCs w:val="22"/>
                <w:lang w:val="es-ES_tradnl"/>
              </w:rPr>
            </w:pPr>
            <w:r w:rsidRPr="00106D86">
              <w:rPr>
                <w:rFonts w:eastAsia="SimSun"/>
                <w:szCs w:val="22"/>
                <w:lang w:val="es-ES_tradnl"/>
              </w:rPr>
              <w:t>Raras:</w:t>
            </w:r>
          </w:p>
        </w:tc>
        <w:tc>
          <w:tcPr>
            <w:tcW w:w="3384" w:type="dxa"/>
          </w:tcPr>
          <w:p w14:paraId="16EE4876" w14:textId="77777777" w:rsidR="00112B43" w:rsidRPr="00106D86" w:rsidRDefault="00112B43" w:rsidP="003F171D">
            <w:pPr>
              <w:rPr>
                <w:rFonts w:eastAsia="SimSun"/>
                <w:szCs w:val="22"/>
                <w:lang w:val="es-ES_tradnl"/>
              </w:rPr>
            </w:pPr>
          </w:p>
        </w:tc>
        <w:tc>
          <w:tcPr>
            <w:tcW w:w="3385" w:type="dxa"/>
          </w:tcPr>
          <w:p w14:paraId="4E5E8D1D" w14:textId="77777777" w:rsidR="00112B43" w:rsidRPr="00106D86" w:rsidRDefault="00112B43" w:rsidP="003F171D">
            <w:pPr>
              <w:rPr>
                <w:rFonts w:eastAsia="SimSun"/>
                <w:szCs w:val="22"/>
                <w:lang w:val="es-ES_tradnl"/>
              </w:rPr>
            </w:pPr>
            <w:r w:rsidRPr="00106D86">
              <w:rPr>
                <w:szCs w:val="22"/>
                <w:lang w:val="es-ES_tradnl"/>
              </w:rPr>
              <w:t>osteomalacia (manifestada como dolor de huesos y que contribuye rara vez a fracturas)</w:t>
            </w:r>
            <w:r w:rsidRPr="00106D86">
              <w:rPr>
                <w:rFonts w:eastAsia="SimSun"/>
                <w:szCs w:val="22"/>
                <w:vertAlign w:val="superscript"/>
                <w:lang w:val="es-ES_tradnl"/>
              </w:rPr>
              <w:t>1,3</w:t>
            </w:r>
            <w:r w:rsidRPr="00106D86">
              <w:rPr>
                <w:rFonts w:eastAsia="SimSun"/>
                <w:szCs w:val="22"/>
                <w:lang w:val="es-ES_tradnl"/>
              </w:rPr>
              <w:t xml:space="preserve">, </w:t>
            </w:r>
            <w:r w:rsidRPr="00106D86">
              <w:rPr>
                <w:szCs w:val="22"/>
                <w:lang w:val="es-ES_tradnl"/>
              </w:rPr>
              <w:t>miopatía</w:t>
            </w:r>
            <w:r w:rsidRPr="00106D86">
              <w:rPr>
                <w:rFonts w:eastAsia="SimSun"/>
                <w:szCs w:val="22"/>
                <w:vertAlign w:val="superscript"/>
                <w:lang w:val="es-ES_tradnl"/>
              </w:rPr>
              <w:t>1</w:t>
            </w:r>
          </w:p>
        </w:tc>
      </w:tr>
      <w:tr w:rsidR="00112B43" w:rsidRPr="00106D86" w14:paraId="5AAA46D2" w14:textId="77777777">
        <w:trPr>
          <w:cantSplit/>
        </w:trPr>
        <w:tc>
          <w:tcPr>
            <w:tcW w:w="9287" w:type="dxa"/>
            <w:gridSpan w:val="3"/>
            <w:shd w:val="clear" w:color="auto" w:fill="E0E0E0"/>
            <w:vAlign w:val="center"/>
          </w:tcPr>
          <w:p w14:paraId="0A0771ED" w14:textId="77777777" w:rsidR="00112B43" w:rsidRPr="00106D86" w:rsidRDefault="00112B43" w:rsidP="003F171D">
            <w:pPr>
              <w:rPr>
                <w:rFonts w:eastAsia="SimSun"/>
                <w:szCs w:val="22"/>
                <w:lang w:val="es-ES_tradnl"/>
              </w:rPr>
            </w:pPr>
            <w:r w:rsidRPr="00106D86">
              <w:rPr>
                <w:i/>
                <w:szCs w:val="22"/>
                <w:lang w:val="es-ES_tradnl"/>
              </w:rPr>
              <w:t>Trastornos renales y urinarios</w:t>
            </w:r>
            <w:r w:rsidRPr="00106D86">
              <w:rPr>
                <w:rFonts w:eastAsia="SimSun"/>
                <w:i/>
                <w:szCs w:val="22"/>
                <w:lang w:val="es-ES_tradnl"/>
              </w:rPr>
              <w:t>:</w:t>
            </w:r>
          </w:p>
        </w:tc>
      </w:tr>
      <w:tr w:rsidR="00112B43" w:rsidRPr="00106D86" w14:paraId="11A6ACC8" w14:textId="77777777">
        <w:trPr>
          <w:cantSplit/>
        </w:trPr>
        <w:tc>
          <w:tcPr>
            <w:tcW w:w="2518" w:type="dxa"/>
            <w:vAlign w:val="center"/>
          </w:tcPr>
          <w:p w14:paraId="516BC932" w14:textId="77777777" w:rsidR="00112B43" w:rsidRPr="00106D86" w:rsidRDefault="00112B43" w:rsidP="003F171D">
            <w:pPr>
              <w:rPr>
                <w:rFonts w:eastAsia="SimSun"/>
                <w:szCs w:val="22"/>
                <w:lang w:val="es-ES_tradnl"/>
              </w:rPr>
            </w:pPr>
            <w:r w:rsidRPr="00106D86">
              <w:rPr>
                <w:rFonts w:eastAsia="SimSun"/>
                <w:szCs w:val="22"/>
                <w:lang w:val="es-ES_tradnl"/>
              </w:rPr>
              <w:t>Poco frecuentes:</w:t>
            </w:r>
          </w:p>
        </w:tc>
        <w:tc>
          <w:tcPr>
            <w:tcW w:w="3384" w:type="dxa"/>
          </w:tcPr>
          <w:p w14:paraId="2F125403" w14:textId="77777777" w:rsidR="00112B43" w:rsidRPr="00106D86" w:rsidRDefault="00112B43" w:rsidP="003F171D">
            <w:pPr>
              <w:rPr>
                <w:rFonts w:eastAsia="SimSun"/>
                <w:szCs w:val="22"/>
                <w:lang w:val="es-ES_tradnl"/>
              </w:rPr>
            </w:pPr>
          </w:p>
        </w:tc>
        <w:tc>
          <w:tcPr>
            <w:tcW w:w="3385" w:type="dxa"/>
          </w:tcPr>
          <w:p w14:paraId="6D2DD08D" w14:textId="77777777" w:rsidR="00112B43" w:rsidRPr="00106D86" w:rsidRDefault="00112B43" w:rsidP="003F171D">
            <w:pPr>
              <w:rPr>
                <w:rFonts w:eastAsia="SimSun"/>
                <w:szCs w:val="22"/>
                <w:lang w:val="es-ES_tradnl"/>
              </w:rPr>
            </w:pPr>
            <w:r w:rsidRPr="00106D86">
              <w:rPr>
                <w:szCs w:val="22"/>
                <w:lang w:val="es-ES_tradnl"/>
              </w:rPr>
              <w:t>aumento de creatinina</w:t>
            </w:r>
            <w:r w:rsidRPr="00106D86">
              <w:rPr>
                <w:rFonts w:eastAsia="SimSun"/>
                <w:szCs w:val="22"/>
                <w:lang w:val="es-ES_tradnl"/>
              </w:rPr>
              <w:t xml:space="preserve">, </w:t>
            </w:r>
            <w:r w:rsidRPr="00106D86">
              <w:rPr>
                <w:szCs w:val="22"/>
                <w:lang w:val="es-ES_tradnl"/>
              </w:rPr>
              <w:t>proteinuria</w:t>
            </w:r>
            <w:r w:rsidRPr="00106D86">
              <w:rPr>
                <w:rFonts w:eastAsia="SimSun"/>
                <w:szCs w:val="22"/>
                <w:lang w:val="es-ES_tradnl"/>
              </w:rPr>
              <w:t xml:space="preserve">, </w:t>
            </w:r>
            <w:r w:rsidRPr="00106D86">
              <w:rPr>
                <w:szCs w:val="22"/>
                <w:lang w:val="es-ES_tradnl"/>
              </w:rPr>
              <w:t>tubulopatía renal proximal incluyendo síndrome de Fanconi</w:t>
            </w:r>
          </w:p>
        </w:tc>
      </w:tr>
      <w:tr w:rsidR="00112B43" w:rsidRPr="00106D86" w14:paraId="1F462B03" w14:textId="77777777">
        <w:trPr>
          <w:cantSplit/>
        </w:trPr>
        <w:tc>
          <w:tcPr>
            <w:tcW w:w="2518" w:type="dxa"/>
            <w:vAlign w:val="center"/>
          </w:tcPr>
          <w:p w14:paraId="423F3C5D" w14:textId="77777777" w:rsidR="00112B43" w:rsidRPr="00106D86" w:rsidRDefault="00112B43" w:rsidP="003F171D">
            <w:pPr>
              <w:rPr>
                <w:rFonts w:eastAsia="SimSun"/>
                <w:szCs w:val="22"/>
                <w:lang w:val="es-ES_tradnl"/>
              </w:rPr>
            </w:pPr>
            <w:r w:rsidRPr="00106D86">
              <w:rPr>
                <w:rFonts w:eastAsia="SimSun"/>
                <w:szCs w:val="22"/>
                <w:lang w:val="es-ES_tradnl"/>
              </w:rPr>
              <w:t>Raras:</w:t>
            </w:r>
          </w:p>
        </w:tc>
        <w:tc>
          <w:tcPr>
            <w:tcW w:w="3384" w:type="dxa"/>
          </w:tcPr>
          <w:p w14:paraId="0EFB8F1C" w14:textId="77777777" w:rsidR="00112B43" w:rsidRPr="00106D86" w:rsidRDefault="00112B43" w:rsidP="003F171D">
            <w:pPr>
              <w:rPr>
                <w:rFonts w:eastAsia="SimSun"/>
                <w:szCs w:val="22"/>
                <w:lang w:val="es-ES_tradnl"/>
              </w:rPr>
            </w:pPr>
          </w:p>
        </w:tc>
        <w:tc>
          <w:tcPr>
            <w:tcW w:w="3385" w:type="dxa"/>
          </w:tcPr>
          <w:p w14:paraId="63ADD80C" w14:textId="77777777" w:rsidR="00112B43" w:rsidRPr="00106D86" w:rsidRDefault="00112B43" w:rsidP="003F171D">
            <w:pPr>
              <w:rPr>
                <w:rFonts w:eastAsia="SimSun"/>
                <w:szCs w:val="22"/>
                <w:lang w:val="es-ES_tradnl"/>
              </w:rPr>
            </w:pPr>
            <w:r w:rsidRPr="00106D86">
              <w:rPr>
                <w:szCs w:val="22"/>
                <w:lang w:val="es-ES_tradnl"/>
              </w:rPr>
              <w:t>fracaso renal (agudo y crónico)</w:t>
            </w:r>
            <w:r w:rsidRPr="00106D86">
              <w:rPr>
                <w:rFonts w:eastAsia="SimSun"/>
                <w:szCs w:val="22"/>
                <w:lang w:val="es-ES_tradnl"/>
              </w:rPr>
              <w:t xml:space="preserve">, </w:t>
            </w:r>
            <w:r w:rsidRPr="00106D86">
              <w:rPr>
                <w:szCs w:val="22"/>
                <w:lang w:val="es-ES_tradnl"/>
              </w:rPr>
              <w:t>necrosis tubular aguda</w:t>
            </w:r>
            <w:r w:rsidRPr="00106D86">
              <w:rPr>
                <w:rFonts w:eastAsia="SimSun"/>
                <w:szCs w:val="22"/>
                <w:lang w:val="es-ES_tradnl"/>
              </w:rPr>
              <w:t xml:space="preserve">, </w:t>
            </w:r>
            <w:r w:rsidRPr="00106D86">
              <w:rPr>
                <w:szCs w:val="22"/>
                <w:lang w:val="es-ES_tradnl"/>
              </w:rPr>
              <w:t>nefritis (incluyendo nefritis intersticial aguda)</w:t>
            </w:r>
            <w:r w:rsidRPr="00106D86">
              <w:rPr>
                <w:rFonts w:eastAsia="SimSun"/>
                <w:szCs w:val="22"/>
                <w:vertAlign w:val="superscript"/>
                <w:lang w:val="es-ES_tradnl"/>
              </w:rPr>
              <w:t>3</w:t>
            </w:r>
            <w:r w:rsidRPr="00106D86">
              <w:rPr>
                <w:rFonts w:eastAsia="SimSun"/>
                <w:szCs w:val="22"/>
                <w:lang w:val="es-ES_tradnl"/>
              </w:rPr>
              <w:t xml:space="preserve">, </w:t>
            </w:r>
            <w:r w:rsidRPr="00106D86">
              <w:rPr>
                <w:szCs w:val="22"/>
                <w:lang w:val="es-ES_tradnl"/>
              </w:rPr>
              <w:t>diabetes insípida nefrogénica</w:t>
            </w:r>
          </w:p>
        </w:tc>
      </w:tr>
      <w:tr w:rsidR="00112B43" w:rsidRPr="00106D86" w14:paraId="5843A538" w14:textId="77777777">
        <w:trPr>
          <w:cantSplit/>
        </w:trPr>
        <w:tc>
          <w:tcPr>
            <w:tcW w:w="9287" w:type="dxa"/>
            <w:gridSpan w:val="3"/>
            <w:shd w:val="clear" w:color="auto" w:fill="E0E0E0"/>
            <w:vAlign w:val="center"/>
          </w:tcPr>
          <w:p w14:paraId="61ECE615" w14:textId="77777777" w:rsidR="00112B43" w:rsidRPr="00106D86" w:rsidRDefault="00112B43" w:rsidP="003F171D">
            <w:pPr>
              <w:rPr>
                <w:rFonts w:eastAsia="SimSun"/>
                <w:szCs w:val="22"/>
                <w:lang w:val="es-ES_tradnl"/>
              </w:rPr>
            </w:pPr>
            <w:r w:rsidRPr="00106D86">
              <w:rPr>
                <w:i/>
                <w:szCs w:val="22"/>
                <w:lang w:val="es-ES_tradnl"/>
              </w:rPr>
              <w:t>Trastornos generales y alteraciones en el lugar de administración</w:t>
            </w:r>
            <w:r w:rsidRPr="00106D86">
              <w:rPr>
                <w:rFonts w:eastAsia="SimSun"/>
                <w:i/>
                <w:szCs w:val="22"/>
                <w:lang w:val="es-ES_tradnl"/>
              </w:rPr>
              <w:t>:</w:t>
            </w:r>
          </w:p>
        </w:tc>
      </w:tr>
      <w:tr w:rsidR="00112B43" w:rsidRPr="00106D86" w14:paraId="3D90C5B7" w14:textId="77777777">
        <w:trPr>
          <w:cantSplit/>
          <w:trHeight w:val="212"/>
        </w:trPr>
        <w:tc>
          <w:tcPr>
            <w:tcW w:w="2518" w:type="dxa"/>
            <w:vAlign w:val="center"/>
          </w:tcPr>
          <w:p w14:paraId="36263D45" w14:textId="77777777" w:rsidR="00112B43" w:rsidRPr="00106D86" w:rsidRDefault="00112B43" w:rsidP="003F171D">
            <w:pPr>
              <w:rPr>
                <w:rFonts w:eastAsia="SimSun"/>
                <w:szCs w:val="22"/>
                <w:lang w:val="es-ES_tradnl"/>
              </w:rPr>
            </w:pPr>
            <w:r w:rsidRPr="00106D86">
              <w:rPr>
                <w:rFonts w:eastAsia="SimSun"/>
                <w:szCs w:val="22"/>
                <w:lang w:val="es-ES_tradnl"/>
              </w:rPr>
              <w:t>Muy frecuentes:</w:t>
            </w:r>
          </w:p>
        </w:tc>
        <w:tc>
          <w:tcPr>
            <w:tcW w:w="3384" w:type="dxa"/>
          </w:tcPr>
          <w:p w14:paraId="7409576E" w14:textId="77777777" w:rsidR="00112B43" w:rsidRPr="00106D86" w:rsidRDefault="00112B43" w:rsidP="003F171D">
            <w:pPr>
              <w:rPr>
                <w:rFonts w:eastAsia="SimSun"/>
                <w:szCs w:val="22"/>
                <w:lang w:val="es-ES_tradnl"/>
              </w:rPr>
            </w:pPr>
          </w:p>
        </w:tc>
        <w:tc>
          <w:tcPr>
            <w:tcW w:w="3385" w:type="dxa"/>
          </w:tcPr>
          <w:p w14:paraId="256C0F39" w14:textId="77777777" w:rsidR="00112B43" w:rsidRPr="00106D86" w:rsidRDefault="00112B43" w:rsidP="003F171D">
            <w:pPr>
              <w:rPr>
                <w:rFonts w:eastAsia="SimSun"/>
                <w:szCs w:val="22"/>
                <w:lang w:val="es-ES_tradnl"/>
              </w:rPr>
            </w:pPr>
            <w:r w:rsidRPr="00106D86">
              <w:rPr>
                <w:rFonts w:eastAsia="SimSun"/>
                <w:szCs w:val="22"/>
                <w:lang w:val="es-ES_tradnl"/>
              </w:rPr>
              <w:t>astenia</w:t>
            </w:r>
          </w:p>
        </w:tc>
      </w:tr>
      <w:tr w:rsidR="00112B43" w:rsidRPr="00106D86" w14:paraId="5848420B" w14:textId="77777777">
        <w:trPr>
          <w:cantSplit/>
        </w:trPr>
        <w:tc>
          <w:tcPr>
            <w:tcW w:w="2518" w:type="dxa"/>
            <w:vAlign w:val="center"/>
          </w:tcPr>
          <w:p w14:paraId="75FDC64F" w14:textId="77777777" w:rsidR="00112B43" w:rsidRPr="00106D86" w:rsidRDefault="00112B43" w:rsidP="003F171D">
            <w:pPr>
              <w:rPr>
                <w:rFonts w:eastAsia="SimSun"/>
                <w:szCs w:val="22"/>
                <w:lang w:val="es-ES_tradnl"/>
              </w:rPr>
            </w:pPr>
            <w:r w:rsidRPr="00106D86">
              <w:rPr>
                <w:rFonts w:eastAsia="SimSun"/>
                <w:szCs w:val="22"/>
                <w:lang w:val="es-ES_tradnl"/>
              </w:rPr>
              <w:t>Frecuentes:</w:t>
            </w:r>
          </w:p>
        </w:tc>
        <w:tc>
          <w:tcPr>
            <w:tcW w:w="3384" w:type="dxa"/>
          </w:tcPr>
          <w:p w14:paraId="23ADB3D2" w14:textId="77777777" w:rsidR="00112B43" w:rsidRPr="00106D86" w:rsidRDefault="00112B43" w:rsidP="003F171D">
            <w:pPr>
              <w:rPr>
                <w:rFonts w:eastAsia="SimSun"/>
                <w:szCs w:val="22"/>
                <w:lang w:val="es-ES_tradnl"/>
              </w:rPr>
            </w:pPr>
            <w:r w:rsidRPr="00106D86">
              <w:rPr>
                <w:szCs w:val="22"/>
                <w:lang w:val="es-ES_tradnl"/>
              </w:rPr>
              <w:t>dolor, astenia</w:t>
            </w:r>
          </w:p>
        </w:tc>
        <w:tc>
          <w:tcPr>
            <w:tcW w:w="3385" w:type="dxa"/>
          </w:tcPr>
          <w:p w14:paraId="59D84126" w14:textId="77777777" w:rsidR="00112B43" w:rsidRPr="00106D86" w:rsidRDefault="00112B43" w:rsidP="003F171D">
            <w:pPr>
              <w:rPr>
                <w:rFonts w:eastAsia="SimSun"/>
                <w:szCs w:val="22"/>
                <w:lang w:val="es-ES_tradnl"/>
              </w:rPr>
            </w:pPr>
          </w:p>
        </w:tc>
      </w:tr>
    </w:tbl>
    <w:p w14:paraId="671A87C5" w14:textId="77777777" w:rsidR="00112B43" w:rsidRPr="00106D86" w:rsidRDefault="00112B43" w:rsidP="003F171D">
      <w:pPr>
        <w:spacing w:before="120"/>
        <w:ind w:left="284" w:hanging="284"/>
        <w:rPr>
          <w:szCs w:val="22"/>
          <w:lang w:val="es-ES_tradnl"/>
        </w:rPr>
      </w:pPr>
      <w:r w:rsidRPr="00106D86">
        <w:rPr>
          <w:szCs w:val="22"/>
          <w:vertAlign w:val="superscript"/>
          <w:lang w:val="es-ES_tradnl"/>
        </w:rPr>
        <w:t>1</w:t>
      </w:r>
      <w:r w:rsidR="00572E94" w:rsidRPr="00106D86">
        <w:rPr>
          <w:szCs w:val="22"/>
          <w:lang w:val="es-ES_tradnl"/>
        </w:rPr>
        <w:tab/>
      </w:r>
      <w:r w:rsidRPr="00106D86">
        <w:rPr>
          <w:szCs w:val="22"/>
          <w:lang w:val="es-ES_tradnl"/>
        </w:rPr>
        <w:t>Esta reacción adversa puede ocurrir como consecuencia de una tubulopatía renal proximal.</w:t>
      </w:r>
      <w:r w:rsidR="00AF6F3F" w:rsidRPr="00106D86">
        <w:rPr>
          <w:szCs w:val="22"/>
          <w:lang w:val="es-ES_tradnl"/>
        </w:rPr>
        <w:t xml:space="preserve"> E</w:t>
      </w:r>
      <w:r w:rsidRPr="00106D86">
        <w:rPr>
          <w:szCs w:val="22"/>
          <w:lang w:val="es-ES_tradnl"/>
        </w:rPr>
        <w:t xml:space="preserve">n ausencia de ésta no se considera que esté causalmente asociada a tenofovir </w:t>
      </w:r>
      <w:r w:rsidR="0033205D" w:rsidRPr="00106D86">
        <w:rPr>
          <w:szCs w:val="22"/>
          <w:lang w:val="es-ES_tradnl"/>
        </w:rPr>
        <w:t>disoproxilo</w:t>
      </w:r>
      <w:r w:rsidRPr="00106D86">
        <w:rPr>
          <w:szCs w:val="22"/>
          <w:lang w:val="es-ES_tradnl"/>
        </w:rPr>
        <w:t>.</w:t>
      </w:r>
    </w:p>
    <w:p w14:paraId="7FD7805B" w14:textId="77777777" w:rsidR="00112B43" w:rsidRPr="00106D86" w:rsidRDefault="00112B43" w:rsidP="003F171D">
      <w:pPr>
        <w:ind w:left="284" w:hanging="284"/>
        <w:rPr>
          <w:szCs w:val="22"/>
          <w:lang w:val="es-ES_tradnl"/>
        </w:rPr>
      </w:pPr>
      <w:r w:rsidRPr="00106D86">
        <w:rPr>
          <w:szCs w:val="22"/>
          <w:vertAlign w:val="superscript"/>
          <w:lang w:val="es-ES_tradnl"/>
        </w:rPr>
        <w:t>2</w:t>
      </w:r>
      <w:r w:rsidR="00572E94" w:rsidRPr="00106D86">
        <w:rPr>
          <w:b/>
          <w:szCs w:val="22"/>
          <w:lang w:val="es-ES_tradnl"/>
        </w:rPr>
        <w:tab/>
      </w:r>
      <w:r w:rsidRPr="00106D86">
        <w:rPr>
          <w:szCs w:val="22"/>
          <w:lang w:val="es-ES_tradnl"/>
        </w:rPr>
        <w:t>Cuando se administró emtricitabina a pacientes pediátricos, fue frecuente la anemia y fueron muy frecuentes las alteraciones de coloración de la piel (pigmentación aumentada).</w:t>
      </w:r>
    </w:p>
    <w:p w14:paraId="09642390" w14:textId="1DD17A64" w:rsidR="00112B43" w:rsidRPr="00106D86" w:rsidRDefault="00112B43" w:rsidP="003F171D">
      <w:pPr>
        <w:ind w:left="284" w:hanging="284"/>
        <w:rPr>
          <w:szCs w:val="22"/>
          <w:vertAlign w:val="superscript"/>
          <w:lang w:val="es-ES_tradnl"/>
        </w:rPr>
      </w:pPr>
      <w:r w:rsidRPr="00106D86">
        <w:rPr>
          <w:szCs w:val="22"/>
          <w:vertAlign w:val="superscript"/>
          <w:lang w:val="es-ES_tradnl"/>
        </w:rPr>
        <w:t>3</w:t>
      </w:r>
      <w:r w:rsidR="00572E94" w:rsidRPr="00106D86">
        <w:rPr>
          <w:szCs w:val="22"/>
          <w:lang w:val="es-ES_tradnl"/>
        </w:rPr>
        <w:tab/>
      </w:r>
      <w:r w:rsidRPr="00106D86">
        <w:rPr>
          <w:szCs w:val="22"/>
          <w:lang w:val="es-ES_tradnl"/>
        </w:rPr>
        <w:t xml:space="preserve">Esta reacción adversa fue identificada mediante la vigilancia poscomercialización pero no se observó para emtricitabina en los estudios clínicos, aleatorizados controlados, en adultos, o estudios clínicos de VIH pediátricos, o para tenofovir </w:t>
      </w:r>
      <w:r w:rsidR="0033205D" w:rsidRPr="00106D86">
        <w:rPr>
          <w:szCs w:val="22"/>
          <w:lang w:val="es-ES_tradnl"/>
        </w:rPr>
        <w:t>disoproxilo</w:t>
      </w:r>
      <w:r w:rsidRPr="00106D86">
        <w:rPr>
          <w:szCs w:val="22"/>
          <w:lang w:val="es-ES_tradnl"/>
        </w:rPr>
        <w:t xml:space="preserve"> en estudios clínicos aleatorizados, controlados, o en el programa de acceso expandido de tenofovir </w:t>
      </w:r>
      <w:r w:rsidR="0033205D" w:rsidRPr="00106D86">
        <w:rPr>
          <w:szCs w:val="22"/>
          <w:lang w:val="es-ES_tradnl"/>
        </w:rPr>
        <w:t>disoproxilo</w:t>
      </w:r>
      <w:r w:rsidRPr="00106D86">
        <w:rPr>
          <w:szCs w:val="22"/>
          <w:lang w:val="es-ES_tradnl"/>
        </w:rPr>
        <w:t xml:space="preserve">. La categoría de frecuencia se estimó a partir de un cálculo estadístico basado en el número total de pacientes expuestos a emtricitabina en </w:t>
      </w:r>
      <w:r w:rsidR="009158DC" w:rsidRPr="00106D86">
        <w:rPr>
          <w:szCs w:val="22"/>
          <w:lang w:val="es-ES_tradnl"/>
        </w:rPr>
        <w:t xml:space="preserve">estudios </w:t>
      </w:r>
      <w:r w:rsidRPr="00106D86">
        <w:rPr>
          <w:szCs w:val="22"/>
          <w:lang w:val="es-ES_tradnl"/>
        </w:rPr>
        <w:t xml:space="preserve">clínicos aleatorizados controlados (n = 1.563) o tenofovir </w:t>
      </w:r>
      <w:r w:rsidR="0033205D" w:rsidRPr="00106D86">
        <w:rPr>
          <w:szCs w:val="22"/>
          <w:lang w:val="es-ES_tradnl"/>
        </w:rPr>
        <w:t>disoproxilo</w:t>
      </w:r>
      <w:r w:rsidRPr="00106D86">
        <w:rPr>
          <w:szCs w:val="22"/>
          <w:lang w:val="es-ES_tradnl"/>
        </w:rPr>
        <w:t xml:space="preserve"> en estudios clínicos aleatorizados controlados y en el programa de acceso expandido (n = 7.319).</w:t>
      </w:r>
    </w:p>
    <w:p w14:paraId="61B51291" w14:textId="77777777" w:rsidR="00112B43" w:rsidRPr="00106D86" w:rsidRDefault="00112B43" w:rsidP="003F171D">
      <w:pPr>
        <w:rPr>
          <w:szCs w:val="22"/>
          <w:lang w:val="es-ES_tradnl"/>
        </w:rPr>
      </w:pPr>
    </w:p>
    <w:p w14:paraId="7A963AE9" w14:textId="77777777" w:rsidR="00112B43" w:rsidRPr="00106D86" w:rsidRDefault="00112B43" w:rsidP="003F171D">
      <w:pPr>
        <w:pStyle w:val="Pacientesdeedadavanzada"/>
        <w:keepNext w:val="0"/>
        <w:keepLines w:val="0"/>
        <w:rPr>
          <w:szCs w:val="22"/>
          <w:lang w:val="es-ES_tradnl"/>
        </w:rPr>
      </w:pPr>
      <w:r w:rsidRPr="00106D86">
        <w:rPr>
          <w:szCs w:val="22"/>
          <w:lang w:val="es-ES_tradnl"/>
        </w:rPr>
        <w:t>Descripción de las reacciones adversas seleccionadas</w:t>
      </w:r>
    </w:p>
    <w:p w14:paraId="705EEE9C" w14:textId="77777777" w:rsidR="00112B43" w:rsidRPr="00106D86" w:rsidRDefault="00112B43" w:rsidP="003F171D">
      <w:pPr>
        <w:pStyle w:val="Pacientesdeedadavanzada"/>
        <w:keepNext w:val="0"/>
        <w:keepLines w:val="0"/>
        <w:rPr>
          <w:szCs w:val="22"/>
          <w:lang w:val="es-ES_tradnl"/>
        </w:rPr>
      </w:pPr>
    </w:p>
    <w:p w14:paraId="41C75126" w14:textId="085116F0" w:rsidR="00EF4F00" w:rsidRPr="00106D86" w:rsidRDefault="00112B43" w:rsidP="003F171D">
      <w:pPr>
        <w:rPr>
          <w:szCs w:val="22"/>
          <w:lang w:val="es-ES_tradnl"/>
        </w:rPr>
      </w:pPr>
      <w:r w:rsidRPr="00106D86">
        <w:rPr>
          <w:i/>
          <w:szCs w:val="22"/>
          <w:lang w:val="es-ES_tradnl"/>
        </w:rPr>
        <w:t>Insuficiencia renal</w:t>
      </w:r>
      <w:r w:rsidRPr="00106D86">
        <w:rPr>
          <w:szCs w:val="22"/>
          <w:lang w:val="es-ES_tradnl"/>
        </w:rPr>
        <w:t xml:space="preserve"> </w:t>
      </w:r>
    </w:p>
    <w:p w14:paraId="04F4BB28" w14:textId="16810682" w:rsidR="00112B43" w:rsidRPr="00106D86" w:rsidRDefault="00112B43" w:rsidP="003F171D">
      <w:pPr>
        <w:rPr>
          <w:szCs w:val="22"/>
          <w:lang w:val="es-ES_tradnl"/>
        </w:rPr>
      </w:pPr>
      <w:r w:rsidRPr="00106D86">
        <w:rPr>
          <w:szCs w:val="22"/>
          <w:lang w:val="es-ES_tradnl"/>
        </w:rPr>
        <w:t xml:space="preserve">Dado que </w:t>
      </w:r>
      <w:r w:rsidR="009641F0" w:rsidRPr="00106D86">
        <w:rPr>
          <w:szCs w:val="22"/>
          <w:lang w:val="es-ES_tradnl"/>
        </w:rPr>
        <w:t xml:space="preserve">emtricitabina/tenofovir </w:t>
      </w:r>
      <w:r w:rsidR="0033205D" w:rsidRPr="00106D86">
        <w:rPr>
          <w:szCs w:val="22"/>
          <w:lang w:val="es-ES_tradnl"/>
        </w:rPr>
        <w:t>disoproxilo</w:t>
      </w:r>
      <w:r w:rsidR="009641F0" w:rsidRPr="00106D86">
        <w:rPr>
          <w:szCs w:val="22"/>
          <w:lang w:val="es-ES_tradnl"/>
        </w:rPr>
        <w:t xml:space="preserve"> </w:t>
      </w:r>
      <w:r w:rsidRPr="00106D86">
        <w:rPr>
          <w:szCs w:val="22"/>
          <w:lang w:val="es-ES_tradnl"/>
        </w:rPr>
        <w:t xml:space="preserve">puede causar daño renal, se recomienda monitorizar la función renal (ver sección 4.4). La tubulopatía renal proximal generalmente se resolvió o mejoró tras la interrupción de tenofovir </w:t>
      </w:r>
      <w:r w:rsidR="0033205D" w:rsidRPr="00106D86">
        <w:rPr>
          <w:szCs w:val="22"/>
          <w:lang w:val="es-ES_tradnl"/>
        </w:rPr>
        <w:t>disoproxilo</w:t>
      </w:r>
      <w:r w:rsidRPr="00106D86">
        <w:rPr>
          <w:szCs w:val="22"/>
          <w:lang w:val="es-ES_tradnl"/>
        </w:rPr>
        <w:t>. Sin embargo, en algunos pacientes infectados por VIH</w:t>
      </w:r>
      <w:r w:rsidRPr="00106D86">
        <w:rPr>
          <w:szCs w:val="22"/>
          <w:lang w:val="es-ES_tradnl"/>
        </w:rPr>
        <w:noBreakHyphen/>
        <w:t xml:space="preserve">1, el descenso del aclaramiento de creatinina no se resolvió completamente a pesar de la interrupción de tenofovir </w:t>
      </w:r>
      <w:r w:rsidR="0033205D" w:rsidRPr="00106D86">
        <w:rPr>
          <w:szCs w:val="22"/>
          <w:lang w:val="es-ES_tradnl"/>
        </w:rPr>
        <w:t>disoproxilo</w:t>
      </w:r>
      <w:r w:rsidRPr="00106D86">
        <w:rPr>
          <w:szCs w:val="22"/>
          <w:lang w:val="es-ES_tradnl"/>
        </w:rPr>
        <w:t xml:space="preserve">. Los pacientes en riesgo de insuficiencia renal (como los pacientes con factores de riesgo renal en el momento basal, enfermedad avanzada por VIH o en tratamiento con medicamentos nefrotóxicos concomitantes) presentan un riesgo aumentado de sufrir una recuperación incompleta de la función renal a pesar de la interrupción de tenofovir </w:t>
      </w:r>
      <w:r w:rsidR="0033205D" w:rsidRPr="00106D86">
        <w:rPr>
          <w:szCs w:val="22"/>
          <w:lang w:val="es-ES_tradnl"/>
        </w:rPr>
        <w:t>disoproxilo</w:t>
      </w:r>
      <w:r w:rsidR="00413B7F" w:rsidRPr="00106D86">
        <w:rPr>
          <w:szCs w:val="22"/>
          <w:lang w:val="es-ES_tradnl"/>
        </w:rPr>
        <w:t xml:space="preserve"> </w:t>
      </w:r>
      <w:r w:rsidRPr="00106D86">
        <w:rPr>
          <w:szCs w:val="22"/>
          <w:lang w:val="es-ES_tradnl"/>
        </w:rPr>
        <w:t>(ver sección 4.4).</w:t>
      </w:r>
    </w:p>
    <w:p w14:paraId="3BBC90F9" w14:textId="77777777" w:rsidR="00112B43" w:rsidRPr="00106D86" w:rsidRDefault="00112B43" w:rsidP="003F171D">
      <w:pPr>
        <w:rPr>
          <w:szCs w:val="22"/>
          <w:lang w:val="es-ES_tradnl"/>
        </w:rPr>
      </w:pPr>
    </w:p>
    <w:p w14:paraId="1C87784F" w14:textId="29E9A90A" w:rsidR="00080535" w:rsidRPr="00106D86" w:rsidRDefault="00114F16" w:rsidP="003F171D">
      <w:pPr>
        <w:rPr>
          <w:i/>
          <w:szCs w:val="22"/>
          <w:lang w:val="es-ES_tradnl"/>
        </w:rPr>
      </w:pPr>
      <w:bookmarkStart w:id="21" w:name="_Hlk40359885"/>
      <w:r w:rsidRPr="00106D86">
        <w:rPr>
          <w:i/>
          <w:szCs w:val="22"/>
          <w:lang w:val="es-ES_tradnl"/>
        </w:rPr>
        <w:t xml:space="preserve">Acidosis láctica </w:t>
      </w:r>
    </w:p>
    <w:p w14:paraId="4C127713" w14:textId="0406B2C9" w:rsidR="00112B43" w:rsidRPr="00106D86" w:rsidRDefault="00080535" w:rsidP="003F171D">
      <w:pPr>
        <w:rPr>
          <w:i/>
          <w:szCs w:val="22"/>
          <w:lang w:val="es-ES_tradnl"/>
        </w:rPr>
      </w:pPr>
      <w:r w:rsidRPr="00106D86">
        <w:rPr>
          <w:iCs/>
          <w:szCs w:val="22"/>
          <w:lang w:val="es-ES_tradnl"/>
        </w:rPr>
        <w:t>S</w:t>
      </w:r>
      <w:r w:rsidR="00114F16" w:rsidRPr="00106D86">
        <w:rPr>
          <w:iCs/>
          <w:szCs w:val="22"/>
          <w:lang w:val="es-ES_tradnl"/>
        </w:rPr>
        <w:t xml:space="preserve">e han notificado casos de acidosis láctica con tenofovir disoproxilo solo o en combinación con otros antirretrovirales. Los pacientes con factores predisponentes, como los pacientes con enfermedad hepática descompensada, o los pacientes que reciben medicamentos concomitantes que se sabe que inducen </w:t>
      </w:r>
      <w:r w:rsidR="00114F16" w:rsidRPr="00106D86">
        <w:rPr>
          <w:iCs/>
          <w:szCs w:val="22"/>
          <w:lang w:val="es-ES_tradnl"/>
        </w:rPr>
        <w:lastRenderedPageBreak/>
        <w:t>acidosis láctica tienen un mayor riesgo de experimentar acidosis láctica grave durante el tratamiento con tenofovir disoproxilo, incluidos los resultados fatales</w:t>
      </w:r>
      <w:r w:rsidR="00114F16" w:rsidRPr="00106D86">
        <w:rPr>
          <w:i/>
          <w:szCs w:val="22"/>
          <w:lang w:val="es-ES_tradnl"/>
        </w:rPr>
        <w:t>.</w:t>
      </w:r>
    </w:p>
    <w:bookmarkEnd w:id="21"/>
    <w:p w14:paraId="016DCDC3" w14:textId="77777777" w:rsidR="00104956" w:rsidRPr="00106D86" w:rsidRDefault="00104956" w:rsidP="003F171D">
      <w:pPr>
        <w:rPr>
          <w:szCs w:val="22"/>
          <w:lang w:val="es-ES_tradnl"/>
        </w:rPr>
      </w:pPr>
    </w:p>
    <w:p w14:paraId="78DA80B5" w14:textId="56579C55" w:rsidR="00080535" w:rsidRPr="00106D86" w:rsidRDefault="00112B43" w:rsidP="003F171D">
      <w:pPr>
        <w:rPr>
          <w:szCs w:val="22"/>
          <w:lang w:val="es-ES_tradnl"/>
        </w:rPr>
      </w:pPr>
      <w:r w:rsidRPr="00106D86">
        <w:rPr>
          <w:i/>
          <w:szCs w:val="22"/>
          <w:lang w:val="es-ES_tradnl"/>
        </w:rPr>
        <w:t>Parámetros metabólicos</w:t>
      </w:r>
      <w:r w:rsidRPr="00106D86">
        <w:rPr>
          <w:szCs w:val="22"/>
          <w:lang w:val="es-ES_tradnl"/>
        </w:rPr>
        <w:t xml:space="preserve"> </w:t>
      </w:r>
    </w:p>
    <w:p w14:paraId="7B6EECD7" w14:textId="3C1B2801" w:rsidR="00112B43" w:rsidRPr="00106D86" w:rsidRDefault="00112B43" w:rsidP="003F171D">
      <w:pPr>
        <w:rPr>
          <w:szCs w:val="22"/>
          <w:u w:val="single"/>
          <w:lang w:val="es-ES_tradnl" w:eastAsia="en-GB"/>
        </w:rPr>
      </w:pPr>
      <w:r w:rsidRPr="00106D86">
        <w:rPr>
          <w:szCs w:val="22"/>
          <w:lang w:val="es-ES_tradnl" w:eastAsia="en-GB"/>
        </w:rPr>
        <w:t>El peso y los niveles de glucosa y lípidos en la sangre pueden aumentar durante el tratamiento antirretroviral (ver sección 4.4).</w:t>
      </w:r>
    </w:p>
    <w:p w14:paraId="6980E53F" w14:textId="77777777" w:rsidR="00112B43" w:rsidRPr="00106D86" w:rsidRDefault="00112B43" w:rsidP="003F171D">
      <w:pPr>
        <w:rPr>
          <w:szCs w:val="22"/>
          <w:lang w:val="es-ES_tradnl" w:eastAsia="en-GB"/>
        </w:rPr>
      </w:pPr>
    </w:p>
    <w:p w14:paraId="55ECF028" w14:textId="7A1540EB" w:rsidR="00080535" w:rsidRPr="00106D86" w:rsidRDefault="00112B43" w:rsidP="003F171D">
      <w:pPr>
        <w:rPr>
          <w:szCs w:val="22"/>
          <w:lang w:val="es-ES_tradnl"/>
        </w:rPr>
      </w:pPr>
      <w:r w:rsidRPr="00106D86">
        <w:rPr>
          <w:i/>
          <w:szCs w:val="22"/>
          <w:lang w:val="es-ES_tradnl"/>
        </w:rPr>
        <w:t>Síndrome de Reconstitución Inmune</w:t>
      </w:r>
      <w:r w:rsidRPr="00106D86">
        <w:rPr>
          <w:szCs w:val="22"/>
          <w:lang w:val="es-ES_tradnl"/>
        </w:rPr>
        <w:t xml:space="preserve"> </w:t>
      </w:r>
    </w:p>
    <w:p w14:paraId="10E78685" w14:textId="1F4284CA" w:rsidR="00112B43" w:rsidRPr="00106D86" w:rsidRDefault="00112B43" w:rsidP="003F171D">
      <w:pPr>
        <w:rPr>
          <w:szCs w:val="22"/>
          <w:lang w:val="es-ES_tradnl"/>
        </w:rPr>
      </w:pPr>
      <w:r w:rsidRPr="00106D86">
        <w:rPr>
          <w:szCs w:val="22"/>
          <w:lang w:val="es-ES_tradnl"/>
        </w:rPr>
        <w:t>Al inicio de la TARC, en los pacientes infectados por VIH con deficiencia inmune grave, puede aparecer una reacción inflamatoria frente a infecciones oportunistas latentes o asintomáticas. También se han notificado trastornos autoinmunitarios (como por ejemplo la enfermedad de Graves</w:t>
      </w:r>
      <w:r w:rsidR="00EC48E4" w:rsidRPr="00106D86">
        <w:rPr>
          <w:szCs w:val="22"/>
          <w:lang w:val="es-ES_tradnl"/>
        </w:rPr>
        <w:t>-Basedow y la hepatitis autoinmunitaria</w:t>
      </w:r>
      <w:r w:rsidRPr="00106D86">
        <w:rPr>
          <w:szCs w:val="22"/>
          <w:lang w:val="es-ES_tradnl"/>
        </w:rPr>
        <w:t>); sin embargo, el tiempo notificado hasta su aparición es más variable y estos acontecimientos pueden suceder muchos meses después del inicio del tratamiento (ver sección 4.4).</w:t>
      </w:r>
    </w:p>
    <w:p w14:paraId="1D204D9F" w14:textId="77777777" w:rsidR="00112B43" w:rsidRPr="00106D86" w:rsidRDefault="00112B43" w:rsidP="003F171D">
      <w:pPr>
        <w:rPr>
          <w:szCs w:val="22"/>
          <w:lang w:val="es-ES_tradnl"/>
        </w:rPr>
      </w:pPr>
    </w:p>
    <w:p w14:paraId="374B84E5" w14:textId="1C68619F" w:rsidR="00080535" w:rsidRPr="00106D86" w:rsidRDefault="00112B43" w:rsidP="003F171D">
      <w:pPr>
        <w:rPr>
          <w:i/>
          <w:szCs w:val="22"/>
          <w:lang w:val="es-ES_tradnl"/>
        </w:rPr>
      </w:pPr>
      <w:r w:rsidRPr="00106D86">
        <w:rPr>
          <w:i/>
          <w:szCs w:val="22"/>
          <w:lang w:val="es-ES_tradnl"/>
        </w:rPr>
        <w:t xml:space="preserve">Osteonecrosis </w:t>
      </w:r>
    </w:p>
    <w:p w14:paraId="7B4E942A" w14:textId="2FF724CC" w:rsidR="00112B43" w:rsidRPr="00106D86" w:rsidRDefault="00112B43" w:rsidP="003F171D">
      <w:pPr>
        <w:rPr>
          <w:szCs w:val="22"/>
          <w:lang w:val="es-ES_tradnl"/>
        </w:rPr>
      </w:pPr>
      <w:r w:rsidRPr="00106D86">
        <w:rPr>
          <w:szCs w:val="22"/>
          <w:lang w:val="es-ES_tradnl"/>
        </w:rPr>
        <w:t>Se han notificado casos de osteonecrosis, especialmente en pacientes con factores de riesgo generalmente reconocidos, enfermedad avanzada por VIH o exposición prolongada a la TARC.</w:t>
      </w:r>
      <w:r w:rsidR="00AF6F3F" w:rsidRPr="00106D86">
        <w:rPr>
          <w:szCs w:val="22"/>
          <w:lang w:val="es-ES_tradnl"/>
        </w:rPr>
        <w:t xml:space="preserve"> S</w:t>
      </w:r>
      <w:r w:rsidRPr="00106D86">
        <w:rPr>
          <w:szCs w:val="22"/>
          <w:lang w:val="es-ES_tradnl"/>
        </w:rPr>
        <w:t>e desconoce la frecuencia de esta reacción adversa (ver sección 4.4).</w:t>
      </w:r>
    </w:p>
    <w:p w14:paraId="1097136F" w14:textId="77777777" w:rsidR="00112B43" w:rsidRPr="00106D86" w:rsidRDefault="00112B43" w:rsidP="003F171D">
      <w:pPr>
        <w:rPr>
          <w:szCs w:val="22"/>
          <w:lang w:val="es-ES_tradnl"/>
        </w:rPr>
      </w:pPr>
    </w:p>
    <w:p w14:paraId="0ED14CB0" w14:textId="77777777" w:rsidR="00112B43" w:rsidRPr="00106D86" w:rsidRDefault="008209D5" w:rsidP="003F171D">
      <w:pPr>
        <w:pStyle w:val="Pacientesdeedadavanzada"/>
        <w:keepNext w:val="0"/>
        <w:keepLines w:val="0"/>
        <w:rPr>
          <w:szCs w:val="22"/>
          <w:lang w:val="es-ES_tradnl"/>
        </w:rPr>
      </w:pPr>
      <w:r w:rsidRPr="00106D86">
        <w:rPr>
          <w:szCs w:val="22"/>
          <w:lang w:val="es-ES_tradnl"/>
        </w:rPr>
        <w:t>Población pediátrica</w:t>
      </w:r>
    </w:p>
    <w:p w14:paraId="0E77BABB" w14:textId="77777777" w:rsidR="00112B43" w:rsidRPr="00106D86" w:rsidRDefault="00112B43" w:rsidP="003F171D">
      <w:pPr>
        <w:rPr>
          <w:szCs w:val="22"/>
          <w:lang w:val="es-ES_tradnl"/>
        </w:rPr>
      </w:pPr>
    </w:p>
    <w:p w14:paraId="224353A7" w14:textId="77777777" w:rsidR="00C94056" w:rsidRPr="00106D86" w:rsidRDefault="00C94056" w:rsidP="003F171D">
      <w:pPr>
        <w:rPr>
          <w:szCs w:val="22"/>
          <w:lang w:val="es-ES_tradnl"/>
        </w:rPr>
      </w:pPr>
      <w:r w:rsidRPr="00106D86">
        <w:rPr>
          <w:szCs w:val="22"/>
          <w:lang w:val="es-ES_tradnl" w:eastAsia="es-ES"/>
        </w:rPr>
        <w:t xml:space="preserve">La evaluación de las reacciones adversas relacionadas con emtricitabina se basa en la experiencia de tres estudios pediátricos (n = 169) en los que se trató a pacientes pediátricos infectados por VIH sin tratamiento previo (n = 123) y con tratamiento previo (n = 46), de entre 4 meses y 18 años, con emtricitabina combinada con otros fármacos antirretrovirales. Además de las reacciones adversas notificadas en adultos, se observó anemia (9,5%) y alteraciones de la coloración de la piel (31,8%) con mayor frecuencia en los ensayos clínicos en pacientes pediátricos que en adultos (ver sección 4.8 </w:t>
      </w:r>
      <w:r w:rsidRPr="00106D86">
        <w:rPr>
          <w:i/>
          <w:szCs w:val="22"/>
          <w:lang w:val="es-ES_tradnl" w:eastAsia="es-ES"/>
        </w:rPr>
        <w:t>Tabla de reacciones adversas</w:t>
      </w:r>
      <w:r w:rsidRPr="00106D86">
        <w:rPr>
          <w:szCs w:val="22"/>
          <w:lang w:val="es-ES_tradnl" w:eastAsia="es-ES"/>
        </w:rPr>
        <w:t>).</w:t>
      </w:r>
    </w:p>
    <w:p w14:paraId="0BECFE98" w14:textId="77777777" w:rsidR="00C94056" w:rsidRPr="00106D86" w:rsidRDefault="00C94056" w:rsidP="003F171D">
      <w:pPr>
        <w:rPr>
          <w:szCs w:val="22"/>
          <w:lang w:val="es-ES_tradnl"/>
        </w:rPr>
      </w:pPr>
    </w:p>
    <w:p w14:paraId="1DEFC74A" w14:textId="77777777" w:rsidR="00C94056" w:rsidRPr="00106D86" w:rsidRDefault="00C94056" w:rsidP="003F171D">
      <w:pPr>
        <w:rPr>
          <w:szCs w:val="22"/>
          <w:lang w:val="es-ES_tradnl"/>
        </w:rPr>
      </w:pPr>
      <w:r w:rsidRPr="00106D86">
        <w:rPr>
          <w:szCs w:val="22"/>
          <w:lang w:val="es-ES_tradnl" w:eastAsia="es-ES"/>
        </w:rPr>
        <w:t xml:space="preserve">La evaluación de las reacciones adversas relacionadas con </w:t>
      </w:r>
      <w:r w:rsidR="00445C3C" w:rsidRPr="00106D86">
        <w:rPr>
          <w:szCs w:val="22"/>
          <w:lang w:val="es-ES_tradnl" w:eastAsia="es-ES"/>
        </w:rPr>
        <w:t xml:space="preserve">tenofovir disoproxilo </w:t>
      </w:r>
      <w:r w:rsidRPr="00106D86">
        <w:rPr>
          <w:szCs w:val="22"/>
          <w:lang w:val="es-ES_tradnl" w:eastAsia="es-ES"/>
        </w:rPr>
        <w:t xml:space="preserve">se basa en dos ensayos aleatorizados (estudios GS-US-104-0321 y GS-US-104-0352), datos de 184 pacientes pediátricos infectados por VIH­1 (de 2 a &lt;18 años) que recibieron tratamiento con </w:t>
      </w:r>
      <w:r w:rsidR="00445C3C" w:rsidRPr="00106D86">
        <w:rPr>
          <w:szCs w:val="22"/>
          <w:lang w:val="es-ES_tradnl" w:eastAsia="es-ES"/>
        </w:rPr>
        <w:t xml:space="preserve">tenofovir disoproxilo </w:t>
      </w:r>
      <w:r w:rsidRPr="00106D86">
        <w:rPr>
          <w:szCs w:val="22"/>
          <w:lang w:val="es-ES_tradnl" w:eastAsia="es-ES"/>
        </w:rPr>
        <w:t xml:space="preserve">(n = 93) o placebo/comparador activo (n = 91) combinados con otros fármacos antirretrovirales durante 48 semanas (ver sección 5.1). Las reacciones adversas observadas en los pacientes pediátricos que recibieron tratamiento con </w:t>
      </w:r>
      <w:r w:rsidR="00445C3C" w:rsidRPr="00106D86">
        <w:rPr>
          <w:szCs w:val="22"/>
          <w:lang w:val="es-ES_tradnl" w:eastAsia="es-ES"/>
        </w:rPr>
        <w:t xml:space="preserve">tenofovir disoproxilo </w:t>
      </w:r>
      <w:r w:rsidRPr="00106D86">
        <w:rPr>
          <w:szCs w:val="22"/>
          <w:lang w:val="es-ES_tradnl" w:eastAsia="es-ES"/>
        </w:rPr>
        <w:t xml:space="preserve">fueron compatibles con las observadas en los estudios clínicos de </w:t>
      </w:r>
      <w:r w:rsidR="00445C3C" w:rsidRPr="00106D86">
        <w:rPr>
          <w:szCs w:val="22"/>
          <w:lang w:val="es-ES_tradnl" w:eastAsia="es-ES"/>
        </w:rPr>
        <w:t xml:space="preserve">tenofovir disoproxilo </w:t>
      </w:r>
      <w:r w:rsidRPr="00106D86">
        <w:rPr>
          <w:szCs w:val="22"/>
          <w:lang w:val="es-ES_tradnl" w:eastAsia="es-ES"/>
        </w:rPr>
        <w:t xml:space="preserve">en adultos (ver las secciones 4.8 </w:t>
      </w:r>
      <w:r w:rsidRPr="00106D86">
        <w:rPr>
          <w:i/>
          <w:szCs w:val="22"/>
          <w:lang w:val="es-ES_tradnl" w:eastAsia="es-ES"/>
        </w:rPr>
        <w:t>Tabla de reacciones adversas</w:t>
      </w:r>
      <w:r w:rsidRPr="00106D86">
        <w:rPr>
          <w:szCs w:val="22"/>
          <w:lang w:val="es-ES_tradnl" w:eastAsia="es-ES"/>
        </w:rPr>
        <w:t xml:space="preserve"> y 5.1).</w:t>
      </w:r>
    </w:p>
    <w:p w14:paraId="12BD32F5" w14:textId="77777777" w:rsidR="00C94056" w:rsidRPr="00106D86" w:rsidRDefault="00C94056" w:rsidP="003F171D">
      <w:pPr>
        <w:rPr>
          <w:szCs w:val="22"/>
          <w:lang w:val="es-ES_tradnl"/>
        </w:rPr>
      </w:pPr>
    </w:p>
    <w:p w14:paraId="7F58A902" w14:textId="77777777" w:rsidR="00C94056" w:rsidRPr="00106D86" w:rsidRDefault="00C94056" w:rsidP="003F171D">
      <w:pPr>
        <w:rPr>
          <w:szCs w:val="22"/>
          <w:lang w:val="es-ES_tradnl"/>
        </w:rPr>
      </w:pPr>
      <w:r w:rsidRPr="00106D86">
        <w:rPr>
          <w:szCs w:val="22"/>
          <w:lang w:val="es-ES_tradnl" w:eastAsia="es-ES"/>
        </w:rPr>
        <w:t>Se han notificado disminuciones de la DMO en pacientes pediátricos. En los adolescentes infectados por VIH­1 (de 12 a &lt;18 años) las puntuaciones</w:t>
      </w:r>
      <w:r w:rsidR="004226CB" w:rsidRPr="00106D86">
        <w:rPr>
          <w:szCs w:val="22"/>
          <w:lang w:val="es-ES_tradnl" w:eastAsia="es-ES"/>
        </w:rPr>
        <w:t> </w:t>
      </w:r>
      <w:r w:rsidRPr="00106D86">
        <w:rPr>
          <w:szCs w:val="22"/>
          <w:lang w:val="es-ES_tradnl" w:eastAsia="es-ES"/>
        </w:rPr>
        <w:t xml:space="preserve">Z de la DMO observadas en sujetos que recibieron </w:t>
      </w:r>
      <w:r w:rsidR="00445C3C" w:rsidRPr="00106D86">
        <w:rPr>
          <w:szCs w:val="22"/>
          <w:lang w:val="es-ES_tradnl" w:eastAsia="es-ES"/>
        </w:rPr>
        <w:t xml:space="preserve">tenofovir disoproxilo </w:t>
      </w:r>
      <w:r w:rsidRPr="00106D86">
        <w:rPr>
          <w:szCs w:val="22"/>
          <w:lang w:val="es-ES_tradnl" w:eastAsia="es-ES"/>
        </w:rPr>
        <w:t>fueron inferiores a las observadas en los sujetos que recibieron placebo. En los niños infectados por VIH­1 (de 2 a 15 años) las puntuaciones</w:t>
      </w:r>
      <w:r w:rsidR="004226CB" w:rsidRPr="00106D86">
        <w:rPr>
          <w:szCs w:val="22"/>
          <w:lang w:val="es-ES_tradnl" w:eastAsia="es-ES"/>
        </w:rPr>
        <w:t> </w:t>
      </w:r>
      <w:r w:rsidRPr="00106D86">
        <w:rPr>
          <w:szCs w:val="22"/>
          <w:lang w:val="es-ES_tradnl" w:eastAsia="es-ES"/>
        </w:rPr>
        <w:t xml:space="preserve">Z de la DMO observadas en sujetos que cambiaron a </w:t>
      </w:r>
      <w:r w:rsidR="00445C3C" w:rsidRPr="00106D86">
        <w:rPr>
          <w:szCs w:val="22"/>
          <w:lang w:val="es-ES_tradnl" w:eastAsia="es-ES"/>
        </w:rPr>
        <w:t xml:space="preserve">tenofovir disoproxilo </w:t>
      </w:r>
      <w:r w:rsidRPr="00106D86">
        <w:rPr>
          <w:szCs w:val="22"/>
          <w:lang w:val="es-ES_tradnl" w:eastAsia="es-ES"/>
        </w:rPr>
        <w:t>fueron inferiores a las observadas en los sujetos que siguieron con la pauta que contenía estavudina o zidovudina (ver las secciones 4.4 y 5.1).</w:t>
      </w:r>
    </w:p>
    <w:p w14:paraId="0758A0ED" w14:textId="77777777" w:rsidR="00C94056" w:rsidRPr="00106D86" w:rsidRDefault="00C94056" w:rsidP="003F171D">
      <w:pPr>
        <w:rPr>
          <w:szCs w:val="22"/>
          <w:lang w:val="es-ES_tradnl"/>
        </w:rPr>
      </w:pPr>
    </w:p>
    <w:p w14:paraId="6E22467D" w14:textId="77777777" w:rsidR="00C94056" w:rsidRPr="00106D86" w:rsidRDefault="00C94056" w:rsidP="003F171D">
      <w:pPr>
        <w:rPr>
          <w:szCs w:val="22"/>
          <w:lang w:val="es-ES_tradnl"/>
        </w:rPr>
      </w:pPr>
      <w:r w:rsidRPr="00106D86">
        <w:rPr>
          <w:szCs w:val="22"/>
          <w:lang w:val="es-ES_tradnl" w:eastAsia="es-ES"/>
        </w:rPr>
        <w:t xml:space="preserve">En el estudio GS-US-104-0352 se expusieron a </w:t>
      </w:r>
      <w:r w:rsidR="00445C3C" w:rsidRPr="00106D86">
        <w:rPr>
          <w:szCs w:val="22"/>
          <w:lang w:val="es-ES_tradnl" w:eastAsia="es-ES"/>
        </w:rPr>
        <w:t xml:space="preserve">tenofovir disoproxilo </w:t>
      </w:r>
      <w:r w:rsidRPr="00106D86">
        <w:rPr>
          <w:szCs w:val="22"/>
          <w:lang w:val="es-ES_tradnl" w:eastAsia="es-ES"/>
        </w:rPr>
        <w:t xml:space="preserve">89 pacientes pediátricos </w:t>
      </w:r>
      <w:r w:rsidR="00EC48E4" w:rsidRPr="00106D86">
        <w:rPr>
          <w:szCs w:val="22"/>
          <w:lang w:val="es-ES_tradnl" w:eastAsia="es-ES"/>
        </w:rPr>
        <w:t xml:space="preserve">infectados por VIH-1 </w:t>
      </w:r>
      <w:r w:rsidRPr="00106D86">
        <w:rPr>
          <w:szCs w:val="22"/>
          <w:lang w:val="es-ES_tradnl" w:eastAsia="es-ES"/>
        </w:rPr>
        <w:t>con una mediana de edad de 7 años (intervalo de 2 a 15 años), durante una mediana de 3</w:t>
      </w:r>
      <w:r w:rsidR="00905968" w:rsidRPr="00106D86">
        <w:rPr>
          <w:szCs w:val="22"/>
          <w:lang w:val="es-ES_tradnl" w:eastAsia="es-ES"/>
        </w:rPr>
        <w:t>3</w:t>
      </w:r>
      <w:r w:rsidRPr="00106D86">
        <w:rPr>
          <w:szCs w:val="22"/>
          <w:lang w:val="es-ES_tradnl" w:eastAsia="es-ES"/>
        </w:rPr>
        <w:t>1</w:t>
      </w:r>
      <w:r w:rsidR="00905968" w:rsidRPr="00106D86">
        <w:rPr>
          <w:szCs w:val="22"/>
          <w:lang w:val="es-ES_tradnl" w:eastAsia="es-ES"/>
        </w:rPr>
        <w:t xml:space="preserve"> </w:t>
      </w:r>
      <w:r w:rsidRPr="00106D86">
        <w:rPr>
          <w:szCs w:val="22"/>
          <w:lang w:val="es-ES_tradnl" w:eastAsia="es-ES"/>
        </w:rPr>
        <w:t xml:space="preserve">semanas. </w:t>
      </w:r>
      <w:r w:rsidR="00905968" w:rsidRPr="00106D86">
        <w:rPr>
          <w:szCs w:val="22"/>
          <w:lang w:val="es-ES_tradnl" w:eastAsia="es-ES"/>
        </w:rPr>
        <w:t xml:space="preserve">Ocho de los 89 pacientes </w:t>
      </w:r>
      <w:r w:rsidR="00905968" w:rsidRPr="00106D86">
        <w:rPr>
          <w:szCs w:val="22"/>
          <w:lang w:val="es-ES_tradnl"/>
        </w:rPr>
        <w:t>(9</w:t>
      </w:r>
      <w:r w:rsidR="005332EE" w:rsidRPr="00106D86">
        <w:rPr>
          <w:szCs w:val="22"/>
          <w:lang w:val="es-ES_tradnl"/>
        </w:rPr>
        <w:t>,</w:t>
      </w:r>
      <w:r w:rsidR="00905968" w:rsidRPr="00106D86">
        <w:rPr>
          <w:szCs w:val="22"/>
          <w:lang w:val="es-ES_tradnl"/>
        </w:rPr>
        <w:t xml:space="preserve">0%) discontinuaron el </w:t>
      </w:r>
      <w:r w:rsidR="00657A2B" w:rsidRPr="00106D86">
        <w:rPr>
          <w:szCs w:val="22"/>
          <w:lang w:val="es-ES_tradnl"/>
        </w:rPr>
        <w:t>e</w:t>
      </w:r>
      <w:r w:rsidR="00905968" w:rsidRPr="00106D86">
        <w:rPr>
          <w:szCs w:val="22"/>
          <w:lang w:val="es-ES_tradnl"/>
        </w:rPr>
        <w:t>studio debido a efectos adversos renales. 5 pacientes (5</w:t>
      </w:r>
      <w:r w:rsidR="005332EE" w:rsidRPr="00106D86">
        <w:rPr>
          <w:szCs w:val="22"/>
          <w:lang w:val="es-ES_tradnl"/>
        </w:rPr>
        <w:t>,</w:t>
      </w:r>
      <w:r w:rsidR="00905968" w:rsidRPr="00106D86">
        <w:rPr>
          <w:szCs w:val="22"/>
          <w:lang w:val="es-ES_tradnl"/>
        </w:rPr>
        <w:t>6%) tuvieron hallazgos significativos clínicos consistentes en un tubulopatia renal próximas, 4 de ellos discontinuaron la terapia de tenofovir disopropilo</w:t>
      </w:r>
      <w:r w:rsidRPr="00106D86">
        <w:rPr>
          <w:szCs w:val="22"/>
          <w:lang w:val="es-ES_tradnl" w:eastAsia="es-ES"/>
        </w:rPr>
        <w:t xml:space="preserve">. Siete pacientes presentaron valores estimados de la tasa de filtración glomerular (TFG) entre 70 y 90 ml/min/1,73 m². De entre ellos, </w:t>
      </w:r>
      <w:r w:rsidR="005332EE" w:rsidRPr="00106D86">
        <w:rPr>
          <w:szCs w:val="22"/>
          <w:lang w:val="es-ES_tradnl" w:eastAsia="es-ES"/>
        </w:rPr>
        <w:t>3</w:t>
      </w:r>
      <w:r w:rsidRPr="00106D86">
        <w:rPr>
          <w:szCs w:val="22"/>
          <w:lang w:val="es-ES_tradnl" w:eastAsia="es-ES"/>
        </w:rPr>
        <w:t xml:space="preserve"> pacientes experimentaron una disminución clínicamente significativa de la TFG estimada durante el tratamiento que mejoró después de la interrupción de </w:t>
      </w:r>
      <w:r w:rsidR="00445C3C" w:rsidRPr="00106D86">
        <w:rPr>
          <w:szCs w:val="22"/>
          <w:lang w:val="es-ES_tradnl" w:eastAsia="es-ES"/>
        </w:rPr>
        <w:t>tenofovir disoproxilo</w:t>
      </w:r>
      <w:r w:rsidRPr="00106D86">
        <w:rPr>
          <w:szCs w:val="22"/>
          <w:lang w:val="es-ES_tradnl" w:eastAsia="es-ES"/>
        </w:rPr>
        <w:t>.</w:t>
      </w:r>
    </w:p>
    <w:p w14:paraId="33F71190" w14:textId="77777777" w:rsidR="00112B43" w:rsidRPr="00106D86" w:rsidRDefault="00112B43" w:rsidP="003F171D">
      <w:pPr>
        <w:rPr>
          <w:szCs w:val="22"/>
          <w:lang w:val="es-ES_tradnl"/>
        </w:rPr>
      </w:pPr>
    </w:p>
    <w:p w14:paraId="2869875F" w14:textId="77777777" w:rsidR="00112B43" w:rsidRPr="00106D86" w:rsidRDefault="00112B43" w:rsidP="003F171D">
      <w:pPr>
        <w:pStyle w:val="Pacientesdeedadavanzada"/>
        <w:keepNext w:val="0"/>
        <w:keepLines w:val="0"/>
        <w:rPr>
          <w:szCs w:val="22"/>
          <w:lang w:val="es-ES_tradnl"/>
        </w:rPr>
      </w:pPr>
      <w:r w:rsidRPr="00106D86">
        <w:rPr>
          <w:szCs w:val="22"/>
          <w:lang w:val="es-ES_tradnl"/>
        </w:rPr>
        <w:t>Otras poblaciones especiales</w:t>
      </w:r>
    </w:p>
    <w:p w14:paraId="737B1AFB" w14:textId="77777777" w:rsidR="00112B43" w:rsidRPr="00106D86" w:rsidRDefault="00112B43" w:rsidP="003F171D">
      <w:pPr>
        <w:rPr>
          <w:iCs/>
          <w:szCs w:val="22"/>
          <w:lang w:val="es-ES_tradnl"/>
        </w:rPr>
      </w:pPr>
    </w:p>
    <w:p w14:paraId="54C6F65C" w14:textId="77777777" w:rsidR="00112B43" w:rsidRPr="00106D86" w:rsidRDefault="00112B43" w:rsidP="003F171D">
      <w:pPr>
        <w:rPr>
          <w:szCs w:val="22"/>
          <w:lang w:val="es-ES_tradnl"/>
        </w:rPr>
      </w:pPr>
      <w:r w:rsidRPr="00106D86">
        <w:rPr>
          <w:i/>
          <w:szCs w:val="22"/>
          <w:lang w:val="es-ES_tradnl"/>
        </w:rPr>
        <w:t xml:space="preserve">Individuos con insuficiencia renal: </w:t>
      </w:r>
      <w:r w:rsidRPr="00106D86">
        <w:rPr>
          <w:szCs w:val="22"/>
          <w:lang w:val="es-ES_tradnl"/>
        </w:rPr>
        <w:t xml:space="preserve">Dado que tenofovir </w:t>
      </w:r>
      <w:r w:rsidR="0033205D" w:rsidRPr="00106D86">
        <w:rPr>
          <w:szCs w:val="22"/>
          <w:lang w:val="es-ES_tradnl"/>
        </w:rPr>
        <w:t>disoproxilo</w:t>
      </w:r>
      <w:r w:rsidR="00413B7F" w:rsidRPr="00106D86">
        <w:rPr>
          <w:szCs w:val="22"/>
          <w:lang w:val="es-ES_tradnl"/>
        </w:rPr>
        <w:t xml:space="preserve"> </w:t>
      </w:r>
      <w:r w:rsidRPr="00106D86">
        <w:rPr>
          <w:szCs w:val="22"/>
          <w:lang w:val="es-ES_tradnl"/>
        </w:rPr>
        <w:t xml:space="preserve">puede ocasionar toxicidad renal, se recomienda una estrecha monitorización de la función renal en cualquier </w:t>
      </w:r>
      <w:r w:rsidR="00C94056" w:rsidRPr="00106D86">
        <w:rPr>
          <w:szCs w:val="22"/>
          <w:lang w:val="es-ES_tradnl"/>
        </w:rPr>
        <w:t xml:space="preserve">adulto </w:t>
      </w:r>
      <w:r w:rsidRPr="00106D86">
        <w:rPr>
          <w:szCs w:val="22"/>
          <w:lang w:val="es-ES_tradnl"/>
        </w:rPr>
        <w:t xml:space="preserve">con insuficiencia renal </w:t>
      </w:r>
      <w:r w:rsidR="00DE28DA" w:rsidRPr="00106D86">
        <w:rPr>
          <w:szCs w:val="22"/>
          <w:lang w:val="es-ES_tradnl"/>
        </w:rPr>
        <w:lastRenderedPageBreak/>
        <w:t xml:space="preserve">que reciba </w:t>
      </w:r>
      <w:r w:rsidR="00381466" w:rsidRPr="00106D86">
        <w:rPr>
          <w:szCs w:val="22"/>
          <w:lang w:val="es-ES_tradnl"/>
        </w:rPr>
        <w:t xml:space="preserve">emtricitabina/tenofovir </w:t>
      </w:r>
      <w:r w:rsidR="0033205D" w:rsidRPr="00106D86">
        <w:rPr>
          <w:szCs w:val="22"/>
          <w:lang w:val="es-ES_tradnl"/>
        </w:rPr>
        <w:t>disoproxilo</w:t>
      </w:r>
      <w:r w:rsidR="00381466" w:rsidRPr="00106D86">
        <w:rPr>
          <w:szCs w:val="22"/>
          <w:lang w:val="es-ES_tradnl"/>
        </w:rPr>
        <w:t xml:space="preserve"> </w:t>
      </w:r>
      <w:r w:rsidRPr="00106D86">
        <w:rPr>
          <w:szCs w:val="22"/>
          <w:lang w:val="es-ES_tradnl"/>
        </w:rPr>
        <w:t>(ver las secciones 4.2, 4.4 y 5.2).</w:t>
      </w:r>
      <w:r w:rsidR="00C94056" w:rsidRPr="00106D86">
        <w:rPr>
          <w:szCs w:val="22"/>
          <w:lang w:val="es-ES_tradnl" w:eastAsia="es-ES"/>
        </w:rPr>
        <w:t xml:space="preserve"> El uso de emtricitabina/tenofovir disoproxilo no se recomienda en </w:t>
      </w:r>
      <w:r w:rsidR="00AF09DE" w:rsidRPr="00106D86">
        <w:rPr>
          <w:szCs w:val="22"/>
          <w:lang w:val="es-ES_tradnl" w:eastAsia="es-ES"/>
        </w:rPr>
        <w:t>menores de 18 años</w:t>
      </w:r>
      <w:r w:rsidR="00C94056" w:rsidRPr="00106D86">
        <w:rPr>
          <w:szCs w:val="22"/>
          <w:lang w:val="es-ES_tradnl" w:eastAsia="es-ES"/>
        </w:rPr>
        <w:t xml:space="preserve"> con insuficiencia renal (ver las secciones 4.2 y 4.4).</w:t>
      </w:r>
    </w:p>
    <w:p w14:paraId="6FE605E7" w14:textId="77777777" w:rsidR="00112B43" w:rsidRPr="00106D86" w:rsidRDefault="00112B43" w:rsidP="003F171D">
      <w:pPr>
        <w:rPr>
          <w:szCs w:val="22"/>
          <w:lang w:val="es-ES_tradnl"/>
        </w:rPr>
      </w:pPr>
    </w:p>
    <w:p w14:paraId="667D70FE" w14:textId="77777777" w:rsidR="00112B43" w:rsidRPr="00106D86" w:rsidRDefault="00112B43" w:rsidP="003F171D">
      <w:pPr>
        <w:rPr>
          <w:szCs w:val="22"/>
          <w:lang w:val="es-ES_tradnl"/>
        </w:rPr>
      </w:pPr>
      <w:r w:rsidRPr="00106D86">
        <w:rPr>
          <w:i/>
          <w:szCs w:val="22"/>
          <w:lang w:val="es-ES_tradnl"/>
        </w:rPr>
        <w:t>Pacientes coinfectados por VIH/VHB o VHC:</w:t>
      </w:r>
      <w:r w:rsidRPr="00106D86">
        <w:rPr>
          <w:szCs w:val="22"/>
          <w:lang w:val="es-ES_tradnl"/>
        </w:rPr>
        <w:t xml:space="preserve"> En el estudio GS-01-934, el perfil de las reacciones adversas de emtricitabina y tenofovir </w:t>
      </w:r>
      <w:r w:rsidR="0033205D" w:rsidRPr="00106D86">
        <w:rPr>
          <w:szCs w:val="22"/>
          <w:lang w:val="es-ES_tradnl"/>
        </w:rPr>
        <w:t>disoproxilo</w:t>
      </w:r>
      <w:r w:rsidRPr="00106D86">
        <w:rPr>
          <w:szCs w:val="22"/>
          <w:lang w:val="es-ES_tradnl"/>
        </w:rPr>
        <w:t xml:space="preserve"> en un número limitado de pacientes infectados con el VIH, que fueron coinfectados con VHB (n = 13) o VHC (n = 26), fue similar al observado en los pacientes infectados por el VIH sin coinfección. No obstante, como cabe esperar de esta población, la AST y la ALT se elevaron con más frecuencia que en la población general infectada por el VIH.</w:t>
      </w:r>
    </w:p>
    <w:p w14:paraId="7564A6B3" w14:textId="77777777" w:rsidR="00112B43" w:rsidRPr="00106D86" w:rsidRDefault="00112B43" w:rsidP="003F171D">
      <w:pPr>
        <w:rPr>
          <w:szCs w:val="22"/>
          <w:lang w:val="es-ES_tradnl"/>
        </w:rPr>
      </w:pPr>
    </w:p>
    <w:p w14:paraId="315C067B" w14:textId="77777777" w:rsidR="00112B43" w:rsidRPr="00106D86" w:rsidRDefault="00112B43" w:rsidP="003F171D">
      <w:pPr>
        <w:rPr>
          <w:szCs w:val="22"/>
          <w:lang w:val="es-ES_tradnl"/>
        </w:rPr>
      </w:pPr>
      <w:r w:rsidRPr="00106D86">
        <w:rPr>
          <w:i/>
          <w:szCs w:val="22"/>
          <w:lang w:val="es-ES_tradnl"/>
        </w:rPr>
        <w:t>Exacerbaciones de la hepatitis tras la interrupción del tratamiento:</w:t>
      </w:r>
      <w:r w:rsidRPr="00106D86">
        <w:rPr>
          <w:szCs w:val="22"/>
          <w:lang w:val="es-ES_tradnl"/>
        </w:rPr>
        <w:t xml:space="preserve"> En pacientes infectados por VHB, han aparecido evidencias clínicas y de laboratorio de hepatitis, tras la interrupción del tratamiento (ver sección 4.4).</w:t>
      </w:r>
    </w:p>
    <w:p w14:paraId="3271746D" w14:textId="77777777" w:rsidR="00112B43" w:rsidRPr="00106D86" w:rsidRDefault="00112B43" w:rsidP="003F171D">
      <w:pPr>
        <w:rPr>
          <w:szCs w:val="22"/>
          <w:lang w:val="es-ES_tradnl"/>
        </w:rPr>
      </w:pPr>
    </w:p>
    <w:p w14:paraId="458C47F9" w14:textId="77777777" w:rsidR="00112B43" w:rsidRPr="00106D86" w:rsidRDefault="00112B43" w:rsidP="003F171D">
      <w:pPr>
        <w:autoSpaceDE w:val="0"/>
        <w:autoSpaceDN w:val="0"/>
        <w:adjustRightInd w:val="0"/>
        <w:jc w:val="both"/>
        <w:rPr>
          <w:szCs w:val="22"/>
          <w:u w:val="single"/>
          <w:lang w:val="es-ES_tradnl"/>
        </w:rPr>
      </w:pPr>
      <w:r w:rsidRPr="00106D86">
        <w:rPr>
          <w:szCs w:val="22"/>
          <w:u w:val="single"/>
          <w:lang w:val="es-ES_tradnl"/>
        </w:rPr>
        <w:t>Notificación de sospechas de reacciones adversas</w:t>
      </w:r>
    </w:p>
    <w:p w14:paraId="31B1F526" w14:textId="38CE6079" w:rsidR="00112B43" w:rsidRPr="00106D86" w:rsidRDefault="00112B43" w:rsidP="003F171D">
      <w:pPr>
        <w:autoSpaceDE w:val="0"/>
        <w:autoSpaceDN w:val="0"/>
        <w:adjustRightInd w:val="0"/>
        <w:jc w:val="both"/>
        <w:rPr>
          <w:szCs w:val="22"/>
          <w:lang w:val="es-ES_tradnl"/>
        </w:rPr>
      </w:pPr>
      <w:r w:rsidRPr="00106D86">
        <w:rPr>
          <w:szCs w:val="22"/>
          <w:lang w:val="es-ES_tradnl"/>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Pr="00106D86">
        <w:rPr>
          <w:szCs w:val="22"/>
          <w:shd w:val="clear" w:color="auto" w:fill="D9D9D9"/>
          <w:lang w:val="es-ES_tradnl"/>
        </w:rPr>
        <w:t xml:space="preserve">sistema nacional de notificación incluido en el </w:t>
      </w:r>
      <w:hyperlink r:id="rId8" w:history="1">
        <w:r w:rsidRPr="00D5446C">
          <w:rPr>
            <w:color w:val="0000FF"/>
            <w:szCs w:val="22"/>
            <w:u w:val="single"/>
            <w:shd w:val="clear" w:color="auto" w:fill="D9D9D9"/>
            <w:lang w:val="es-ES_tradnl"/>
          </w:rPr>
          <w:t>Apéndice V</w:t>
        </w:r>
      </w:hyperlink>
      <w:r w:rsidRPr="00106D86">
        <w:rPr>
          <w:szCs w:val="22"/>
          <w:lang w:val="es-ES_tradnl"/>
        </w:rPr>
        <w:t>.</w:t>
      </w:r>
    </w:p>
    <w:p w14:paraId="1316768B" w14:textId="77777777" w:rsidR="00112B43" w:rsidRPr="00106D86" w:rsidRDefault="00112B43" w:rsidP="003F171D">
      <w:pPr>
        <w:rPr>
          <w:szCs w:val="22"/>
          <w:lang w:val="es-ES_tradnl"/>
        </w:rPr>
      </w:pPr>
    </w:p>
    <w:p w14:paraId="5FCE6DC3" w14:textId="77777777" w:rsidR="00112B43" w:rsidRPr="00106D86" w:rsidRDefault="00112B43" w:rsidP="003F171D">
      <w:pPr>
        <w:ind w:left="567" w:hanging="567"/>
        <w:rPr>
          <w:szCs w:val="22"/>
          <w:lang w:val="es-ES_tradnl"/>
        </w:rPr>
      </w:pPr>
      <w:r w:rsidRPr="00106D86">
        <w:rPr>
          <w:b/>
          <w:szCs w:val="22"/>
          <w:lang w:val="es-ES_tradnl"/>
        </w:rPr>
        <w:t>4.9</w:t>
      </w:r>
      <w:r w:rsidRPr="00106D86">
        <w:rPr>
          <w:b/>
          <w:szCs w:val="22"/>
          <w:lang w:val="es-ES_tradnl"/>
        </w:rPr>
        <w:tab/>
        <w:t>Sobredosis</w:t>
      </w:r>
    </w:p>
    <w:p w14:paraId="0D55C5AF" w14:textId="77777777" w:rsidR="00112B43" w:rsidRPr="00106D86" w:rsidRDefault="00112B43" w:rsidP="003F171D">
      <w:pPr>
        <w:rPr>
          <w:szCs w:val="22"/>
          <w:lang w:val="es-ES_tradnl"/>
        </w:rPr>
      </w:pPr>
    </w:p>
    <w:p w14:paraId="2E8D7702" w14:textId="77777777" w:rsidR="00112B43" w:rsidRPr="00106D86" w:rsidRDefault="00112B43" w:rsidP="003F171D">
      <w:pPr>
        <w:rPr>
          <w:szCs w:val="22"/>
          <w:lang w:val="es-ES_tradnl"/>
        </w:rPr>
      </w:pPr>
      <w:r w:rsidRPr="00106D86">
        <w:rPr>
          <w:szCs w:val="22"/>
          <w:lang w:val="es-ES_tradnl"/>
        </w:rPr>
        <w:t>En caso de sobredosis, deberá vigilarse al individuo por si hay evidencia de toxicidad (ver sección</w:t>
      </w:r>
      <w:r w:rsidR="00162CE3" w:rsidRPr="00106D86">
        <w:rPr>
          <w:szCs w:val="22"/>
          <w:lang w:val="es-ES_tradnl"/>
        </w:rPr>
        <w:t xml:space="preserve"> </w:t>
      </w:r>
      <w:r w:rsidRPr="00106D86">
        <w:rPr>
          <w:szCs w:val="22"/>
          <w:lang w:val="es-ES_tradnl"/>
        </w:rPr>
        <w:t>4.8), y administrarse tratamiento de apoyo si fuera necesario.</w:t>
      </w:r>
    </w:p>
    <w:p w14:paraId="041B568E" w14:textId="77777777" w:rsidR="00112B43" w:rsidRPr="00106D86" w:rsidRDefault="00112B43" w:rsidP="003F171D">
      <w:pPr>
        <w:rPr>
          <w:szCs w:val="22"/>
          <w:lang w:val="es-ES_tradnl"/>
        </w:rPr>
      </w:pPr>
    </w:p>
    <w:p w14:paraId="27D43C5C" w14:textId="77777777" w:rsidR="00112B43" w:rsidRPr="00106D86" w:rsidRDefault="00112B43" w:rsidP="003F171D">
      <w:pPr>
        <w:rPr>
          <w:szCs w:val="22"/>
          <w:lang w:val="es-ES_tradnl"/>
        </w:rPr>
      </w:pPr>
      <w:r w:rsidRPr="00106D86">
        <w:rPr>
          <w:szCs w:val="22"/>
          <w:lang w:val="es-ES_tradnl"/>
        </w:rPr>
        <w:t>Hasta un 30% de la dosis de emtricitabina y aproximadamente un 10% de la dosis de tenofovir se pueden eliminar mediante hemodiálisis. Se desconoce si emtricitabina o tenofovir pueden eliminarse con diálisis peritoneal.</w:t>
      </w:r>
    </w:p>
    <w:p w14:paraId="141C66CC" w14:textId="77777777" w:rsidR="00112B43" w:rsidRPr="00106D86" w:rsidRDefault="00112B43" w:rsidP="003F171D">
      <w:pPr>
        <w:rPr>
          <w:szCs w:val="22"/>
          <w:lang w:val="es-ES_tradnl"/>
        </w:rPr>
      </w:pPr>
    </w:p>
    <w:p w14:paraId="20A05DA1" w14:textId="77777777" w:rsidR="00112B43" w:rsidRPr="00106D86" w:rsidRDefault="00112B43" w:rsidP="003F171D">
      <w:pPr>
        <w:rPr>
          <w:szCs w:val="22"/>
          <w:lang w:val="es-ES_tradnl"/>
        </w:rPr>
      </w:pPr>
    </w:p>
    <w:p w14:paraId="4334A1D6" w14:textId="77777777" w:rsidR="00112B43" w:rsidRPr="00106D86" w:rsidRDefault="00112B43" w:rsidP="003F171D">
      <w:pPr>
        <w:ind w:left="567" w:hanging="567"/>
        <w:rPr>
          <w:szCs w:val="22"/>
          <w:lang w:val="es-ES_tradnl"/>
        </w:rPr>
      </w:pPr>
      <w:r w:rsidRPr="00106D86">
        <w:rPr>
          <w:b/>
          <w:szCs w:val="22"/>
          <w:lang w:val="es-ES_tradnl"/>
        </w:rPr>
        <w:t>5.</w:t>
      </w:r>
      <w:r w:rsidRPr="00106D86">
        <w:rPr>
          <w:b/>
          <w:szCs w:val="22"/>
          <w:lang w:val="es-ES_tradnl"/>
        </w:rPr>
        <w:tab/>
        <w:t>PROPIEDADES FARMACOLÓGICAS</w:t>
      </w:r>
    </w:p>
    <w:p w14:paraId="553158FF" w14:textId="77777777" w:rsidR="00112B43" w:rsidRPr="00106D86" w:rsidRDefault="00112B43" w:rsidP="003F171D">
      <w:pPr>
        <w:rPr>
          <w:bCs/>
          <w:szCs w:val="22"/>
          <w:lang w:val="es-ES_tradnl"/>
        </w:rPr>
      </w:pPr>
    </w:p>
    <w:p w14:paraId="613008B3" w14:textId="77777777" w:rsidR="00112B43" w:rsidRPr="00106D86" w:rsidRDefault="00112B43" w:rsidP="003F171D">
      <w:pPr>
        <w:ind w:left="567" w:hanging="567"/>
        <w:rPr>
          <w:szCs w:val="22"/>
          <w:lang w:val="es-ES_tradnl"/>
        </w:rPr>
      </w:pPr>
      <w:r w:rsidRPr="00106D86">
        <w:rPr>
          <w:b/>
          <w:szCs w:val="22"/>
          <w:lang w:val="es-ES_tradnl"/>
        </w:rPr>
        <w:t>5.1</w:t>
      </w:r>
      <w:r w:rsidRPr="00106D86">
        <w:rPr>
          <w:b/>
          <w:szCs w:val="22"/>
          <w:lang w:val="es-ES_tradnl"/>
        </w:rPr>
        <w:tab/>
        <w:t>Propiedades farmacodinámicas</w:t>
      </w:r>
    </w:p>
    <w:p w14:paraId="0ACAA19C" w14:textId="77777777" w:rsidR="00112B43" w:rsidRPr="00106D86" w:rsidRDefault="00112B43" w:rsidP="003F171D">
      <w:pPr>
        <w:rPr>
          <w:szCs w:val="22"/>
          <w:lang w:val="es-ES_tradnl"/>
        </w:rPr>
      </w:pPr>
    </w:p>
    <w:p w14:paraId="1AA68456" w14:textId="77777777" w:rsidR="00112B43" w:rsidRPr="00106D86" w:rsidRDefault="00112B43" w:rsidP="003F171D">
      <w:pPr>
        <w:rPr>
          <w:szCs w:val="22"/>
          <w:lang w:val="es-ES_tradnl"/>
        </w:rPr>
      </w:pPr>
      <w:r w:rsidRPr="00106D86">
        <w:rPr>
          <w:szCs w:val="22"/>
          <w:lang w:val="es-ES_tradnl"/>
        </w:rPr>
        <w:t>Grupo farmacoterapéutico: Antiviral para uso sistémico; antivirales para el tratamiento de infecciones de VIH, combinaciones. Código ATC: J05AR03</w:t>
      </w:r>
    </w:p>
    <w:p w14:paraId="012FA698" w14:textId="77777777" w:rsidR="00112B43" w:rsidRPr="00106D86" w:rsidRDefault="00112B43" w:rsidP="003F171D">
      <w:pPr>
        <w:rPr>
          <w:szCs w:val="22"/>
          <w:lang w:val="es-ES_tradnl"/>
        </w:rPr>
      </w:pPr>
    </w:p>
    <w:p w14:paraId="1C16D669" w14:textId="77777777" w:rsidR="00112B43" w:rsidRPr="00106D86" w:rsidRDefault="00112B43" w:rsidP="003F171D">
      <w:pPr>
        <w:pStyle w:val="Pacientesdeedadavanzada"/>
        <w:keepNext w:val="0"/>
        <w:keepLines w:val="0"/>
        <w:rPr>
          <w:szCs w:val="22"/>
          <w:lang w:val="es-ES_tradnl"/>
        </w:rPr>
      </w:pPr>
      <w:r w:rsidRPr="00106D86">
        <w:rPr>
          <w:szCs w:val="22"/>
          <w:lang w:val="es-ES_tradnl"/>
        </w:rPr>
        <w:t>Mecanismo de acción</w:t>
      </w:r>
    </w:p>
    <w:p w14:paraId="332C2EAC" w14:textId="77777777" w:rsidR="00112B43" w:rsidRPr="00106D86" w:rsidRDefault="00112B43" w:rsidP="003F171D">
      <w:pPr>
        <w:rPr>
          <w:szCs w:val="22"/>
          <w:lang w:val="es-ES_tradnl"/>
        </w:rPr>
      </w:pPr>
    </w:p>
    <w:p w14:paraId="41074820" w14:textId="77777777" w:rsidR="00112B43" w:rsidRPr="00106D86" w:rsidRDefault="00112B43" w:rsidP="003F171D">
      <w:pPr>
        <w:rPr>
          <w:szCs w:val="22"/>
          <w:lang w:val="es-ES_tradnl"/>
        </w:rPr>
      </w:pPr>
      <w:r w:rsidRPr="00106D86">
        <w:rPr>
          <w:szCs w:val="22"/>
          <w:lang w:val="es-ES_tradnl"/>
        </w:rPr>
        <w:t xml:space="preserve">Emtricitabina es un análogo nucleósido de citidina. Tenofovir </w:t>
      </w:r>
      <w:r w:rsidR="0033205D" w:rsidRPr="00106D86">
        <w:rPr>
          <w:szCs w:val="22"/>
          <w:lang w:val="es-ES_tradnl"/>
        </w:rPr>
        <w:t>disoproxilo</w:t>
      </w:r>
      <w:r w:rsidR="00413B7F" w:rsidRPr="00106D86">
        <w:rPr>
          <w:szCs w:val="22"/>
          <w:lang w:val="es-ES_tradnl"/>
        </w:rPr>
        <w:t xml:space="preserve"> </w:t>
      </w:r>
      <w:r w:rsidRPr="00106D86">
        <w:rPr>
          <w:szCs w:val="22"/>
          <w:lang w:val="es-ES_tradnl"/>
        </w:rPr>
        <w:t xml:space="preserve">se transforma </w:t>
      </w:r>
      <w:r w:rsidRPr="00106D86">
        <w:rPr>
          <w:i/>
          <w:szCs w:val="22"/>
          <w:lang w:val="es-ES_tradnl"/>
        </w:rPr>
        <w:t>in vivo</w:t>
      </w:r>
      <w:r w:rsidRPr="00106D86">
        <w:rPr>
          <w:szCs w:val="22"/>
          <w:lang w:val="es-ES_tradnl"/>
        </w:rPr>
        <w:t xml:space="preserve"> en tenofovir, que es un análogo nucleósido monofosfato (nucleótido), de adenosina monofosfato.</w:t>
      </w:r>
      <w:r w:rsidR="00AF6F3F" w:rsidRPr="00106D86">
        <w:rPr>
          <w:szCs w:val="22"/>
          <w:lang w:val="es-ES_tradnl"/>
        </w:rPr>
        <w:t xml:space="preserve"> A</w:t>
      </w:r>
      <w:r w:rsidRPr="00106D86">
        <w:rPr>
          <w:szCs w:val="22"/>
          <w:lang w:val="es-ES_tradnl"/>
        </w:rPr>
        <w:t>mbos, emtricitabina y tenofovir, tienen actividad específica frente al virus de la inmunodeficiencia humana (VIH</w:t>
      </w:r>
      <w:r w:rsidRPr="00106D86">
        <w:rPr>
          <w:szCs w:val="22"/>
          <w:lang w:val="es-ES_tradnl"/>
        </w:rPr>
        <w:noBreakHyphen/>
        <w:t>1 y VIH</w:t>
      </w:r>
      <w:r w:rsidRPr="00106D86">
        <w:rPr>
          <w:szCs w:val="22"/>
          <w:lang w:val="es-ES_tradnl"/>
        </w:rPr>
        <w:noBreakHyphen/>
        <w:t>2) y frente al virus de la hepatitis B.</w:t>
      </w:r>
    </w:p>
    <w:p w14:paraId="4F66C855" w14:textId="77777777" w:rsidR="00112B43" w:rsidRPr="00106D86" w:rsidRDefault="00112B43" w:rsidP="003F171D">
      <w:pPr>
        <w:rPr>
          <w:szCs w:val="22"/>
          <w:lang w:val="es-ES_tradnl"/>
        </w:rPr>
      </w:pPr>
    </w:p>
    <w:p w14:paraId="352038CD" w14:textId="77777777" w:rsidR="00112B43" w:rsidRPr="00106D86" w:rsidRDefault="00112B43" w:rsidP="003F171D">
      <w:pPr>
        <w:rPr>
          <w:szCs w:val="22"/>
          <w:lang w:val="es-ES_tradnl"/>
        </w:rPr>
      </w:pPr>
      <w:r w:rsidRPr="00106D86">
        <w:rPr>
          <w:szCs w:val="22"/>
          <w:lang w:val="es-ES_tradnl"/>
        </w:rPr>
        <w:t xml:space="preserve">Emtricitabina y tenofovir son fosforilados por enzimas celulares para formar emtricitabina trifosfato y tenofovir difosfato, respectivamente. Estudios </w:t>
      </w:r>
      <w:r w:rsidRPr="00106D86">
        <w:rPr>
          <w:i/>
          <w:szCs w:val="22"/>
          <w:lang w:val="es-ES_tradnl"/>
        </w:rPr>
        <w:t>in vitro</w:t>
      </w:r>
      <w:r w:rsidRPr="00106D86">
        <w:rPr>
          <w:szCs w:val="22"/>
          <w:lang w:val="es-ES_tradnl"/>
        </w:rPr>
        <w:t xml:space="preserve"> han mostrado que tanto emtricitabina como tenofovir pueden ser completamente fosforilados cuando se combinan juntos en las células. Emtricitabina trifosfato y tenofovir difosfato inhiben competitivamente la transcriptasa inversa del VIH</w:t>
      </w:r>
      <w:r w:rsidRPr="00106D86">
        <w:rPr>
          <w:szCs w:val="22"/>
          <w:lang w:val="es-ES_tradnl"/>
        </w:rPr>
        <w:noBreakHyphen/>
        <w:t>1, produciendo la interrupción de la cadena de ADN.</w:t>
      </w:r>
    </w:p>
    <w:p w14:paraId="302FD4BC" w14:textId="77777777" w:rsidR="00112B43" w:rsidRPr="00106D86" w:rsidRDefault="00112B43" w:rsidP="003F171D">
      <w:pPr>
        <w:rPr>
          <w:szCs w:val="22"/>
          <w:lang w:val="es-ES_tradnl"/>
        </w:rPr>
      </w:pPr>
    </w:p>
    <w:p w14:paraId="3600F5FB" w14:textId="77777777" w:rsidR="00112B43" w:rsidRPr="00106D86" w:rsidRDefault="00112B43" w:rsidP="003F171D">
      <w:pPr>
        <w:rPr>
          <w:szCs w:val="22"/>
          <w:lang w:val="es-ES_tradnl"/>
        </w:rPr>
      </w:pPr>
      <w:r w:rsidRPr="00106D86">
        <w:rPr>
          <w:szCs w:val="22"/>
          <w:lang w:val="es-ES_tradnl"/>
        </w:rPr>
        <w:t xml:space="preserve">Tanto emtricitabina trifosfato como tenofovir difosfato son inhibidores débiles de las polimerasas del ADN de los mamíferos y no hay ninguna evidencia de toxicidad mitocondrial </w:t>
      </w:r>
      <w:r w:rsidRPr="00106D86">
        <w:rPr>
          <w:i/>
          <w:szCs w:val="22"/>
          <w:lang w:val="es-ES_tradnl"/>
        </w:rPr>
        <w:t>in vitro</w:t>
      </w:r>
      <w:r w:rsidRPr="00106D86">
        <w:rPr>
          <w:szCs w:val="22"/>
          <w:lang w:val="es-ES_tradnl"/>
        </w:rPr>
        <w:t xml:space="preserve"> o </w:t>
      </w:r>
      <w:r w:rsidRPr="00106D86">
        <w:rPr>
          <w:i/>
          <w:szCs w:val="22"/>
          <w:lang w:val="es-ES_tradnl"/>
        </w:rPr>
        <w:t>in vivo</w:t>
      </w:r>
      <w:r w:rsidRPr="00106D86">
        <w:rPr>
          <w:szCs w:val="22"/>
          <w:lang w:val="es-ES_tradnl"/>
        </w:rPr>
        <w:t>.</w:t>
      </w:r>
    </w:p>
    <w:p w14:paraId="5DE9752D" w14:textId="77777777" w:rsidR="00112B43" w:rsidRPr="00106D86" w:rsidRDefault="00112B43" w:rsidP="003F171D">
      <w:pPr>
        <w:rPr>
          <w:szCs w:val="22"/>
          <w:lang w:val="es-ES_tradnl"/>
        </w:rPr>
      </w:pPr>
    </w:p>
    <w:p w14:paraId="604114C4" w14:textId="77777777" w:rsidR="00112B43" w:rsidRPr="00106D86" w:rsidRDefault="00112B43" w:rsidP="00220FA2">
      <w:pPr>
        <w:keepNext/>
        <w:rPr>
          <w:szCs w:val="22"/>
          <w:u w:val="single"/>
          <w:lang w:val="es-ES_tradnl"/>
        </w:rPr>
      </w:pPr>
      <w:r w:rsidRPr="00106D86">
        <w:rPr>
          <w:szCs w:val="22"/>
          <w:u w:val="single"/>
          <w:lang w:val="es-ES_tradnl"/>
        </w:rPr>
        <w:lastRenderedPageBreak/>
        <w:t>Actividad antiviral</w:t>
      </w:r>
      <w:r w:rsidRPr="00106D86">
        <w:rPr>
          <w:i/>
          <w:szCs w:val="22"/>
          <w:u w:val="single"/>
          <w:lang w:val="es-ES_tradnl"/>
        </w:rPr>
        <w:t xml:space="preserve"> in vitro</w:t>
      </w:r>
    </w:p>
    <w:p w14:paraId="3BC67FBD" w14:textId="77777777" w:rsidR="00112B43" w:rsidRPr="00106D86" w:rsidRDefault="00112B43" w:rsidP="00220FA2">
      <w:pPr>
        <w:keepNext/>
        <w:rPr>
          <w:szCs w:val="22"/>
          <w:u w:val="single"/>
          <w:lang w:val="es-ES_tradnl"/>
        </w:rPr>
      </w:pPr>
    </w:p>
    <w:p w14:paraId="491F5C03" w14:textId="77777777" w:rsidR="00112B43" w:rsidRPr="00106D86" w:rsidRDefault="00112B43" w:rsidP="003F171D">
      <w:pPr>
        <w:rPr>
          <w:szCs w:val="22"/>
          <w:lang w:val="es-ES_tradnl"/>
        </w:rPr>
      </w:pPr>
      <w:r w:rsidRPr="00106D86">
        <w:rPr>
          <w:szCs w:val="22"/>
          <w:lang w:val="es-ES_tradnl"/>
        </w:rPr>
        <w:t xml:space="preserve">Se observó una actividad antiviral sinérgica con la combinación de emtricitabina y tenofovir </w:t>
      </w:r>
      <w:r w:rsidRPr="00106D86">
        <w:rPr>
          <w:i/>
          <w:szCs w:val="22"/>
          <w:lang w:val="es-ES_tradnl"/>
        </w:rPr>
        <w:t>in vitro</w:t>
      </w:r>
      <w:r w:rsidRPr="00106D86">
        <w:rPr>
          <w:szCs w:val="22"/>
          <w:lang w:val="es-ES_tradnl"/>
        </w:rPr>
        <w:t xml:space="preserve">. </w:t>
      </w:r>
      <w:r w:rsidR="00EC7BA9" w:rsidRPr="00106D86">
        <w:rPr>
          <w:szCs w:val="22"/>
          <w:lang w:val="es-ES_tradnl"/>
        </w:rPr>
        <w:t>Además,</w:t>
      </w:r>
      <w:r w:rsidRPr="00106D86">
        <w:rPr>
          <w:szCs w:val="22"/>
          <w:lang w:val="es-ES_tradnl"/>
        </w:rPr>
        <w:t xml:space="preserve"> se han observado efectos sinérgicos en estudios de combinación con inhibidores de la proteasa, y con inhibidores de la transcriptasa inversa del VIH análogos y no análogos de nucleósidos.</w:t>
      </w:r>
    </w:p>
    <w:p w14:paraId="5319BD93" w14:textId="77777777" w:rsidR="00112B43" w:rsidRPr="00106D86" w:rsidRDefault="00112B43" w:rsidP="003F171D">
      <w:pPr>
        <w:rPr>
          <w:szCs w:val="22"/>
          <w:lang w:val="es-ES_tradnl"/>
        </w:rPr>
      </w:pPr>
    </w:p>
    <w:p w14:paraId="1D8A8C1E" w14:textId="77777777" w:rsidR="00112B43" w:rsidRPr="00106D86" w:rsidRDefault="00112B43" w:rsidP="003F171D">
      <w:pPr>
        <w:rPr>
          <w:i/>
          <w:szCs w:val="22"/>
          <w:lang w:val="es-ES_tradnl"/>
        </w:rPr>
      </w:pPr>
      <w:r w:rsidRPr="00106D86">
        <w:rPr>
          <w:szCs w:val="22"/>
          <w:u w:val="single"/>
          <w:lang w:val="es-ES_tradnl"/>
        </w:rPr>
        <w:t>Resistencia</w:t>
      </w:r>
    </w:p>
    <w:p w14:paraId="672E1AF6" w14:textId="77777777" w:rsidR="00112B43" w:rsidRPr="00106D86" w:rsidRDefault="00112B43" w:rsidP="003F171D">
      <w:pPr>
        <w:rPr>
          <w:iCs/>
          <w:szCs w:val="22"/>
          <w:lang w:val="es-ES_tradnl"/>
        </w:rPr>
      </w:pPr>
    </w:p>
    <w:p w14:paraId="6ECD34D1" w14:textId="77777777" w:rsidR="00B76956" w:rsidRPr="00106D86" w:rsidRDefault="00112B43" w:rsidP="003F171D">
      <w:pPr>
        <w:rPr>
          <w:szCs w:val="22"/>
          <w:lang w:val="es-ES_tradnl"/>
        </w:rPr>
      </w:pPr>
      <w:r w:rsidRPr="00106D86">
        <w:rPr>
          <w:i/>
          <w:szCs w:val="22"/>
          <w:lang w:val="es-ES_tradnl"/>
        </w:rPr>
        <w:t>In vitro:</w:t>
      </w:r>
      <w:r w:rsidR="00435828" w:rsidRPr="00106D86">
        <w:rPr>
          <w:i/>
          <w:szCs w:val="22"/>
          <w:lang w:val="es-ES_tradnl"/>
        </w:rPr>
        <w:t xml:space="preserve"> </w:t>
      </w:r>
      <w:r w:rsidRPr="00106D86">
        <w:rPr>
          <w:szCs w:val="22"/>
          <w:lang w:val="es-ES_tradnl"/>
        </w:rPr>
        <w:t xml:space="preserve">Se ha observado resistencia </w:t>
      </w:r>
      <w:r w:rsidRPr="00106D86">
        <w:rPr>
          <w:i/>
          <w:szCs w:val="22"/>
          <w:lang w:val="es-ES_tradnl"/>
        </w:rPr>
        <w:t>in vitro</w:t>
      </w:r>
      <w:r w:rsidRPr="00106D86">
        <w:rPr>
          <w:szCs w:val="22"/>
          <w:lang w:val="es-ES_tradnl"/>
        </w:rPr>
        <w:t xml:space="preserve"> y en algunos pacientes infectados por el VIH</w:t>
      </w:r>
      <w:r w:rsidRPr="00106D86">
        <w:rPr>
          <w:szCs w:val="22"/>
          <w:lang w:val="es-ES_tradnl"/>
        </w:rPr>
        <w:noBreakHyphen/>
        <w:t xml:space="preserve">1, debida al desarrollo de la mutación M184V/I con emtricitabina o la mutación K65R con tenofovir. Los virus resistentes a emtricitabina con la mutación M184V/I mostraron resistencia cruzada con lamivudina, pero conservaron la sensibilidad a didanosina, estavudina, tenofovir y zidovudina. La mutación K65R también puede ser seleccionada por abacavir o didanosina y provoca una sensibilidad reducida a estos agentes más lamivudina, emtricitabina y tenofovir. Tenofovir </w:t>
      </w:r>
      <w:r w:rsidR="0033205D" w:rsidRPr="00106D86">
        <w:rPr>
          <w:szCs w:val="22"/>
          <w:lang w:val="es-ES_tradnl"/>
        </w:rPr>
        <w:t>disoproxilo</w:t>
      </w:r>
      <w:r w:rsidRPr="00106D86">
        <w:rPr>
          <w:szCs w:val="22"/>
          <w:lang w:val="es-ES_tradnl"/>
        </w:rPr>
        <w:t xml:space="preserve"> debe evitarse en pacientes pretratados con antirretrovirales que tienen VIH</w:t>
      </w:r>
      <w:r w:rsidRPr="00106D86">
        <w:rPr>
          <w:szCs w:val="22"/>
          <w:lang w:val="es-ES_tradnl"/>
        </w:rPr>
        <w:noBreakHyphen/>
        <w:t>1 portador de la mutación K65R. Además, tenofovir ha seleccionado una sustitución K70E en la transcriptasa inversa del VIH</w:t>
      </w:r>
      <w:r w:rsidRPr="00106D86">
        <w:rPr>
          <w:szCs w:val="22"/>
          <w:lang w:val="es-ES_tradnl"/>
        </w:rPr>
        <w:noBreakHyphen/>
        <w:t xml:space="preserve">1 y da lugar a una disminución de bajo nivel de la sensibilidad a abacavir, emtricitabina, lamivudina y tenofovir. </w:t>
      </w:r>
    </w:p>
    <w:p w14:paraId="517033E1" w14:textId="77777777" w:rsidR="00B76956" w:rsidRPr="00106D86" w:rsidRDefault="00B76956" w:rsidP="003F171D">
      <w:pPr>
        <w:rPr>
          <w:szCs w:val="22"/>
          <w:lang w:val="es-ES_tradnl"/>
        </w:rPr>
      </w:pPr>
    </w:p>
    <w:p w14:paraId="5883259D" w14:textId="77777777" w:rsidR="00112B43" w:rsidRPr="00106D86" w:rsidRDefault="00112B43" w:rsidP="003F171D">
      <w:pPr>
        <w:rPr>
          <w:szCs w:val="22"/>
          <w:lang w:val="es-ES_tradnl"/>
        </w:rPr>
      </w:pPr>
      <w:r w:rsidRPr="00106D86">
        <w:rPr>
          <w:szCs w:val="22"/>
          <w:lang w:val="es-ES_tradnl"/>
        </w:rPr>
        <w:t>El VIH</w:t>
      </w:r>
      <w:r w:rsidRPr="00106D86">
        <w:rPr>
          <w:szCs w:val="22"/>
          <w:lang w:val="es-ES_tradnl"/>
        </w:rPr>
        <w:noBreakHyphen/>
        <w:t xml:space="preserve">1 que expresa tres o más mutaciones asociadas a análogos de timidina (TAMs) que incluyen la mutación M41L o la mutación L210W de la transcriptasa inversa, mostró susceptibilidad reducida a tenofovir </w:t>
      </w:r>
      <w:r w:rsidR="0033205D" w:rsidRPr="00106D86">
        <w:rPr>
          <w:szCs w:val="22"/>
          <w:lang w:val="es-ES_tradnl"/>
        </w:rPr>
        <w:t>disoproxilo</w:t>
      </w:r>
      <w:r w:rsidRPr="00106D86">
        <w:rPr>
          <w:szCs w:val="22"/>
          <w:lang w:val="es-ES_tradnl"/>
        </w:rPr>
        <w:t>.</w:t>
      </w:r>
    </w:p>
    <w:p w14:paraId="3A46E0EF" w14:textId="77777777" w:rsidR="00112B43" w:rsidRPr="00106D86" w:rsidRDefault="00112B43" w:rsidP="003F171D">
      <w:pPr>
        <w:rPr>
          <w:szCs w:val="22"/>
          <w:lang w:val="es-ES_tradnl"/>
        </w:rPr>
      </w:pPr>
    </w:p>
    <w:p w14:paraId="4C30160D" w14:textId="233D8412" w:rsidR="00112B43" w:rsidRPr="00106D86" w:rsidRDefault="00B76956" w:rsidP="003F171D">
      <w:pPr>
        <w:rPr>
          <w:szCs w:val="22"/>
          <w:lang w:val="es-ES_tradnl"/>
        </w:rPr>
      </w:pPr>
      <w:r w:rsidRPr="00106D86">
        <w:rPr>
          <w:i/>
          <w:szCs w:val="22"/>
          <w:lang w:val="es-ES_tradnl"/>
        </w:rPr>
        <w:t>In vivo, t</w:t>
      </w:r>
      <w:r w:rsidR="00EB0D40" w:rsidRPr="00106D86">
        <w:rPr>
          <w:i/>
          <w:szCs w:val="22"/>
          <w:lang w:val="es-ES_tradnl"/>
        </w:rPr>
        <w:t>ratamiento del VIH-1</w:t>
      </w:r>
      <w:r w:rsidR="00112B43" w:rsidRPr="00106D86">
        <w:rPr>
          <w:i/>
          <w:szCs w:val="22"/>
          <w:lang w:val="es-ES_tradnl"/>
        </w:rPr>
        <w:t>:</w:t>
      </w:r>
      <w:r w:rsidR="00435828" w:rsidRPr="00106D86">
        <w:rPr>
          <w:i/>
          <w:szCs w:val="22"/>
          <w:lang w:val="es-ES_tradnl"/>
        </w:rPr>
        <w:t xml:space="preserve"> </w:t>
      </w:r>
      <w:r w:rsidR="00112B43" w:rsidRPr="00106D86">
        <w:rPr>
          <w:szCs w:val="22"/>
          <w:lang w:val="es-ES_tradnl"/>
        </w:rPr>
        <w:t>En un estudio clínico (GS</w:t>
      </w:r>
      <w:r w:rsidR="00112B43" w:rsidRPr="00106D86">
        <w:rPr>
          <w:szCs w:val="22"/>
          <w:lang w:val="es-ES_tradnl"/>
        </w:rPr>
        <w:noBreakHyphen/>
        <w:t>01</w:t>
      </w:r>
      <w:r w:rsidR="00112B43" w:rsidRPr="00106D86">
        <w:rPr>
          <w:szCs w:val="22"/>
          <w:lang w:val="es-ES_tradnl"/>
        </w:rPr>
        <w:noBreakHyphen/>
        <w:t>934) abierto, aleatorizado, en pacientes que no han recibido antes tratamiento antirretroviral, se realizó un genotipado en los aislados de VIH</w:t>
      </w:r>
      <w:r w:rsidR="00112B43" w:rsidRPr="00106D86">
        <w:rPr>
          <w:szCs w:val="22"/>
          <w:lang w:val="es-ES_tradnl"/>
        </w:rPr>
        <w:noBreakHyphen/>
        <w:t xml:space="preserve">1 del plasma de todos los pacientes con ARN del VIH &gt;400 copias/ml en las semanas 48, 96 </w:t>
      </w:r>
      <w:r w:rsidR="00D00CEC" w:rsidRPr="00106D86">
        <w:rPr>
          <w:szCs w:val="22"/>
          <w:lang w:val="es-ES_tradnl"/>
        </w:rPr>
        <w:t>o</w:t>
      </w:r>
      <w:r w:rsidR="00112B43" w:rsidRPr="00106D86">
        <w:rPr>
          <w:szCs w:val="22"/>
          <w:lang w:val="es-ES_tradnl"/>
        </w:rPr>
        <w:t xml:space="preserve"> 144, o en el momento en el que interrumpieron tempranamente la medicación del estudio. Hasta la semana 144:</w:t>
      </w:r>
    </w:p>
    <w:p w14:paraId="6BCAD9C5" w14:textId="77777777" w:rsidR="00112B43" w:rsidRPr="00106D86" w:rsidRDefault="00112B43" w:rsidP="003F171D">
      <w:pPr>
        <w:rPr>
          <w:szCs w:val="22"/>
          <w:lang w:val="es-ES_tradnl"/>
        </w:rPr>
      </w:pPr>
    </w:p>
    <w:p w14:paraId="60114DBB" w14:textId="77777777" w:rsidR="00112B43" w:rsidRPr="00106D86" w:rsidRDefault="00112B43" w:rsidP="003F171D">
      <w:pPr>
        <w:numPr>
          <w:ilvl w:val="0"/>
          <w:numId w:val="27"/>
        </w:numPr>
        <w:tabs>
          <w:tab w:val="clear" w:pos="360"/>
        </w:tabs>
        <w:ind w:left="284" w:hanging="284"/>
        <w:rPr>
          <w:szCs w:val="22"/>
          <w:lang w:val="es-ES_tradnl"/>
        </w:rPr>
      </w:pPr>
      <w:r w:rsidRPr="00106D86">
        <w:rPr>
          <w:szCs w:val="22"/>
          <w:lang w:val="es-ES_tradnl"/>
        </w:rPr>
        <w:t xml:space="preserve">La mutación M184V/I se desarrolló en 2/19 (10,5%) aislados de los pacientes analizados en el grupo de emtricitabina/tenofovir </w:t>
      </w:r>
      <w:r w:rsidR="0033205D" w:rsidRPr="00106D86">
        <w:rPr>
          <w:szCs w:val="22"/>
          <w:lang w:val="es-ES_tradnl"/>
        </w:rPr>
        <w:t>disoproxilo</w:t>
      </w:r>
      <w:r w:rsidRPr="00106D86">
        <w:rPr>
          <w:szCs w:val="22"/>
          <w:lang w:val="es-ES_tradnl"/>
        </w:rPr>
        <w:t xml:space="preserve">/efavirenz y en 10/29 (34,5%) aislados analizados del grupo de lamivudina/zidovudina/efavirenz (valor p &lt; 0,05, según el test Exacto de Fisher comparando el grupo de emtricitabina+tenofovir </w:t>
      </w:r>
      <w:r w:rsidR="0033205D" w:rsidRPr="00106D86">
        <w:rPr>
          <w:szCs w:val="22"/>
          <w:lang w:val="es-ES_tradnl"/>
        </w:rPr>
        <w:t>disoproxilo</w:t>
      </w:r>
      <w:r w:rsidR="00413EFC" w:rsidRPr="00106D86">
        <w:rPr>
          <w:szCs w:val="22"/>
          <w:lang w:val="es-ES_tradnl"/>
        </w:rPr>
        <w:t xml:space="preserve"> </w:t>
      </w:r>
      <w:r w:rsidRPr="00106D86">
        <w:rPr>
          <w:szCs w:val="22"/>
          <w:lang w:val="es-ES_tradnl"/>
        </w:rPr>
        <w:t>con el grupo lamivudina/zidovudina entre todos los pacientes).</w:t>
      </w:r>
    </w:p>
    <w:p w14:paraId="12DFDFD2" w14:textId="77777777" w:rsidR="00112B43" w:rsidRPr="00106D86" w:rsidRDefault="00112B43" w:rsidP="003F171D">
      <w:pPr>
        <w:numPr>
          <w:ilvl w:val="0"/>
          <w:numId w:val="27"/>
        </w:numPr>
        <w:tabs>
          <w:tab w:val="clear" w:pos="360"/>
        </w:tabs>
        <w:ind w:left="284" w:hanging="284"/>
        <w:rPr>
          <w:szCs w:val="22"/>
          <w:lang w:val="es-ES_tradnl"/>
        </w:rPr>
      </w:pPr>
      <w:r w:rsidRPr="00106D86">
        <w:rPr>
          <w:szCs w:val="22"/>
          <w:lang w:val="es-ES_tradnl"/>
        </w:rPr>
        <w:t>Ningún virus analizado contenía las mutaciones K65R o K70E.</w:t>
      </w:r>
    </w:p>
    <w:p w14:paraId="319A2972" w14:textId="77777777" w:rsidR="00112B43" w:rsidRPr="00106D86" w:rsidRDefault="00112B43" w:rsidP="003F171D">
      <w:pPr>
        <w:numPr>
          <w:ilvl w:val="0"/>
          <w:numId w:val="27"/>
        </w:numPr>
        <w:tabs>
          <w:tab w:val="clear" w:pos="360"/>
        </w:tabs>
        <w:ind w:left="284" w:hanging="284"/>
        <w:rPr>
          <w:szCs w:val="22"/>
          <w:lang w:val="es-ES_tradnl"/>
        </w:rPr>
      </w:pPr>
      <w:r w:rsidRPr="00106D86">
        <w:rPr>
          <w:szCs w:val="22"/>
          <w:lang w:val="es-ES_tradnl"/>
        </w:rPr>
        <w:t xml:space="preserve">Se desarrolló resistencia genotípica a efavirenz, predominantemente la mutación K103N, en virus de 13/19 pacientes (68%) en el grupo de emtricitabina/tenofovir </w:t>
      </w:r>
      <w:r w:rsidR="0033205D" w:rsidRPr="00106D86">
        <w:rPr>
          <w:szCs w:val="22"/>
          <w:lang w:val="es-ES_tradnl"/>
        </w:rPr>
        <w:t>disoproxilo</w:t>
      </w:r>
      <w:r w:rsidRPr="00106D86">
        <w:rPr>
          <w:szCs w:val="22"/>
          <w:lang w:val="es-ES_tradnl"/>
        </w:rPr>
        <w:t>/efavirenz y en virus de 21/29 pacientes (72%) en el grupo comparador.</w:t>
      </w:r>
    </w:p>
    <w:p w14:paraId="0234D010" w14:textId="77777777" w:rsidR="00112B43" w:rsidRPr="00106D86" w:rsidRDefault="00112B43" w:rsidP="003F171D">
      <w:pPr>
        <w:rPr>
          <w:szCs w:val="22"/>
          <w:lang w:val="es-ES_tradnl"/>
        </w:rPr>
      </w:pPr>
    </w:p>
    <w:p w14:paraId="3F1E9A87" w14:textId="77777777" w:rsidR="00482CAB" w:rsidRPr="00106D86" w:rsidRDefault="00B76956" w:rsidP="003F171D">
      <w:pPr>
        <w:pStyle w:val="Pacientesdeedadavanzada"/>
        <w:keepNext w:val="0"/>
        <w:keepLines w:val="0"/>
        <w:rPr>
          <w:szCs w:val="22"/>
          <w:u w:val="none"/>
          <w:lang w:val="es-ES_tradnl"/>
        </w:rPr>
      </w:pPr>
      <w:r w:rsidRPr="00106D86">
        <w:rPr>
          <w:i/>
          <w:szCs w:val="22"/>
          <w:u w:val="none"/>
          <w:lang w:val="es-ES_tradnl"/>
        </w:rPr>
        <w:t>In vivo, p</w:t>
      </w:r>
      <w:r w:rsidR="00482CAB" w:rsidRPr="00106D86">
        <w:rPr>
          <w:i/>
          <w:szCs w:val="22"/>
          <w:u w:val="none"/>
          <w:lang w:val="es-ES_tradnl"/>
        </w:rPr>
        <w:t xml:space="preserve">rofilaxis </w:t>
      </w:r>
      <w:r w:rsidR="00EC7BA9" w:rsidRPr="00106D86">
        <w:rPr>
          <w:i/>
          <w:szCs w:val="22"/>
          <w:u w:val="none"/>
          <w:lang w:val="es-ES_tradnl"/>
        </w:rPr>
        <w:t>preexposición</w:t>
      </w:r>
      <w:r w:rsidR="00482CAB" w:rsidRPr="00106D86">
        <w:rPr>
          <w:i/>
          <w:szCs w:val="22"/>
          <w:u w:val="none"/>
          <w:lang w:val="es-ES_tradnl"/>
        </w:rPr>
        <w:t>:</w:t>
      </w:r>
      <w:r w:rsidR="00936983" w:rsidRPr="00106D86">
        <w:rPr>
          <w:i/>
          <w:szCs w:val="22"/>
          <w:u w:val="none"/>
          <w:lang w:val="es-ES_tradnl"/>
        </w:rPr>
        <w:t xml:space="preserve"> </w:t>
      </w:r>
      <w:r w:rsidRPr="00106D86">
        <w:rPr>
          <w:szCs w:val="22"/>
          <w:u w:val="none"/>
          <w:lang w:val="es-ES_tradnl" w:eastAsia="en-GB"/>
        </w:rPr>
        <w:t>Las muestras de plasma de 2 estudios clínicos de sujetos no infectados por VIH</w:t>
      </w:r>
      <w:r w:rsidRPr="00106D86">
        <w:rPr>
          <w:szCs w:val="22"/>
          <w:u w:val="none"/>
          <w:lang w:val="es-ES_tradnl"/>
        </w:rPr>
        <w:noBreakHyphen/>
      </w:r>
      <w:r w:rsidRPr="00106D86">
        <w:rPr>
          <w:szCs w:val="22"/>
          <w:u w:val="none"/>
          <w:lang w:val="es-ES_tradnl" w:eastAsia="en-GB"/>
        </w:rPr>
        <w:t>1, iPrEx y Partners PrEP, fueron analizadas para 4 variantes del VIH</w:t>
      </w:r>
      <w:r w:rsidRPr="00106D86">
        <w:rPr>
          <w:szCs w:val="22"/>
          <w:u w:val="none"/>
          <w:lang w:val="es-ES_tradnl"/>
        </w:rPr>
        <w:noBreakHyphen/>
      </w:r>
      <w:r w:rsidRPr="00106D86">
        <w:rPr>
          <w:szCs w:val="22"/>
          <w:u w:val="none"/>
          <w:lang w:val="es-ES_tradnl" w:eastAsia="en-GB"/>
        </w:rPr>
        <w:t xml:space="preserve">1 que expresan sustituciones de aminoácidos (es decir, </w:t>
      </w:r>
      <w:r w:rsidRPr="00106D86">
        <w:rPr>
          <w:rFonts w:eastAsia="Calibri"/>
          <w:szCs w:val="22"/>
          <w:u w:val="none"/>
          <w:lang w:val="es-ES_tradnl"/>
        </w:rPr>
        <w:t>K65R, K70E, M184V y M184I) que potencialmente confieren resistencia a tenofovir o emtricitabina.</w:t>
      </w:r>
      <w:r w:rsidR="00D4320D" w:rsidRPr="00106D86">
        <w:rPr>
          <w:rFonts w:eastAsia="Calibri"/>
          <w:szCs w:val="22"/>
          <w:u w:val="none"/>
          <w:lang w:val="es-ES_tradnl"/>
        </w:rPr>
        <w:t xml:space="preserve"> </w:t>
      </w:r>
      <w:r w:rsidR="00936983" w:rsidRPr="00106D86">
        <w:rPr>
          <w:szCs w:val="22"/>
          <w:u w:val="none"/>
          <w:lang w:val="es-ES_tradnl"/>
        </w:rPr>
        <w:t>En el estudio clínico iPrEx, no se detectaron variantes del VIH</w:t>
      </w:r>
      <w:r w:rsidR="00936983" w:rsidRPr="00106D86">
        <w:rPr>
          <w:szCs w:val="22"/>
          <w:u w:val="none"/>
          <w:lang w:val="es-ES_tradnl"/>
        </w:rPr>
        <w:noBreakHyphen/>
        <w:t xml:space="preserve">1 que expresan </w:t>
      </w:r>
      <w:r w:rsidR="00936983" w:rsidRPr="00106D86">
        <w:rPr>
          <w:rFonts w:eastAsia="Calibri"/>
          <w:szCs w:val="22"/>
          <w:u w:val="none"/>
          <w:lang w:val="es-ES_tradnl"/>
        </w:rPr>
        <w:t>K65R, K70E, M184V, o M184I en el momento de la seroconversión entre los sujetos que se infectaron con el VIH</w:t>
      </w:r>
      <w:r w:rsidR="00936983" w:rsidRPr="00106D86">
        <w:rPr>
          <w:szCs w:val="22"/>
          <w:u w:val="none"/>
          <w:lang w:val="es-ES_tradnl"/>
        </w:rPr>
        <w:noBreakHyphen/>
      </w:r>
      <w:r w:rsidR="00936983" w:rsidRPr="00106D86">
        <w:rPr>
          <w:rFonts w:eastAsia="Calibri"/>
          <w:szCs w:val="22"/>
          <w:u w:val="none"/>
          <w:lang w:val="es-ES_tradnl"/>
        </w:rPr>
        <w:t>1 después del reclutamiento en el estudio. En 3 de los 10 sujetos que tenían infección aguda por VIH en el reclutamiento del estudio, se detectaron mutaciones M184I y M184V en el VIH de 2 de los 2 sujetos en el grupo de</w:t>
      </w:r>
      <w:r w:rsidRPr="00106D86">
        <w:rPr>
          <w:rFonts w:eastAsia="Calibri"/>
          <w:szCs w:val="22"/>
          <w:u w:val="none"/>
          <w:lang w:val="es-ES_tradnl"/>
        </w:rPr>
        <w:t xml:space="preserve"> </w:t>
      </w:r>
      <w:r w:rsidR="00041C97" w:rsidRPr="00106D86">
        <w:rPr>
          <w:rFonts w:eastAsia="Calibri"/>
          <w:szCs w:val="22"/>
          <w:u w:val="none"/>
          <w:lang w:val="es-ES_tradnl"/>
        </w:rPr>
        <w:t xml:space="preserve">emtricitabina/tenofovir </w:t>
      </w:r>
      <w:r w:rsidR="0033205D" w:rsidRPr="00106D86">
        <w:rPr>
          <w:rFonts w:eastAsia="Calibri"/>
          <w:szCs w:val="22"/>
          <w:u w:val="none"/>
          <w:lang w:val="es-ES_tradnl"/>
        </w:rPr>
        <w:t>disoproxilo</w:t>
      </w:r>
      <w:r w:rsidR="00041C97" w:rsidRPr="00106D86">
        <w:rPr>
          <w:rFonts w:eastAsia="Calibri"/>
          <w:szCs w:val="22"/>
          <w:u w:val="none"/>
          <w:lang w:val="es-ES_tradnl"/>
        </w:rPr>
        <w:t xml:space="preserve"> </w:t>
      </w:r>
      <w:r w:rsidRPr="00106D86">
        <w:rPr>
          <w:rFonts w:eastAsia="Calibri"/>
          <w:szCs w:val="22"/>
          <w:u w:val="none"/>
          <w:lang w:val="es-ES_tradnl"/>
        </w:rPr>
        <w:t>y de 1 de los 8 sujetos en el grupo de placebo.</w:t>
      </w:r>
    </w:p>
    <w:p w14:paraId="141B070A" w14:textId="77777777" w:rsidR="009D3E2D" w:rsidRPr="00106D86" w:rsidRDefault="009D3E2D" w:rsidP="003F171D">
      <w:pPr>
        <w:pStyle w:val="Pacientesdeedadavanzada"/>
        <w:keepNext w:val="0"/>
        <w:keepLines w:val="0"/>
        <w:rPr>
          <w:szCs w:val="22"/>
          <w:u w:val="none"/>
          <w:lang w:val="es-ES_tradnl"/>
        </w:rPr>
      </w:pPr>
    </w:p>
    <w:p w14:paraId="6BE9B484" w14:textId="77777777" w:rsidR="00482CAB" w:rsidRPr="00106D86" w:rsidRDefault="00936983" w:rsidP="003F171D">
      <w:pPr>
        <w:pStyle w:val="Pacientesdeedadavanzada"/>
        <w:keepNext w:val="0"/>
        <w:keepLines w:val="0"/>
        <w:rPr>
          <w:szCs w:val="22"/>
          <w:u w:val="none"/>
          <w:lang w:val="es-ES_tradnl"/>
        </w:rPr>
      </w:pPr>
      <w:r w:rsidRPr="00106D86">
        <w:rPr>
          <w:szCs w:val="22"/>
          <w:u w:val="none"/>
          <w:lang w:val="es-ES_tradnl"/>
        </w:rPr>
        <w:t>En el estudio clínico Partners PrEP, no se detectaron variantes del VIH</w:t>
      </w:r>
      <w:r w:rsidRPr="00106D86">
        <w:rPr>
          <w:szCs w:val="22"/>
          <w:u w:val="none"/>
          <w:lang w:val="es-ES_tradnl"/>
        </w:rPr>
        <w:noBreakHyphen/>
        <w:t xml:space="preserve">1 que expresan </w:t>
      </w:r>
      <w:r w:rsidRPr="00106D86">
        <w:rPr>
          <w:rFonts w:eastAsia="Calibri"/>
          <w:szCs w:val="22"/>
          <w:u w:val="none"/>
          <w:lang w:val="es-ES_tradnl"/>
        </w:rPr>
        <w:t>K65R, K70E, M184V o M184I en el momento de la seroconversión entre los sujetos que se infectaron con VIH</w:t>
      </w:r>
      <w:r w:rsidRPr="00106D86">
        <w:rPr>
          <w:szCs w:val="22"/>
          <w:u w:val="none"/>
          <w:lang w:val="es-ES_tradnl"/>
        </w:rPr>
        <w:noBreakHyphen/>
      </w:r>
      <w:r w:rsidRPr="00106D86">
        <w:rPr>
          <w:rFonts w:eastAsia="Calibri"/>
          <w:szCs w:val="22"/>
          <w:u w:val="none"/>
          <w:lang w:val="es-ES_tradnl"/>
        </w:rPr>
        <w:t xml:space="preserve">1 durante el estudio. En 2 de 14 sujetos que tenían infección aguda por VIH en el reclutamiento del estudio, se detectó mutación K65R en el VIH de 1 de 5 sujetos en el grupo de tenofovir </w:t>
      </w:r>
      <w:r w:rsidR="0033205D" w:rsidRPr="00106D86">
        <w:rPr>
          <w:rFonts w:eastAsia="Calibri"/>
          <w:szCs w:val="22"/>
          <w:u w:val="none"/>
          <w:lang w:val="es-ES_tradnl"/>
        </w:rPr>
        <w:t>disoproxilo</w:t>
      </w:r>
      <w:r w:rsidRPr="00106D86">
        <w:rPr>
          <w:rFonts w:eastAsia="Calibri"/>
          <w:szCs w:val="22"/>
          <w:u w:val="none"/>
          <w:lang w:val="es-ES_tradnl"/>
        </w:rPr>
        <w:t xml:space="preserve"> 245 mg</w:t>
      </w:r>
      <w:r w:rsidR="00B76956" w:rsidRPr="00106D86">
        <w:rPr>
          <w:rFonts w:eastAsia="Calibri"/>
          <w:szCs w:val="22"/>
          <w:u w:val="none"/>
          <w:lang w:val="es-ES_tradnl"/>
        </w:rPr>
        <w:t xml:space="preserve"> y se detectó mutación M184V (asociada con la resistencia a emtricitabina) en el VIH de 1 de 3 sujetos en el grupo de </w:t>
      </w:r>
      <w:r w:rsidR="00041C97" w:rsidRPr="00106D86">
        <w:rPr>
          <w:rFonts w:eastAsia="Calibri"/>
          <w:szCs w:val="22"/>
          <w:u w:val="none"/>
          <w:lang w:val="es-ES_tradnl"/>
        </w:rPr>
        <w:t xml:space="preserve">emtricitabina/tenofovir </w:t>
      </w:r>
      <w:r w:rsidR="0033205D" w:rsidRPr="00106D86">
        <w:rPr>
          <w:rFonts w:eastAsia="Calibri"/>
          <w:szCs w:val="22"/>
          <w:u w:val="none"/>
          <w:lang w:val="es-ES_tradnl"/>
        </w:rPr>
        <w:t>disoproxilo</w:t>
      </w:r>
      <w:r w:rsidR="00B76956" w:rsidRPr="00106D86">
        <w:rPr>
          <w:rFonts w:eastAsia="Calibri"/>
          <w:szCs w:val="22"/>
          <w:u w:val="none"/>
          <w:lang w:val="es-ES_tradnl"/>
        </w:rPr>
        <w:t>.</w:t>
      </w:r>
    </w:p>
    <w:p w14:paraId="7FBF1A65" w14:textId="77777777" w:rsidR="00482CAB" w:rsidRPr="00106D86" w:rsidRDefault="00482CAB" w:rsidP="003F171D">
      <w:pPr>
        <w:pStyle w:val="Pacientesdeedadavanzada"/>
        <w:keepNext w:val="0"/>
        <w:keepLines w:val="0"/>
        <w:rPr>
          <w:szCs w:val="22"/>
          <w:u w:val="none"/>
          <w:lang w:val="es-ES_tradnl"/>
        </w:rPr>
      </w:pPr>
    </w:p>
    <w:p w14:paraId="61648B00" w14:textId="77777777" w:rsidR="00112B43" w:rsidRPr="00106D86" w:rsidRDefault="00112B43" w:rsidP="00CD64DA">
      <w:pPr>
        <w:pStyle w:val="Pacientesdeedadavanzada"/>
        <w:keepLines w:val="0"/>
        <w:rPr>
          <w:szCs w:val="22"/>
          <w:lang w:val="es-ES_tradnl"/>
        </w:rPr>
      </w:pPr>
      <w:r w:rsidRPr="00106D86">
        <w:rPr>
          <w:szCs w:val="22"/>
          <w:lang w:val="es-ES_tradnl"/>
        </w:rPr>
        <w:t>Datos clínicos</w:t>
      </w:r>
    </w:p>
    <w:p w14:paraId="69357802" w14:textId="77777777" w:rsidR="00112B43" w:rsidRPr="00106D86" w:rsidRDefault="00112B43" w:rsidP="003F171D">
      <w:pPr>
        <w:pStyle w:val="Pacientesdeedadavanzada"/>
        <w:keepNext w:val="0"/>
        <w:keepLines w:val="0"/>
        <w:rPr>
          <w:szCs w:val="22"/>
          <w:lang w:val="es-ES_tradnl"/>
        </w:rPr>
      </w:pPr>
    </w:p>
    <w:p w14:paraId="4349CBFA" w14:textId="77777777" w:rsidR="00112B43" w:rsidRPr="00106D86" w:rsidRDefault="009D3E2D" w:rsidP="003F171D">
      <w:pPr>
        <w:rPr>
          <w:spacing w:val="-2"/>
          <w:szCs w:val="22"/>
          <w:lang w:val="es-ES_tradnl"/>
        </w:rPr>
      </w:pPr>
      <w:r w:rsidRPr="00106D86">
        <w:rPr>
          <w:i/>
          <w:spacing w:val="-2"/>
          <w:szCs w:val="22"/>
          <w:lang w:val="es-ES_tradnl"/>
        </w:rPr>
        <w:t>Tratamiento de la infección por VIH-1</w:t>
      </w:r>
      <w:r w:rsidRPr="00106D86">
        <w:rPr>
          <w:spacing w:val="-2"/>
          <w:szCs w:val="22"/>
          <w:lang w:val="es-ES_tradnl"/>
        </w:rPr>
        <w:t>:</w:t>
      </w:r>
      <w:r w:rsidRPr="00106D86">
        <w:rPr>
          <w:i/>
          <w:spacing w:val="-2"/>
          <w:szCs w:val="22"/>
          <w:lang w:val="es-ES_tradnl"/>
        </w:rPr>
        <w:t xml:space="preserve"> </w:t>
      </w:r>
      <w:r w:rsidR="00112B43" w:rsidRPr="00106D86">
        <w:rPr>
          <w:spacing w:val="-2"/>
          <w:szCs w:val="22"/>
          <w:lang w:val="es-ES_tradnl"/>
        </w:rPr>
        <w:t>En un estudio clínico abierto, aleatorizado (GS</w:t>
      </w:r>
      <w:r w:rsidR="00112B43" w:rsidRPr="00106D86">
        <w:rPr>
          <w:spacing w:val="-2"/>
          <w:szCs w:val="22"/>
          <w:lang w:val="es-ES_tradnl"/>
        </w:rPr>
        <w:noBreakHyphen/>
        <w:t>01</w:t>
      </w:r>
      <w:r w:rsidR="00112B43" w:rsidRPr="00106D86">
        <w:rPr>
          <w:spacing w:val="-2"/>
          <w:szCs w:val="22"/>
          <w:lang w:val="es-ES_tradnl"/>
        </w:rPr>
        <w:noBreakHyphen/>
        <w:t xml:space="preserve">934), pacientes </w:t>
      </w:r>
      <w:r w:rsidR="00A31DE2" w:rsidRPr="00106D86">
        <w:rPr>
          <w:spacing w:val="-2"/>
          <w:szCs w:val="22"/>
          <w:lang w:val="es-ES_tradnl"/>
        </w:rPr>
        <w:t xml:space="preserve">adultos </w:t>
      </w:r>
      <w:r w:rsidR="00112B43" w:rsidRPr="00106D86">
        <w:rPr>
          <w:spacing w:val="-2"/>
          <w:szCs w:val="22"/>
          <w:lang w:val="es-ES_tradnl"/>
        </w:rPr>
        <w:t>infectados con VIH</w:t>
      </w:r>
      <w:r w:rsidR="00112B43" w:rsidRPr="00106D86">
        <w:rPr>
          <w:spacing w:val="-2"/>
          <w:szCs w:val="22"/>
          <w:lang w:val="es-ES_tradnl"/>
        </w:rPr>
        <w:noBreakHyphen/>
        <w:t xml:space="preserve">1 que no habían recibido antes tratamiento antirretroviral, recibieron o un </w:t>
      </w:r>
      <w:r w:rsidR="00112B43" w:rsidRPr="00106D86">
        <w:rPr>
          <w:spacing w:val="-2"/>
          <w:szCs w:val="22"/>
          <w:lang w:val="es-ES_tradnl"/>
        </w:rPr>
        <w:lastRenderedPageBreak/>
        <w:t xml:space="preserve">régimen de una vez al día de emtricitabina, tenofovir </w:t>
      </w:r>
      <w:r w:rsidR="0033205D" w:rsidRPr="00106D86">
        <w:rPr>
          <w:spacing w:val="-2"/>
          <w:szCs w:val="22"/>
          <w:lang w:val="es-ES_tradnl"/>
        </w:rPr>
        <w:t>disoproxilo</w:t>
      </w:r>
      <w:r w:rsidR="00112B43" w:rsidRPr="00106D86">
        <w:rPr>
          <w:spacing w:val="-2"/>
          <w:szCs w:val="22"/>
          <w:lang w:val="es-ES_tradnl"/>
        </w:rPr>
        <w:t xml:space="preserve"> y efavirenz (n = 255), o</w:t>
      </w:r>
      <w:r w:rsidR="00162CE3" w:rsidRPr="00106D86">
        <w:rPr>
          <w:spacing w:val="-2"/>
          <w:szCs w:val="22"/>
          <w:lang w:val="es-ES_tradnl"/>
        </w:rPr>
        <w:t xml:space="preserve"> </w:t>
      </w:r>
      <w:r w:rsidR="00112B43" w:rsidRPr="00106D86">
        <w:rPr>
          <w:spacing w:val="-2"/>
          <w:szCs w:val="22"/>
          <w:lang w:val="es-ES_tradnl"/>
        </w:rPr>
        <w:t xml:space="preserve">una combinación fija de lamivudina y zidovudina administrada dos veces al día y efavirenz una vez al día (n = 254). A los pacientes en el grupo de emtricitabina y tenofovir </w:t>
      </w:r>
      <w:r w:rsidR="0033205D" w:rsidRPr="00106D86">
        <w:rPr>
          <w:spacing w:val="-2"/>
          <w:szCs w:val="22"/>
          <w:lang w:val="es-ES_tradnl"/>
        </w:rPr>
        <w:t>disoproxilo</w:t>
      </w:r>
      <w:r w:rsidR="00413EFC" w:rsidRPr="00106D86">
        <w:rPr>
          <w:spacing w:val="-2"/>
          <w:szCs w:val="22"/>
          <w:lang w:val="es-ES_tradnl"/>
        </w:rPr>
        <w:t xml:space="preserve"> </w:t>
      </w:r>
      <w:r w:rsidR="00112B43" w:rsidRPr="00106D86">
        <w:rPr>
          <w:spacing w:val="-2"/>
          <w:szCs w:val="22"/>
          <w:lang w:val="es-ES_tradnl"/>
        </w:rPr>
        <w:t xml:space="preserve">se les dio </w:t>
      </w:r>
      <w:r w:rsidR="00C025F8" w:rsidRPr="00106D86">
        <w:rPr>
          <w:szCs w:val="22"/>
          <w:lang w:val="es-ES_tradnl"/>
        </w:rPr>
        <w:t xml:space="preserve">emtricitabina/tenofovir </w:t>
      </w:r>
      <w:r w:rsidR="0033205D" w:rsidRPr="00106D86">
        <w:rPr>
          <w:szCs w:val="22"/>
          <w:lang w:val="es-ES_tradnl"/>
        </w:rPr>
        <w:t>disoproxilo</w:t>
      </w:r>
      <w:r w:rsidR="00B76956" w:rsidRPr="00106D86">
        <w:rPr>
          <w:szCs w:val="22"/>
          <w:lang w:val="es-ES_tradnl"/>
        </w:rPr>
        <w:t xml:space="preserve"> </w:t>
      </w:r>
      <w:r w:rsidR="00112B43" w:rsidRPr="00106D86">
        <w:rPr>
          <w:spacing w:val="-2"/>
          <w:szCs w:val="22"/>
          <w:lang w:val="es-ES_tradnl"/>
        </w:rPr>
        <w:t>y efavirenz desde la semana 96 a la semana 144. En el momento basal, los grupos aleatorizados tenían similar mediana plasmática de ARN del VIH</w:t>
      </w:r>
      <w:r w:rsidR="00112B43" w:rsidRPr="00106D86">
        <w:rPr>
          <w:spacing w:val="-2"/>
          <w:szCs w:val="22"/>
          <w:lang w:val="es-ES_tradnl"/>
        </w:rPr>
        <w:noBreakHyphen/>
        <w:t>1 (5,02 y</w:t>
      </w:r>
      <w:r w:rsidR="00162CE3" w:rsidRPr="00106D86">
        <w:rPr>
          <w:spacing w:val="-2"/>
          <w:szCs w:val="22"/>
          <w:lang w:val="es-ES_tradnl"/>
        </w:rPr>
        <w:t xml:space="preserve"> </w:t>
      </w:r>
      <w:r w:rsidR="00112B43" w:rsidRPr="00106D86">
        <w:rPr>
          <w:spacing w:val="-2"/>
          <w:szCs w:val="22"/>
          <w:lang w:val="es-ES_tradnl"/>
        </w:rPr>
        <w:t>5,00 log</w:t>
      </w:r>
      <w:r w:rsidR="00112B43" w:rsidRPr="00106D86">
        <w:rPr>
          <w:spacing w:val="-2"/>
          <w:szCs w:val="22"/>
          <w:vertAlign w:val="subscript"/>
          <w:lang w:val="es-ES_tradnl"/>
        </w:rPr>
        <w:t>10</w:t>
      </w:r>
      <w:r w:rsidR="00112B43" w:rsidRPr="00106D86">
        <w:rPr>
          <w:spacing w:val="-2"/>
          <w:szCs w:val="22"/>
          <w:lang w:val="es-ES_tradnl"/>
        </w:rPr>
        <w:t> copias/ml) y recuento de CD4 (233 y 241 células/mm</w:t>
      </w:r>
      <w:r w:rsidR="00112B43" w:rsidRPr="00106D86">
        <w:rPr>
          <w:spacing w:val="-2"/>
          <w:szCs w:val="22"/>
          <w:vertAlign w:val="superscript"/>
          <w:lang w:val="es-ES_tradnl"/>
        </w:rPr>
        <w:t>3</w:t>
      </w:r>
      <w:r w:rsidR="00112B43" w:rsidRPr="00106D86">
        <w:rPr>
          <w:spacing w:val="-2"/>
          <w:szCs w:val="22"/>
          <w:lang w:val="es-ES_tradnl"/>
        </w:rPr>
        <w:t>).</w:t>
      </w:r>
      <w:r w:rsidR="00AF6F3F" w:rsidRPr="00106D86">
        <w:rPr>
          <w:spacing w:val="-2"/>
          <w:szCs w:val="22"/>
          <w:lang w:val="es-ES_tradnl"/>
        </w:rPr>
        <w:t xml:space="preserve"> L</w:t>
      </w:r>
      <w:r w:rsidR="00112B43" w:rsidRPr="00106D86">
        <w:rPr>
          <w:spacing w:val="-2"/>
          <w:szCs w:val="22"/>
          <w:lang w:val="es-ES_tradnl"/>
        </w:rPr>
        <w:t>a variable primaria de eficacia para este estudio era alcanzar y mantener las concentraciones confirmadas de ARN del VIH</w:t>
      </w:r>
      <w:r w:rsidR="00112B43" w:rsidRPr="00106D86">
        <w:rPr>
          <w:spacing w:val="-2"/>
          <w:szCs w:val="22"/>
          <w:lang w:val="es-ES_tradnl"/>
        </w:rPr>
        <w:noBreakHyphen/>
        <w:t>1 &lt;400 copias/ml a lo largo de 48 semanas. Los análisis de eficacia secundaria a lo largo de 144 semanas incluyeron la proporción de pacientes con concentraciones de ARN del VIH</w:t>
      </w:r>
      <w:r w:rsidR="00112B43" w:rsidRPr="00106D86">
        <w:rPr>
          <w:spacing w:val="-2"/>
          <w:szCs w:val="22"/>
          <w:lang w:val="es-ES_tradnl"/>
        </w:rPr>
        <w:noBreakHyphen/>
        <w:t>1 &lt;400 ó &lt;50 copias/ml, y el cambio desde el nivel basal en el recuento de células CD4.</w:t>
      </w:r>
    </w:p>
    <w:p w14:paraId="01231B34" w14:textId="77777777" w:rsidR="00112B43" w:rsidRPr="00106D86" w:rsidRDefault="00112B43" w:rsidP="003F171D">
      <w:pPr>
        <w:rPr>
          <w:szCs w:val="22"/>
          <w:lang w:val="es-ES_tradnl"/>
        </w:rPr>
      </w:pPr>
    </w:p>
    <w:p w14:paraId="3AD74427" w14:textId="77777777" w:rsidR="00112B43" w:rsidRPr="00106D86" w:rsidRDefault="00112B43" w:rsidP="003F171D">
      <w:pPr>
        <w:rPr>
          <w:szCs w:val="22"/>
          <w:lang w:val="es-ES_tradnl"/>
        </w:rPr>
      </w:pPr>
      <w:r w:rsidRPr="00106D86">
        <w:rPr>
          <w:szCs w:val="22"/>
          <w:lang w:val="es-ES_tradnl"/>
        </w:rPr>
        <w:t xml:space="preserve">Los datos de la variable primaria a 48 semanas mostraron que la combinación de emtricitabina, tenofovir </w:t>
      </w:r>
      <w:r w:rsidR="0033205D" w:rsidRPr="00106D86">
        <w:rPr>
          <w:szCs w:val="22"/>
          <w:lang w:val="es-ES_tradnl"/>
        </w:rPr>
        <w:t>disoproxilo</w:t>
      </w:r>
      <w:r w:rsidR="00B76956" w:rsidRPr="00106D86">
        <w:rPr>
          <w:szCs w:val="22"/>
          <w:lang w:val="es-ES_tradnl"/>
        </w:rPr>
        <w:t xml:space="preserve"> </w:t>
      </w:r>
      <w:r w:rsidRPr="00106D86">
        <w:rPr>
          <w:szCs w:val="22"/>
          <w:lang w:val="es-ES_tradnl"/>
        </w:rPr>
        <w:t>y efavirenz proporcionaron una eficacia antiviral superior en comparación con la combinación fija de lamivudina y zidovudina con efavirenz como se muestra en la Tabla 4. Los datos de la variable de valoración secundaria a 144 semanas también se presentan en la Tabla 4.</w:t>
      </w:r>
    </w:p>
    <w:p w14:paraId="6F5E50BA" w14:textId="77777777" w:rsidR="00112B43" w:rsidRPr="00106D86" w:rsidRDefault="00112B43" w:rsidP="003F171D">
      <w:pPr>
        <w:rPr>
          <w:szCs w:val="22"/>
          <w:lang w:val="es-ES_tradnl"/>
        </w:rPr>
      </w:pPr>
    </w:p>
    <w:p w14:paraId="104BDC98" w14:textId="77777777" w:rsidR="00112B43" w:rsidRPr="00106D86" w:rsidRDefault="00112B43" w:rsidP="003F171D">
      <w:pPr>
        <w:rPr>
          <w:b/>
          <w:szCs w:val="22"/>
          <w:lang w:val="es-ES_tradnl"/>
        </w:rPr>
      </w:pPr>
      <w:r w:rsidRPr="00106D86">
        <w:rPr>
          <w:b/>
          <w:szCs w:val="22"/>
          <w:lang w:val="es-ES_tradnl"/>
        </w:rPr>
        <w:t>Tabla 4: Datos de eficacia a 48 y 144 semanas, del estudio GS</w:t>
      </w:r>
      <w:r w:rsidRPr="00106D86">
        <w:rPr>
          <w:b/>
          <w:szCs w:val="22"/>
          <w:lang w:val="es-ES_tradnl"/>
        </w:rPr>
        <w:noBreakHyphen/>
        <w:t>01</w:t>
      </w:r>
      <w:r w:rsidRPr="00106D86">
        <w:rPr>
          <w:b/>
          <w:szCs w:val="22"/>
          <w:lang w:val="es-ES_tradnl"/>
        </w:rPr>
        <w:noBreakHyphen/>
        <w:t xml:space="preserve">934 en el cual se administró emtricitabina, tenofovir </w:t>
      </w:r>
      <w:r w:rsidR="0033205D" w:rsidRPr="00106D86">
        <w:rPr>
          <w:b/>
          <w:szCs w:val="22"/>
          <w:lang w:val="es-ES_tradnl"/>
        </w:rPr>
        <w:t>disoproxilo</w:t>
      </w:r>
      <w:r w:rsidR="00B76956" w:rsidRPr="00106D86">
        <w:rPr>
          <w:b/>
          <w:szCs w:val="22"/>
          <w:lang w:val="es-ES_tradnl"/>
        </w:rPr>
        <w:t xml:space="preserve"> </w:t>
      </w:r>
      <w:r w:rsidRPr="00106D86">
        <w:rPr>
          <w:b/>
          <w:szCs w:val="22"/>
          <w:lang w:val="es-ES_tradnl"/>
        </w:rPr>
        <w:t>y efavirenz a pacientes con infección por VIH</w:t>
      </w:r>
      <w:r w:rsidRPr="00106D86">
        <w:rPr>
          <w:b/>
          <w:szCs w:val="22"/>
          <w:lang w:val="es-ES_tradnl"/>
        </w:rPr>
        <w:noBreakHyphen/>
        <w:t>1 que no habían recibido antes tratamiento antirretroviral</w:t>
      </w:r>
    </w:p>
    <w:p w14:paraId="495A71C9" w14:textId="77777777" w:rsidR="00112B43" w:rsidRPr="00106D86" w:rsidRDefault="00112B43" w:rsidP="003F171D">
      <w:pPr>
        <w:rPr>
          <w:szCs w:val="22"/>
          <w:lang w:val="es-ES_tradnl"/>
        </w:rPr>
      </w:pPr>
    </w:p>
    <w:tbl>
      <w:tblPr>
        <w:tblW w:w="1034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6"/>
        <w:gridCol w:w="2161"/>
        <w:gridCol w:w="2136"/>
        <w:gridCol w:w="2271"/>
        <w:gridCol w:w="2136"/>
      </w:tblGrid>
      <w:tr w:rsidR="00112B43" w:rsidRPr="00106D86" w14:paraId="2390C67D" w14:textId="77777777" w:rsidTr="00967EF4">
        <w:trPr>
          <w:cantSplit/>
          <w:tblHeader/>
        </w:trPr>
        <w:tc>
          <w:tcPr>
            <w:tcW w:w="1636" w:type="dxa"/>
          </w:tcPr>
          <w:p w14:paraId="2DCBF932" w14:textId="77777777" w:rsidR="00112B43" w:rsidRPr="00106D86" w:rsidRDefault="00112B43" w:rsidP="003F171D">
            <w:pPr>
              <w:autoSpaceDE w:val="0"/>
              <w:autoSpaceDN w:val="0"/>
              <w:adjustRightInd w:val="0"/>
              <w:jc w:val="center"/>
              <w:rPr>
                <w:rFonts w:eastAsia="SimSun"/>
                <w:b/>
                <w:bCs/>
                <w:szCs w:val="22"/>
                <w:lang w:val="es-ES_tradnl" w:eastAsia="de-DE"/>
              </w:rPr>
            </w:pPr>
          </w:p>
        </w:tc>
        <w:tc>
          <w:tcPr>
            <w:tcW w:w="4297" w:type="dxa"/>
            <w:gridSpan w:val="2"/>
          </w:tcPr>
          <w:p w14:paraId="0523D074" w14:textId="77777777" w:rsidR="00112B43" w:rsidRPr="00106D86" w:rsidRDefault="00112B43" w:rsidP="003F171D">
            <w:pPr>
              <w:autoSpaceDE w:val="0"/>
              <w:autoSpaceDN w:val="0"/>
              <w:adjustRightInd w:val="0"/>
              <w:jc w:val="center"/>
              <w:rPr>
                <w:rFonts w:eastAsia="SimSun"/>
                <w:b/>
                <w:bCs/>
                <w:szCs w:val="22"/>
                <w:lang w:val="es-ES_tradnl" w:eastAsia="de-DE"/>
              </w:rPr>
            </w:pPr>
            <w:r w:rsidRPr="00106D86">
              <w:rPr>
                <w:rFonts w:eastAsia="SimSun"/>
                <w:b/>
                <w:bCs/>
                <w:szCs w:val="22"/>
                <w:lang w:val="es-ES_tradnl" w:eastAsia="de-DE"/>
              </w:rPr>
              <w:t>GS</w:t>
            </w:r>
            <w:r w:rsidRPr="00106D86">
              <w:rPr>
                <w:rFonts w:eastAsia="SimSun"/>
                <w:b/>
                <w:bCs/>
                <w:szCs w:val="22"/>
                <w:lang w:val="es-ES_tradnl" w:eastAsia="de-DE"/>
              </w:rPr>
              <w:noBreakHyphen/>
              <w:t>01</w:t>
            </w:r>
            <w:r w:rsidRPr="00106D86">
              <w:rPr>
                <w:rFonts w:eastAsia="SimSun"/>
                <w:b/>
                <w:bCs/>
                <w:szCs w:val="22"/>
                <w:lang w:val="es-ES_tradnl" w:eastAsia="de-DE"/>
              </w:rPr>
              <w:noBreakHyphen/>
              <w:t>934</w:t>
            </w:r>
          </w:p>
          <w:p w14:paraId="4A00AB16" w14:textId="77777777" w:rsidR="00112B43" w:rsidRPr="00106D86" w:rsidRDefault="00112B43" w:rsidP="003F171D">
            <w:pPr>
              <w:autoSpaceDE w:val="0"/>
              <w:autoSpaceDN w:val="0"/>
              <w:adjustRightInd w:val="0"/>
              <w:jc w:val="center"/>
              <w:rPr>
                <w:rFonts w:eastAsia="SimSun"/>
                <w:b/>
                <w:bCs/>
                <w:szCs w:val="22"/>
                <w:lang w:val="es-ES_tradnl" w:eastAsia="de-DE"/>
              </w:rPr>
            </w:pPr>
            <w:r w:rsidRPr="00106D86">
              <w:rPr>
                <w:rFonts w:eastAsia="SimSun"/>
                <w:b/>
                <w:bCs/>
                <w:szCs w:val="22"/>
                <w:lang w:val="es-ES_tradnl" w:eastAsia="de-DE"/>
              </w:rPr>
              <w:t>Tratamiento durante 48 semanas</w:t>
            </w:r>
          </w:p>
        </w:tc>
        <w:tc>
          <w:tcPr>
            <w:tcW w:w="4407" w:type="dxa"/>
            <w:gridSpan w:val="2"/>
          </w:tcPr>
          <w:p w14:paraId="16B046A2" w14:textId="77777777" w:rsidR="00112B43" w:rsidRPr="00106D86" w:rsidRDefault="00112B43" w:rsidP="003F171D">
            <w:pPr>
              <w:autoSpaceDE w:val="0"/>
              <w:autoSpaceDN w:val="0"/>
              <w:adjustRightInd w:val="0"/>
              <w:jc w:val="center"/>
              <w:rPr>
                <w:rFonts w:eastAsia="SimSun"/>
                <w:b/>
                <w:bCs/>
                <w:szCs w:val="22"/>
                <w:lang w:val="es-ES_tradnl" w:eastAsia="de-DE"/>
              </w:rPr>
            </w:pPr>
            <w:r w:rsidRPr="00106D86">
              <w:rPr>
                <w:rFonts w:eastAsia="SimSun"/>
                <w:b/>
                <w:bCs/>
                <w:szCs w:val="22"/>
                <w:lang w:val="es-ES_tradnl" w:eastAsia="de-DE"/>
              </w:rPr>
              <w:t>GS</w:t>
            </w:r>
            <w:r w:rsidRPr="00106D86">
              <w:rPr>
                <w:rFonts w:eastAsia="SimSun"/>
                <w:b/>
                <w:bCs/>
                <w:szCs w:val="22"/>
                <w:lang w:val="es-ES_tradnl" w:eastAsia="de-DE"/>
              </w:rPr>
              <w:noBreakHyphen/>
              <w:t>01</w:t>
            </w:r>
            <w:r w:rsidRPr="00106D86">
              <w:rPr>
                <w:rFonts w:eastAsia="SimSun"/>
                <w:b/>
                <w:bCs/>
                <w:szCs w:val="22"/>
                <w:lang w:val="es-ES_tradnl" w:eastAsia="de-DE"/>
              </w:rPr>
              <w:noBreakHyphen/>
              <w:t>934</w:t>
            </w:r>
          </w:p>
          <w:p w14:paraId="03926DF3" w14:textId="77777777" w:rsidR="00112B43" w:rsidRPr="00106D86" w:rsidRDefault="00112B43" w:rsidP="003F171D">
            <w:pPr>
              <w:autoSpaceDE w:val="0"/>
              <w:autoSpaceDN w:val="0"/>
              <w:adjustRightInd w:val="0"/>
              <w:jc w:val="center"/>
              <w:rPr>
                <w:rFonts w:eastAsia="SimSun"/>
                <w:b/>
                <w:bCs/>
                <w:szCs w:val="22"/>
                <w:lang w:val="es-ES_tradnl" w:eastAsia="de-DE"/>
              </w:rPr>
            </w:pPr>
            <w:r w:rsidRPr="00106D86">
              <w:rPr>
                <w:rFonts w:eastAsia="SimSun"/>
                <w:b/>
                <w:bCs/>
                <w:szCs w:val="22"/>
                <w:lang w:val="es-ES_tradnl" w:eastAsia="de-DE"/>
              </w:rPr>
              <w:t>Tratamiento durante 144 semanas</w:t>
            </w:r>
          </w:p>
        </w:tc>
      </w:tr>
      <w:tr w:rsidR="00112B43" w:rsidRPr="00106D86" w14:paraId="6EBF3166" w14:textId="77777777" w:rsidTr="00967EF4">
        <w:trPr>
          <w:cantSplit/>
          <w:tblHeader/>
        </w:trPr>
        <w:tc>
          <w:tcPr>
            <w:tcW w:w="1636" w:type="dxa"/>
          </w:tcPr>
          <w:p w14:paraId="041B80A1" w14:textId="77777777" w:rsidR="00112B43" w:rsidRPr="00106D86" w:rsidRDefault="00112B43" w:rsidP="003F171D">
            <w:pPr>
              <w:autoSpaceDE w:val="0"/>
              <w:autoSpaceDN w:val="0"/>
              <w:adjustRightInd w:val="0"/>
              <w:rPr>
                <w:rFonts w:eastAsia="SimSun"/>
                <w:szCs w:val="22"/>
                <w:lang w:val="es-ES_tradnl" w:eastAsia="de-DE"/>
              </w:rPr>
            </w:pPr>
          </w:p>
        </w:tc>
        <w:tc>
          <w:tcPr>
            <w:tcW w:w="2161" w:type="dxa"/>
          </w:tcPr>
          <w:p w14:paraId="2E226473" w14:textId="77777777" w:rsidR="00112B43" w:rsidRPr="00106D86" w:rsidRDefault="00112B43" w:rsidP="003F171D">
            <w:pPr>
              <w:autoSpaceDE w:val="0"/>
              <w:autoSpaceDN w:val="0"/>
              <w:adjustRightInd w:val="0"/>
              <w:jc w:val="center"/>
              <w:rPr>
                <w:rFonts w:eastAsia="SimSun"/>
                <w:szCs w:val="22"/>
                <w:lang w:val="es-ES_tradnl" w:eastAsia="de-DE"/>
              </w:rPr>
            </w:pPr>
            <w:r w:rsidRPr="00106D86">
              <w:rPr>
                <w:rFonts w:eastAsia="SimSun"/>
                <w:szCs w:val="22"/>
                <w:lang w:val="es-ES_tradnl" w:eastAsia="de-DE"/>
              </w:rPr>
              <w:t>Emtricitabina+</w:t>
            </w:r>
            <w:r w:rsidRPr="00106D86">
              <w:rPr>
                <w:rFonts w:eastAsia="SimSun"/>
                <w:szCs w:val="22"/>
                <w:lang w:val="es-ES_tradnl" w:eastAsia="de-DE"/>
              </w:rPr>
              <w:br/>
              <w:t xml:space="preserve">tenofovir </w:t>
            </w:r>
            <w:r w:rsidR="0033205D" w:rsidRPr="00106D86">
              <w:rPr>
                <w:rFonts w:eastAsia="SimSun"/>
                <w:szCs w:val="22"/>
                <w:lang w:val="es-ES_tradnl" w:eastAsia="de-DE"/>
              </w:rPr>
              <w:t>disoproxilo</w:t>
            </w:r>
            <w:r w:rsidRPr="00106D86">
              <w:rPr>
                <w:rFonts w:eastAsia="SimSun"/>
                <w:szCs w:val="22"/>
                <w:lang w:val="es-ES_tradnl" w:eastAsia="de-DE"/>
              </w:rPr>
              <w:t>+efavirenz</w:t>
            </w:r>
          </w:p>
        </w:tc>
        <w:tc>
          <w:tcPr>
            <w:tcW w:w="0" w:type="auto"/>
          </w:tcPr>
          <w:p w14:paraId="78745FF3" w14:textId="77777777" w:rsidR="00112B43" w:rsidRPr="00106D86" w:rsidRDefault="00112B43" w:rsidP="003F171D">
            <w:pPr>
              <w:autoSpaceDE w:val="0"/>
              <w:autoSpaceDN w:val="0"/>
              <w:adjustRightInd w:val="0"/>
              <w:jc w:val="center"/>
              <w:rPr>
                <w:rFonts w:eastAsia="SimSun"/>
                <w:szCs w:val="22"/>
                <w:lang w:val="es-ES_tradnl" w:eastAsia="de-DE"/>
              </w:rPr>
            </w:pPr>
            <w:r w:rsidRPr="00106D86">
              <w:rPr>
                <w:rFonts w:eastAsia="SimSun"/>
                <w:szCs w:val="22"/>
                <w:lang w:val="es-ES_tradnl" w:eastAsia="de-DE"/>
              </w:rPr>
              <w:t>Lamivudina+</w:t>
            </w:r>
            <w:r w:rsidRPr="00106D86">
              <w:rPr>
                <w:rFonts w:eastAsia="SimSun"/>
                <w:szCs w:val="22"/>
                <w:lang w:val="es-ES_tradnl" w:eastAsia="de-DE"/>
              </w:rPr>
              <w:br/>
              <w:t>zidovudina+efavirenz</w:t>
            </w:r>
          </w:p>
        </w:tc>
        <w:tc>
          <w:tcPr>
            <w:tcW w:w="0" w:type="auto"/>
          </w:tcPr>
          <w:p w14:paraId="2391D4C1" w14:textId="77777777" w:rsidR="00112B43" w:rsidRPr="00106D86" w:rsidRDefault="00112B43" w:rsidP="003F171D">
            <w:pPr>
              <w:autoSpaceDE w:val="0"/>
              <w:autoSpaceDN w:val="0"/>
              <w:adjustRightInd w:val="0"/>
              <w:jc w:val="center"/>
              <w:rPr>
                <w:rFonts w:eastAsia="SimSun"/>
                <w:szCs w:val="22"/>
                <w:lang w:val="es-ES_tradnl" w:eastAsia="de-DE"/>
              </w:rPr>
            </w:pPr>
            <w:r w:rsidRPr="00106D86">
              <w:rPr>
                <w:rFonts w:eastAsia="SimSun"/>
                <w:szCs w:val="22"/>
                <w:lang w:val="es-ES_tradnl" w:eastAsia="de-DE"/>
              </w:rPr>
              <w:t>Emtricitabina+</w:t>
            </w:r>
            <w:r w:rsidRPr="00106D86">
              <w:rPr>
                <w:rFonts w:eastAsia="SimSun"/>
                <w:szCs w:val="22"/>
                <w:lang w:val="es-ES_tradnl" w:eastAsia="de-DE"/>
              </w:rPr>
              <w:br/>
              <w:t xml:space="preserve">tenofovir </w:t>
            </w:r>
            <w:r w:rsidR="0033205D" w:rsidRPr="00106D86">
              <w:rPr>
                <w:rFonts w:eastAsia="SimSun"/>
                <w:szCs w:val="22"/>
                <w:lang w:val="es-ES_tradnl" w:eastAsia="de-DE"/>
              </w:rPr>
              <w:t>disoproxilo</w:t>
            </w:r>
            <w:r w:rsidRPr="00106D86">
              <w:rPr>
                <w:rFonts w:eastAsia="SimSun"/>
                <w:szCs w:val="22"/>
                <w:lang w:val="es-ES_tradnl" w:eastAsia="de-DE"/>
              </w:rPr>
              <w:t>+efavirenz*</w:t>
            </w:r>
          </w:p>
        </w:tc>
        <w:tc>
          <w:tcPr>
            <w:tcW w:w="2136" w:type="dxa"/>
          </w:tcPr>
          <w:p w14:paraId="2C9BC41C" w14:textId="77777777" w:rsidR="00112B43" w:rsidRPr="00106D86" w:rsidRDefault="00112B43" w:rsidP="003F171D">
            <w:pPr>
              <w:autoSpaceDE w:val="0"/>
              <w:autoSpaceDN w:val="0"/>
              <w:adjustRightInd w:val="0"/>
              <w:jc w:val="center"/>
              <w:rPr>
                <w:rFonts w:eastAsia="SimSun"/>
                <w:szCs w:val="22"/>
                <w:lang w:val="es-ES_tradnl" w:eastAsia="de-DE"/>
              </w:rPr>
            </w:pPr>
            <w:r w:rsidRPr="00106D86">
              <w:rPr>
                <w:rFonts w:eastAsia="SimSun"/>
                <w:szCs w:val="22"/>
                <w:lang w:val="es-ES_tradnl" w:eastAsia="de-DE"/>
              </w:rPr>
              <w:t>Lamivudina+</w:t>
            </w:r>
            <w:r w:rsidRPr="00106D86">
              <w:rPr>
                <w:rFonts w:eastAsia="SimSun"/>
                <w:szCs w:val="22"/>
                <w:lang w:val="es-ES_tradnl" w:eastAsia="de-DE"/>
              </w:rPr>
              <w:br/>
              <w:t>zidovudina+efavirenz</w:t>
            </w:r>
          </w:p>
        </w:tc>
      </w:tr>
      <w:tr w:rsidR="00112B43" w:rsidRPr="00106D86" w14:paraId="0C56E5A2" w14:textId="77777777" w:rsidTr="00162CE3">
        <w:tc>
          <w:tcPr>
            <w:tcW w:w="1636" w:type="dxa"/>
          </w:tcPr>
          <w:p w14:paraId="37D6FDFB" w14:textId="77777777" w:rsidR="00112B43" w:rsidRPr="00106D86" w:rsidRDefault="00112B43" w:rsidP="003F171D">
            <w:pPr>
              <w:autoSpaceDE w:val="0"/>
              <w:autoSpaceDN w:val="0"/>
              <w:adjustRightInd w:val="0"/>
              <w:rPr>
                <w:rFonts w:eastAsia="SimSun"/>
                <w:szCs w:val="22"/>
                <w:lang w:val="es-ES_tradnl" w:eastAsia="de-DE"/>
              </w:rPr>
            </w:pPr>
            <w:r w:rsidRPr="00106D86">
              <w:rPr>
                <w:rFonts w:eastAsia="SimSun"/>
                <w:szCs w:val="22"/>
                <w:lang w:val="es-ES_tradnl" w:eastAsia="de-DE"/>
              </w:rPr>
              <w:t>ARN del VIH</w:t>
            </w:r>
            <w:r w:rsidRPr="00106D86">
              <w:rPr>
                <w:rFonts w:eastAsia="SimSun"/>
                <w:szCs w:val="22"/>
                <w:lang w:val="es-ES_tradnl" w:eastAsia="de-DE"/>
              </w:rPr>
              <w:noBreakHyphen/>
              <w:t>1 &lt;400 copias/ml (TLOVR)</w:t>
            </w:r>
          </w:p>
        </w:tc>
        <w:tc>
          <w:tcPr>
            <w:tcW w:w="2161" w:type="dxa"/>
          </w:tcPr>
          <w:p w14:paraId="4DDA5DA0" w14:textId="77777777" w:rsidR="00112B43" w:rsidRPr="00106D86" w:rsidRDefault="00112B43" w:rsidP="003F171D">
            <w:pPr>
              <w:autoSpaceDE w:val="0"/>
              <w:autoSpaceDN w:val="0"/>
              <w:adjustRightInd w:val="0"/>
              <w:jc w:val="center"/>
              <w:rPr>
                <w:rFonts w:eastAsia="SimSun"/>
                <w:szCs w:val="22"/>
                <w:lang w:val="es-ES_tradnl" w:eastAsia="de-DE"/>
              </w:rPr>
            </w:pPr>
            <w:r w:rsidRPr="00106D86">
              <w:rPr>
                <w:rFonts w:eastAsia="SimSun"/>
                <w:szCs w:val="22"/>
                <w:lang w:val="es-ES_tradnl" w:eastAsia="de-DE"/>
              </w:rPr>
              <w:t>84% (206/244)</w:t>
            </w:r>
          </w:p>
        </w:tc>
        <w:tc>
          <w:tcPr>
            <w:tcW w:w="0" w:type="auto"/>
          </w:tcPr>
          <w:p w14:paraId="4D469BFD" w14:textId="77777777" w:rsidR="00112B43" w:rsidRPr="00106D86" w:rsidRDefault="00112B43" w:rsidP="003F171D">
            <w:pPr>
              <w:autoSpaceDE w:val="0"/>
              <w:autoSpaceDN w:val="0"/>
              <w:adjustRightInd w:val="0"/>
              <w:jc w:val="center"/>
              <w:rPr>
                <w:rFonts w:eastAsia="SimSun"/>
                <w:szCs w:val="22"/>
                <w:lang w:val="es-ES_tradnl" w:eastAsia="de-DE"/>
              </w:rPr>
            </w:pPr>
            <w:r w:rsidRPr="00106D86">
              <w:rPr>
                <w:rFonts w:eastAsia="SimSun"/>
                <w:szCs w:val="22"/>
                <w:lang w:val="es-ES_tradnl" w:eastAsia="de-DE"/>
              </w:rPr>
              <w:t>73% (177/243)</w:t>
            </w:r>
          </w:p>
          <w:p w14:paraId="28DB2316" w14:textId="77777777" w:rsidR="00112B43" w:rsidRPr="00106D86" w:rsidRDefault="00112B43" w:rsidP="003F171D">
            <w:pPr>
              <w:autoSpaceDE w:val="0"/>
              <w:autoSpaceDN w:val="0"/>
              <w:adjustRightInd w:val="0"/>
              <w:jc w:val="center"/>
              <w:rPr>
                <w:rFonts w:eastAsia="SimSun"/>
                <w:szCs w:val="22"/>
                <w:lang w:val="es-ES_tradnl" w:eastAsia="de-DE"/>
              </w:rPr>
            </w:pPr>
          </w:p>
        </w:tc>
        <w:tc>
          <w:tcPr>
            <w:tcW w:w="0" w:type="auto"/>
          </w:tcPr>
          <w:p w14:paraId="79DDC53A" w14:textId="77777777" w:rsidR="00112B43" w:rsidRPr="00106D86" w:rsidRDefault="00112B43" w:rsidP="003F171D">
            <w:pPr>
              <w:autoSpaceDE w:val="0"/>
              <w:autoSpaceDN w:val="0"/>
              <w:adjustRightInd w:val="0"/>
              <w:jc w:val="center"/>
              <w:rPr>
                <w:rFonts w:eastAsia="SimSun"/>
                <w:szCs w:val="22"/>
                <w:lang w:val="es-ES_tradnl" w:eastAsia="de-DE"/>
              </w:rPr>
            </w:pPr>
            <w:r w:rsidRPr="00106D86">
              <w:rPr>
                <w:rFonts w:eastAsia="SimSun"/>
                <w:szCs w:val="22"/>
                <w:lang w:val="es-ES_tradnl" w:eastAsia="de-DE"/>
              </w:rPr>
              <w:t>71% (161/227)</w:t>
            </w:r>
          </w:p>
        </w:tc>
        <w:tc>
          <w:tcPr>
            <w:tcW w:w="2136" w:type="dxa"/>
          </w:tcPr>
          <w:p w14:paraId="4BE431CA" w14:textId="77777777" w:rsidR="00112B43" w:rsidRPr="00106D86" w:rsidRDefault="00112B43" w:rsidP="003F171D">
            <w:pPr>
              <w:autoSpaceDE w:val="0"/>
              <w:autoSpaceDN w:val="0"/>
              <w:adjustRightInd w:val="0"/>
              <w:jc w:val="center"/>
              <w:rPr>
                <w:rFonts w:eastAsia="SimSun"/>
                <w:szCs w:val="22"/>
                <w:lang w:val="es-ES_tradnl" w:eastAsia="de-DE"/>
              </w:rPr>
            </w:pPr>
            <w:r w:rsidRPr="00106D86">
              <w:rPr>
                <w:rFonts w:eastAsia="SimSun"/>
                <w:szCs w:val="22"/>
                <w:lang w:val="es-ES_tradnl" w:eastAsia="de-DE"/>
              </w:rPr>
              <w:t>58% (133/229)</w:t>
            </w:r>
          </w:p>
        </w:tc>
      </w:tr>
      <w:tr w:rsidR="00112B43" w:rsidRPr="00106D86" w14:paraId="60AEEFA1" w14:textId="77777777" w:rsidTr="00162CE3">
        <w:tc>
          <w:tcPr>
            <w:tcW w:w="1636" w:type="dxa"/>
          </w:tcPr>
          <w:p w14:paraId="7CB423C2" w14:textId="77777777" w:rsidR="00112B43" w:rsidRPr="00106D86" w:rsidRDefault="00112B43" w:rsidP="003F171D">
            <w:pPr>
              <w:autoSpaceDE w:val="0"/>
              <w:autoSpaceDN w:val="0"/>
              <w:adjustRightInd w:val="0"/>
              <w:rPr>
                <w:rFonts w:eastAsia="SimSun"/>
                <w:szCs w:val="22"/>
                <w:lang w:val="es-ES_tradnl" w:eastAsia="de-DE"/>
              </w:rPr>
            </w:pPr>
            <w:r w:rsidRPr="00106D86">
              <w:rPr>
                <w:rFonts w:eastAsia="SimSun"/>
                <w:szCs w:val="22"/>
                <w:lang w:val="es-ES_tradnl" w:eastAsia="de-DE"/>
              </w:rPr>
              <w:t xml:space="preserve">valor–p </w:t>
            </w:r>
          </w:p>
        </w:tc>
        <w:tc>
          <w:tcPr>
            <w:tcW w:w="4297" w:type="dxa"/>
            <w:gridSpan w:val="2"/>
          </w:tcPr>
          <w:p w14:paraId="25CCB440" w14:textId="77777777" w:rsidR="00112B43" w:rsidRPr="00106D86" w:rsidRDefault="00112B43" w:rsidP="003F171D">
            <w:pPr>
              <w:autoSpaceDE w:val="0"/>
              <w:autoSpaceDN w:val="0"/>
              <w:adjustRightInd w:val="0"/>
              <w:jc w:val="center"/>
              <w:rPr>
                <w:rFonts w:eastAsia="SimSun"/>
                <w:szCs w:val="22"/>
                <w:lang w:val="es-ES_tradnl" w:eastAsia="zh-TW"/>
              </w:rPr>
            </w:pPr>
            <w:r w:rsidRPr="00106D86">
              <w:rPr>
                <w:rFonts w:eastAsia="SimSun"/>
                <w:szCs w:val="22"/>
                <w:lang w:val="es-ES_tradnl" w:eastAsia="de-DE"/>
              </w:rPr>
              <w:t>0,00</w:t>
            </w:r>
            <w:r w:rsidRPr="00106D86">
              <w:rPr>
                <w:rFonts w:eastAsia="SimSun"/>
                <w:szCs w:val="22"/>
                <w:lang w:val="es-ES_tradnl" w:eastAsia="zh-TW"/>
              </w:rPr>
              <w:t>2**</w:t>
            </w:r>
          </w:p>
        </w:tc>
        <w:tc>
          <w:tcPr>
            <w:tcW w:w="4407" w:type="dxa"/>
            <w:gridSpan w:val="2"/>
          </w:tcPr>
          <w:p w14:paraId="392BCEF2" w14:textId="77777777" w:rsidR="00112B43" w:rsidRPr="00106D86" w:rsidRDefault="00112B43" w:rsidP="003F171D">
            <w:pPr>
              <w:autoSpaceDE w:val="0"/>
              <w:autoSpaceDN w:val="0"/>
              <w:adjustRightInd w:val="0"/>
              <w:jc w:val="center"/>
              <w:rPr>
                <w:rFonts w:eastAsia="SimSun"/>
                <w:szCs w:val="22"/>
                <w:lang w:val="es-ES_tradnl" w:eastAsia="de-DE"/>
              </w:rPr>
            </w:pPr>
            <w:r w:rsidRPr="00106D86">
              <w:rPr>
                <w:rFonts w:eastAsia="SimSun"/>
                <w:szCs w:val="22"/>
                <w:lang w:val="es-ES_tradnl" w:eastAsia="de-DE"/>
              </w:rPr>
              <w:t>0,004**</w:t>
            </w:r>
          </w:p>
        </w:tc>
      </w:tr>
      <w:tr w:rsidR="00112B43" w:rsidRPr="00106D86" w14:paraId="774DB0F7" w14:textId="77777777" w:rsidTr="00162CE3">
        <w:tc>
          <w:tcPr>
            <w:tcW w:w="1636" w:type="dxa"/>
          </w:tcPr>
          <w:p w14:paraId="322BEBE6" w14:textId="77777777" w:rsidR="00112B43" w:rsidRPr="00106D86" w:rsidRDefault="00112B43" w:rsidP="003F171D">
            <w:pPr>
              <w:autoSpaceDE w:val="0"/>
              <w:autoSpaceDN w:val="0"/>
              <w:adjustRightInd w:val="0"/>
              <w:rPr>
                <w:rFonts w:eastAsia="SimSun"/>
                <w:szCs w:val="22"/>
                <w:lang w:val="es-ES_tradnl" w:eastAsia="de-DE"/>
              </w:rPr>
            </w:pPr>
            <w:r w:rsidRPr="00106D86">
              <w:rPr>
                <w:rFonts w:eastAsia="SimSun"/>
                <w:szCs w:val="22"/>
                <w:lang w:val="es-ES_tradnl" w:eastAsia="de-DE"/>
              </w:rPr>
              <w:t>% diferencia (95%IC)</w:t>
            </w:r>
          </w:p>
        </w:tc>
        <w:tc>
          <w:tcPr>
            <w:tcW w:w="4297" w:type="dxa"/>
            <w:gridSpan w:val="2"/>
          </w:tcPr>
          <w:p w14:paraId="5A05AC6C" w14:textId="77777777" w:rsidR="00112B43" w:rsidRPr="00106D86" w:rsidRDefault="00112B43" w:rsidP="003F171D">
            <w:pPr>
              <w:autoSpaceDE w:val="0"/>
              <w:autoSpaceDN w:val="0"/>
              <w:adjustRightInd w:val="0"/>
              <w:jc w:val="center"/>
              <w:rPr>
                <w:rFonts w:eastAsia="SimSun"/>
                <w:szCs w:val="22"/>
                <w:lang w:val="es-ES_tradnl" w:eastAsia="de-DE"/>
              </w:rPr>
            </w:pPr>
            <w:r w:rsidRPr="00106D86">
              <w:rPr>
                <w:rFonts w:eastAsia="SimSun"/>
                <w:szCs w:val="22"/>
                <w:lang w:val="es-ES_tradnl" w:eastAsia="de-DE"/>
              </w:rPr>
              <w:t>11% (4% a 19%)</w:t>
            </w:r>
          </w:p>
        </w:tc>
        <w:tc>
          <w:tcPr>
            <w:tcW w:w="4407" w:type="dxa"/>
            <w:gridSpan w:val="2"/>
          </w:tcPr>
          <w:p w14:paraId="26B48B38" w14:textId="77777777" w:rsidR="00112B43" w:rsidRPr="00106D86" w:rsidRDefault="00112B43" w:rsidP="003F171D">
            <w:pPr>
              <w:autoSpaceDE w:val="0"/>
              <w:autoSpaceDN w:val="0"/>
              <w:adjustRightInd w:val="0"/>
              <w:jc w:val="center"/>
              <w:rPr>
                <w:rFonts w:eastAsia="SimSun"/>
                <w:szCs w:val="22"/>
                <w:lang w:val="es-ES_tradnl" w:eastAsia="de-DE"/>
              </w:rPr>
            </w:pPr>
            <w:r w:rsidRPr="00106D86">
              <w:rPr>
                <w:rFonts w:eastAsia="SimSun"/>
                <w:szCs w:val="22"/>
                <w:lang w:val="es-ES_tradnl" w:eastAsia="de-DE"/>
              </w:rPr>
              <w:t>13% (4% a 22%)</w:t>
            </w:r>
          </w:p>
        </w:tc>
      </w:tr>
      <w:tr w:rsidR="00112B43" w:rsidRPr="00106D86" w14:paraId="1FCB06DB" w14:textId="77777777" w:rsidTr="00162CE3">
        <w:tc>
          <w:tcPr>
            <w:tcW w:w="1636" w:type="dxa"/>
          </w:tcPr>
          <w:p w14:paraId="7A8AFAD3" w14:textId="77777777" w:rsidR="00112B43" w:rsidRPr="00106D86" w:rsidRDefault="00112B43" w:rsidP="003F171D">
            <w:pPr>
              <w:autoSpaceDE w:val="0"/>
              <w:autoSpaceDN w:val="0"/>
              <w:adjustRightInd w:val="0"/>
              <w:rPr>
                <w:rFonts w:eastAsia="SimSun"/>
                <w:szCs w:val="22"/>
                <w:lang w:val="es-ES_tradnl" w:eastAsia="de-DE"/>
              </w:rPr>
            </w:pPr>
            <w:r w:rsidRPr="00106D86">
              <w:rPr>
                <w:rFonts w:eastAsia="SimSun"/>
                <w:szCs w:val="22"/>
                <w:lang w:val="es-ES_tradnl" w:eastAsia="de-DE"/>
              </w:rPr>
              <w:t>ARN del VIH</w:t>
            </w:r>
            <w:r w:rsidRPr="00106D86">
              <w:rPr>
                <w:rFonts w:eastAsia="SimSun"/>
                <w:szCs w:val="22"/>
                <w:lang w:val="es-ES_tradnl" w:eastAsia="de-DE"/>
              </w:rPr>
              <w:noBreakHyphen/>
              <w:t>1 &lt;50 copias/ml (TLOVR)</w:t>
            </w:r>
          </w:p>
        </w:tc>
        <w:tc>
          <w:tcPr>
            <w:tcW w:w="2161" w:type="dxa"/>
          </w:tcPr>
          <w:p w14:paraId="40C55DAC" w14:textId="77777777" w:rsidR="00112B43" w:rsidRPr="00106D86" w:rsidRDefault="00112B43" w:rsidP="003F171D">
            <w:pPr>
              <w:autoSpaceDE w:val="0"/>
              <w:autoSpaceDN w:val="0"/>
              <w:adjustRightInd w:val="0"/>
              <w:jc w:val="center"/>
              <w:rPr>
                <w:rFonts w:eastAsia="SimSun"/>
                <w:szCs w:val="22"/>
                <w:lang w:val="es-ES_tradnl" w:eastAsia="de-DE"/>
              </w:rPr>
            </w:pPr>
            <w:r w:rsidRPr="00106D86">
              <w:rPr>
                <w:rFonts w:eastAsia="SimSun"/>
                <w:szCs w:val="22"/>
                <w:lang w:val="es-ES_tradnl" w:eastAsia="de-DE"/>
              </w:rPr>
              <w:t>80% (194/244)</w:t>
            </w:r>
          </w:p>
        </w:tc>
        <w:tc>
          <w:tcPr>
            <w:tcW w:w="0" w:type="auto"/>
          </w:tcPr>
          <w:p w14:paraId="6EA77469" w14:textId="77777777" w:rsidR="00112B43" w:rsidRPr="00106D86" w:rsidRDefault="00112B43" w:rsidP="003F171D">
            <w:pPr>
              <w:autoSpaceDE w:val="0"/>
              <w:autoSpaceDN w:val="0"/>
              <w:adjustRightInd w:val="0"/>
              <w:jc w:val="center"/>
              <w:rPr>
                <w:rFonts w:eastAsia="SimSun"/>
                <w:szCs w:val="22"/>
                <w:lang w:val="es-ES_tradnl" w:eastAsia="de-DE"/>
              </w:rPr>
            </w:pPr>
            <w:r w:rsidRPr="00106D86">
              <w:rPr>
                <w:rFonts w:eastAsia="SimSun"/>
                <w:szCs w:val="22"/>
                <w:lang w:val="es-ES_tradnl" w:eastAsia="de-DE"/>
              </w:rPr>
              <w:t>70% (171/243)</w:t>
            </w:r>
          </w:p>
          <w:p w14:paraId="2929D3B0" w14:textId="77777777" w:rsidR="00112B43" w:rsidRPr="00106D86" w:rsidRDefault="00112B43" w:rsidP="003F171D">
            <w:pPr>
              <w:autoSpaceDE w:val="0"/>
              <w:autoSpaceDN w:val="0"/>
              <w:adjustRightInd w:val="0"/>
              <w:jc w:val="center"/>
              <w:rPr>
                <w:rFonts w:eastAsia="SimSun"/>
                <w:szCs w:val="22"/>
                <w:lang w:val="es-ES_tradnl" w:eastAsia="de-DE"/>
              </w:rPr>
            </w:pPr>
          </w:p>
        </w:tc>
        <w:tc>
          <w:tcPr>
            <w:tcW w:w="0" w:type="auto"/>
          </w:tcPr>
          <w:p w14:paraId="44AABE03" w14:textId="77777777" w:rsidR="00112B43" w:rsidRPr="00106D86" w:rsidRDefault="00112B43" w:rsidP="003F171D">
            <w:pPr>
              <w:autoSpaceDE w:val="0"/>
              <w:autoSpaceDN w:val="0"/>
              <w:adjustRightInd w:val="0"/>
              <w:jc w:val="center"/>
              <w:rPr>
                <w:rFonts w:eastAsia="SimSun"/>
                <w:szCs w:val="22"/>
                <w:lang w:val="es-ES_tradnl" w:eastAsia="de-DE"/>
              </w:rPr>
            </w:pPr>
            <w:r w:rsidRPr="00106D86">
              <w:rPr>
                <w:rFonts w:eastAsia="SimSun"/>
                <w:szCs w:val="22"/>
                <w:lang w:val="es-ES_tradnl" w:eastAsia="de-DE"/>
              </w:rPr>
              <w:t>64% (146/227)</w:t>
            </w:r>
          </w:p>
        </w:tc>
        <w:tc>
          <w:tcPr>
            <w:tcW w:w="2136" w:type="dxa"/>
          </w:tcPr>
          <w:p w14:paraId="65483FF8" w14:textId="77777777" w:rsidR="00112B43" w:rsidRPr="00106D86" w:rsidRDefault="00112B43" w:rsidP="003F171D">
            <w:pPr>
              <w:autoSpaceDE w:val="0"/>
              <w:autoSpaceDN w:val="0"/>
              <w:adjustRightInd w:val="0"/>
              <w:jc w:val="center"/>
              <w:rPr>
                <w:rFonts w:eastAsia="SimSun"/>
                <w:szCs w:val="22"/>
                <w:lang w:val="es-ES_tradnl" w:eastAsia="de-DE"/>
              </w:rPr>
            </w:pPr>
            <w:r w:rsidRPr="00106D86">
              <w:rPr>
                <w:rFonts w:eastAsia="SimSun"/>
                <w:szCs w:val="22"/>
                <w:lang w:val="es-ES_tradnl" w:eastAsia="de-DE"/>
              </w:rPr>
              <w:t>56% (130/231)</w:t>
            </w:r>
          </w:p>
        </w:tc>
      </w:tr>
      <w:tr w:rsidR="00112B43" w:rsidRPr="00106D86" w14:paraId="7CEB6402" w14:textId="77777777" w:rsidTr="00162CE3">
        <w:tc>
          <w:tcPr>
            <w:tcW w:w="1636" w:type="dxa"/>
          </w:tcPr>
          <w:p w14:paraId="4AD2B967" w14:textId="77777777" w:rsidR="00112B43" w:rsidRPr="00106D86" w:rsidRDefault="00112B43" w:rsidP="003F171D">
            <w:pPr>
              <w:autoSpaceDE w:val="0"/>
              <w:autoSpaceDN w:val="0"/>
              <w:adjustRightInd w:val="0"/>
              <w:rPr>
                <w:rFonts w:eastAsia="SimSun"/>
                <w:szCs w:val="22"/>
                <w:lang w:val="es-ES_tradnl" w:eastAsia="de-DE"/>
              </w:rPr>
            </w:pPr>
            <w:r w:rsidRPr="00106D86">
              <w:rPr>
                <w:rFonts w:eastAsia="SimSun"/>
                <w:szCs w:val="22"/>
                <w:lang w:val="es-ES_tradnl" w:eastAsia="de-DE"/>
              </w:rPr>
              <w:t>valor–p</w:t>
            </w:r>
          </w:p>
        </w:tc>
        <w:tc>
          <w:tcPr>
            <w:tcW w:w="4297" w:type="dxa"/>
            <w:gridSpan w:val="2"/>
          </w:tcPr>
          <w:p w14:paraId="111F86F4" w14:textId="77777777" w:rsidR="00112B43" w:rsidRPr="00106D86" w:rsidRDefault="00112B43" w:rsidP="003F171D">
            <w:pPr>
              <w:autoSpaceDE w:val="0"/>
              <w:autoSpaceDN w:val="0"/>
              <w:adjustRightInd w:val="0"/>
              <w:jc w:val="center"/>
              <w:rPr>
                <w:rFonts w:eastAsia="SimSun"/>
                <w:szCs w:val="22"/>
                <w:lang w:val="es-ES_tradnl" w:eastAsia="de-DE"/>
              </w:rPr>
            </w:pPr>
            <w:r w:rsidRPr="00106D86">
              <w:rPr>
                <w:rFonts w:eastAsia="SimSun"/>
                <w:szCs w:val="22"/>
                <w:lang w:val="es-ES_tradnl" w:eastAsia="de-DE"/>
              </w:rPr>
              <w:t>0,021**</w:t>
            </w:r>
          </w:p>
        </w:tc>
        <w:tc>
          <w:tcPr>
            <w:tcW w:w="4407" w:type="dxa"/>
            <w:gridSpan w:val="2"/>
          </w:tcPr>
          <w:p w14:paraId="0188ECA7" w14:textId="77777777" w:rsidR="00112B43" w:rsidRPr="00106D86" w:rsidRDefault="00112B43" w:rsidP="003F171D">
            <w:pPr>
              <w:autoSpaceDE w:val="0"/>
              <w:autoSpaceDN w:val="0"/>
              <w:adjustRightInd w:val="0"/>
              <w:jc w:val="center"/>
              <w:rPr>
                <w:rFonts w:eastAsia="SimSun"/>
                <w:szCs w:val="22"/>
                <w:lang w:val="es-ES_tradnl" w:eastAsia="de-DE"/>
              </w:rPr>
            </w:pPr>
            <w:r w:rsidRPr="00106D86">
              <w:rPr>
                <w:rFonts w:eastAsia="SimSun"/>
                <w:szCs w:val="22"/>
                <w:lang w:val="es-ES_tradnl" w:eastAsia="de-DE"/>
              </w:rPr>
              <w:t>0,082**</w:t>
            </w:r>
          </w:p>
        </w:tc>
      </w:tr>
      <w:tr w:rsidR="00112B43" w:rsidRPr="00106D86" w14:paraId="3A8BA1A4" w14:textId="77777777" w:rsidTr="00162CE3">
        <w:tc>
          <w:tcPr>
            <w:tcW w:w="1636" w:type="dxa"/>
          </w:tcPr>
          <w:p w14:paraId="6D689A69" w14:textId="77777777" w:rsidR="00112B43" w:rsidRPr="00106D86" w:rsidRDefault="00112B43" w:rsidP="003F171D">
            <w:pPr>
              <w:autoSpaceDE w:val="0"/>
              <w:autoSpaceDN w:val="0"/>
              <w:adjustRightInd w:val="0"/>
              <w:rPr>
                <w:rFonts w:eastAsia="SimSun"/>
                <w:szCs w:val="22"/>
                <w:lang w:val="es-ES_tradnl" w:eastAsia="de-DE"/>
              </w:rPr>
            </w:pPr>
            <w:r w:rsidRPr="00106D86">
              <w:rPr>
                <w:rFonts w:eastAsia="SimSun"/>
                <w:szCs w:val="22"/>
                <w:lang w:val="es-ES_tradnl" w:eastAsia="de-DE"/>
              </w:rPr>
              <w:t>% diferencia (95%IC)</w:t>
            </w:r>
          </w:p>
        </w:tc>
        <w:tc>
          <w:tcPr>
            <w:tcW w:w="4297" w:type="dxa"/>
            <w:gridSpan w:val="2"/>
          </w:tcPr>
          <w:p w14:paraId="60F892EC" w14:textId="77777777" w:rsidR="00112B43" w:rsidRPr="00106D86" w:rsidRDefault="00112B43" w:rsidP="003F171D">
            <w:pPr>
              <w:autoSpaceDE w:val="0"/>
              <w:autoSpaceDN w:val="0"/>
              <w:adjustRightInd w:val="0"/>
              <w:jc w:val="center"/>
              <w:rPr>
                <w:rFonts w:eastAsia="SimSun"/>
                <w:szCs w:val="22"/>
                <w:lang w:val="es-ES_tradnl" w:eastAsia="de-DE"/>
              </w:rPr>
            </w:pPr>
            <w:r w:rsidRPr="00106D86">
              <w:rPr>
                <w:rFonts w:eastAsia="SimSun"/>
                <w:szCs w:val="22"/>
                <w:lang w:val="es-ES_tradnl" w:eastAsia="de-DE"/>
              </w:rPr>
              <w:t>9% (2</w:t>
            </w:r>
            <w:r w:rsidRPr="00106D86">
              <w:rPr>
                <w:rFonts w:eastAsia="SimSun"/>
                <w:szCs w:val="22"/>
                <w:lang w:val="es-ES_tradnl" w:eastAsia="zh-TW"/>
              </w:rPr>
              <w:t xml:space="preserve">% a </w:t>
            </w:r>
            <w:r w:rsidRPr="00106D86">
              <w:rPr>
                <w:rFonts w:eastAsia="SimSun"/>
                <w:szCs w:val="22"/>
                <w:lang w:val="es-ES_tradnl" w:eastAsia="de-DE"/>
              </w:rPr>
              <w:t>17%)</w:t>
            </w:r>
          </w:p>
        </w:tc>
        <w:tc>
          <w:tcPr>
            <w:tcW w:w="4407" w:type="dxa"/>
            <w:gridSpan w:val="2"/>
          </w:tcPr>
          <w:p w14:paraId="3B294D6A" w14:textId="77777777" w:rsidR="00112B43" w:rsidRPr="00106D86" w:rsidRDefault="00112B43" w:rsidP="003F171D">
            <w:pPr>
              <w:autoSpaceDE w:val="0"/>
              <w:autoSpaceDN w:val="0"/>
              <w:adjustRightInd w:val="0"/>
              <w:jc w:val="center"/>
              <w:rPr>
                <w:rFonts w:eastAsia="SimSun"/>
                <w:szCs w:val="22"/>
                <w:lang w:val="es-ES_tradnl" w:eastAsia="de-DE"/>
              </w:rPr>
            </w:pPr>
            <w:r w:rsidRPr="00106D86">
              <w:rPr>
                <w:rFonts w:eastAsia="SimSun"/>
                <w:szCs w:val="22"/>
                <w:lang w:val="es-ES_tradnl" w:eastAsia="de-DE"/>
              </w:rPr>
              <w:t>8% (</w:t>
            </w:r>
            <w:r w:rsidRPr="00106D86">
              <w:rPr>
                <w:rFonts w:eastAsia="SimSun"/>
                <w:szCs w:val="22"/>
                <w:lang w:val="es-ES_tradnl" w:eastAsia="de-DE"/>
              </w:rPr>
              <w:noBreakHyphen/>
              <w:t>1% a 17%)</w:t>
            </w:r>
          </w:p>
        </w:tc>
      </w:tr>
      <w:tr w:rsidR="00112B43" w:rsidRPr="00106D86" w14:paraId="17BBA552" w14:textId="77777777" w:rsidTr="00162CE3">
        <w:tc>
          <w:tcPr>
            <w:tcW w:w="1636" w:type="dxa"/>
          </w:tcPr>
          <w:p w14:paraId="19C4EB05" w14:textId="77777777" w:rsidR="00112B43" w:rsidRPr="00106D86" w:rsidRDefault="00112B43" w:rsidP="00967EF4">
            <w:pPr>
              <w:keepNext/>
              <w:autoSpaceDE w:val="0"/>
              <w:autoSpaceDN w:val="0"/>
              <w:adjustRightInd w:val="0"/>
              <w:rPr>
                <w:rFonts w:eastAsia="SimSun"/>
                <w:szCs w:val="22"/>
                <w:lang w:val="es-ES_tradnl" w:eastAsia="de-DE"/>
              </w:rPr>
            </w:pPr>
            <w:r w:rsidRPr="00106D86">
              <w:rPr>
                <w:rFonts w:eastAsia="SimSun"/>
                <w:szCs w:val="22"/>
                <w:lang w:val="es-ES_tradnl" w:eastAsia="zh-TW"/>
              </w:rPr>
              <w:t>Cambio medio desde el nivel basal en el recuento de células</w:t>
            </w:r>
            <w:r w:rsidRPr="00106D86">
              <w:rPr>
                <w:rFonts w:eastAsia="SimSun"/>
                <w:szCs w:val="22"/>
                <w:lang w:val="es-ES_tradnl" w:eastAsia="de-DE"/>
              </w:rPr>
              <w:t xml:space="preserve"> CD4 (células/mm</w:t>
            </w:r>
            <w:r w:rsidRPr="00106D86">
              <w:rPr>
                <w:rFonts w:eastAsia="SimSun"/>
                <w:szCs w:val="22"/>
                <w:vertAlign w:val="superscript"/>
                <w:lang w:val="es-ES_tradnl" w:eastAsia="de-DE"/>
              </w:rPr>
              <w:t>3</w:t>
            </w:r>
            <w:r w:rsidRPr="00106D86">
              <w:rPr>
                <w:rFonts w:eastAsia="SimSun"/>
                <w:szCs w:val="22"/>
                <w:lang w:val="es-ES_tradnl" w:eastAsia="de-DE"/>
              </w:rPr>
              <w:t>)</w:t>
            </w:r>
          </w:p>
        </w:tc>
        <w:tc>
          <w:tcPr>
            <w:tcW w:w="2161" w:type="dxa"/>
          </w:tcPr>
          <w:p w14:paraId="3278DB82" w14:textId="77777777" w:rsidR="00112B43" w:rsidRPr="00106D86" w:rsidRDefault="00112B43" w:rsidP="00967EF4">
            <w:pPr>
              <w:keepNext/>
              <w:autoSpaceDE w:val="0"/>
              <w:autoSpaceDN w:val="0"/>
              <w:adjustRightInd w:val="0"/>
              <w:jc w:val="center"/>
              <w:rPr>
                <w:rFonts w:eastAsia="SimSun"/>
                <w:szCs w:val="22"/>
                <w:vertAlign w:val="superscript"/>
                <w:lang w:val="es-ES_tradnl" w:eastAsia="de-DE"/>
              </w:rPr>
            </w:pPr>
            <w:r w:rsidRPr="00106D86">
              <w:rPr>
                <w:rFonts w:eastAsia="SimSun"/>
                <w:szCs w:val="22"/>
                <w:lang w:val="es-ES_tradnl" w:eastAsia="de-DE"/>
              </w:rPr>
              <w:t>+190</w:t>
            </w:r>
          </w:p>
        </w:tc>
        <w:tc>
          <w:tcPr>
            <w:tcW w:w="0" w:type="auto"/>
          </w:tcPr>
          <w:p w14:paraId="6189E902" w14:textId="77777777" w:rsidR="00112B43" w:rsidRPr="00106D86" w:rsidRDefault="00112B43" w:rsidP="00967EF4">
            <w:pPr>
              <w:keepNext/>
              <w:autoSpaceDE w:val="0"/>
              <w:autoSpaceDN w:val="0"/>
              <w:adjustRightInd w:val="0"/>
              <w:jc w:val="center"/>
              <w:rPr>
                <w:rFonts w:eastAsia="SimSun"/>
                <w:szCs w:val="22"/>
                <w:lang w:val="es-ES_tradnl" w:eastAsia="zh-TW"/>
              </w:rPr>
            </w:pPr>
            <w:r w:rsidRPr="00106D86">
              <w:rPr>
                <w:rFonts w:eastAsia="SimSun"/>
                <w:szCs w:val="22"/>
                <w:lang w:val="es-ES_tradnl" w:eastAsia="de-DE"/>
              </w:rPr>
              <w:t>+158</w:t>
            </w:r>
          </w:p>
        </w:tc>
        <w:tc>
          <w:tcPr>
            <w:tcW w:w="0" w:type="auto"/>
          </w:tcPr>
          <w:p w14:paraId="02BCE951" w14:textId="77777777" w:rsidR="00112B43" w:rsidRPr="00106D86" w:rsidRDefault="00112B43" w:rsidP="00967EF4">
            <w:pPr>
              <w:keepNext/>
              <w:autoSpaceDE w:val="0"/>
              <w:autoSpaceDN w:val="0"/>
              <w:adjustRightInd w:val="0"/>
              <w:jc w:val="center"/>
              <w:rPr>
                <w:rFonts w:eastAsia="SimSun"/>
                <w:szCs w:val="22"/>
                <w:lang w:val="es-ES_tradnl" w:eastAsia="zh-TW"/>
              </w:rPr>
            </w:pPr>
            <w:r w:rsidRPr="00106D86">
              <w:rPr>
                <w:rFonts w:eastAsia="SimSun"/>
                <w:szCs w:val="22"/>
                <w:lang w:val="es-ES_tradnl" w:eastAsia="de-DE"/>
              </w:rPr>
              <w:t>+312</w:t>
            </w:r>
          </w:p>
        </w:tc>
        <w:tc>
          <w:tcPr>
            <w:tcW w:w="2136" w:type="dxa"/>
          </w:tcPr>
          <w:p w14:paraId="244F7802" w14:textId="77777777" w:rsidR="00112B43" w:rsidRPr="00106D86" w:rsidRDefault="00112B43" w:rsidP="00967EF4">
            <w:pPr>
              <w:keepNext/>
              <w:autoSpaceDE w:val="0"/>
              <w:autoSpaceDN w:val="0"/>
              <w:adjustRightInd w:val="0"/>
              <w:jc w:val="center"/>
              <w:rPr>
                <w:rFonts w:eastAsia="SimSun"/>
                <w:szCs w:val="22"/>
                <w:lang w:val="es-ES_tradnl" w:eastAsia="zh-TW"/>
              </w:rPr>
            </w:pPr>
            <w:r w:rsidRPr="00106D86">
              <w:rPr>
                <w:rFonts w:eastAsia="SimSun"/>
                <w:szCs w:val="22"/>
                <w:lang w:val="es-ES_tradnl" w:eastAsia="de-DE"/>
              </w:rPr>
              <w:t>+271</w:t>
            </w:r>
          </w:p>
        </w:tc>
      </w:tr>
      <w:tr w:rsidR="00112B43" w:rsidRPr="00106D86" w14:paraId="77AFE51F" w14:textId="77777777" w:rsidTr="00162CE3">
        <w:tc>
          <w:tcPr>
            <w:tcW w:w="1636" w:type="dxa"/>
          </w:tcPr>
          <w:p w14:paraId="14C1F4F0" w14:textId="77777777" w:rsidR="00112B43" w:rsidRPr="00106D86" w:rsidRDefault="00112B43" w:rsidP="00967EF4">
            <w:pPr>
              <w:keepNext/>
              <w:autoSpaceDE w:val="0"/>
              <w:autoSpaceDN w:val="0"/>
              <w:adjustRightInd w:val="0"/>
              <w:rPr>
                <w:rFonts w:eastAsia="SimSun"/>
                <w:szCs w:val="22"/>
                <w:lang w:val="es-ES_tradnl" w:eastAsia="de-DE"/>
              </w:rPr>
            </w:pPr>
            <w:r w:rsidRPr="00106D86">
              <w:rPr>
                <w:rFonts w:eastAsia="SimSun"/>
                <w:szCs w:val="22"/>
                <w:lang w:val="es-ES_tradnl" w:eastAsia="de-DE"/>
              </w:rPr>
              <w:t>valor–p</w:t>
            </w:r>
          </w:p>
        </w:tc>
        <w:tc>
          <w:tcPr>
            <w:tcW w:w="4297" w:type="dxa"/>
            <w:gridSpan w:val="2"/>
          </w:tcPr>
          <w:p w14:paraId="6FDE4CDD" w14:textId="77777777" w:rsidR="00112B43" w:rsidRPr="00106D86" w:rsidRDefault="00112B43" w:rsidP="00967EF4">
            <w:pPr>
              <w:keepNext/>
              <w:autoSpaceDE w:val="0"/>
              <w:autoSpaceDN w:val="0"/>
              <w:adjustRightInd w:val="0"/>
              <w:jc w:val="center"/>
              <w:rPr>
                <w:rFonts w:eastAsia="SimSun"/>
                <w:szCs w:val="22"/>
                <w:lang w:val="es-ES_tradnl" w:eastAsia="de-DE"/>
              </w:rPr>
            </w:pPr>
            <w:r w:rsidRPr="00106D86">
              <w:rPr>
                <w:rFonts w:eastAsia="SimSun"/>
                <w:szCs w:val="22"/>
                <w:lang w:val="es-ES_tradnl" w:eastAsia="de-DE"/>
              </w:rPr>
              <w:t>0,002</w:t>
            </w:r>
            <w:r w:rsidRPr="00106D86">
              <w:rPr>
                <w:rFonts w:eastAsia="SimSun"/>
                <w:szCs w:val="22"/>
                <w:vertAlign w:val="superscript"/>
                <w:lang w:val="es-ES_tradnl" w:eastAsia="de-DE"/>
              </w:rPr>
              <w:t>a</w:t>
            </w:r>
          </w:p>
        </w:tc>
        <w:tc>
          <w:tcPr>
            <w:tcW w:w="4407" w:type="dxa"/>
            <w:gridSpan w:val="2"/>
          </w:tcPr>
          <w:p w14:paraId="3E37A489" w14:textId="77777777" w:rsidR="00112B43" w:rsidRPr="00106D86" w:rsidRDefault="00112B43" w:rsidP="00967EF4">
            <w:pPr>
              <w:keepNext/>
              <w:autoSpaceDE w:val="0"/>
              <w:autoSpaceDN w:val="0"/>
              <w:adjustRightInd w:val="0"/>
              <w:jc w:val="center"/>
              <w:rPr>
                <w:rFonts w:eastAsia="SimSun"/>
                <w:szCs w:val="22"/>
                <w:lang w:val="es-ES_tradnl" w:eastAsia="zh-TW"/>
              </w:rPr>
            </w:pPr>
            <w:r w:rsidRPr="00106D86">
              <w:rPr>
                <w:rFonts w:eastAsia="SimSun"/>
                <w:szCs w:val="22"/>
                <w:lang w:val="es-ES_tradnl" w:eastAsia="de-DE"/>
              </w:rPr>
              <w:t>0,089</w:t>
            </w:r>
            <w:r w:rsidRPr="00106D86">
              <w:rPr>
                <w:rFonts w:eastAsia="SimSun"/>
                <w:szCs w:val="22"/>
                <w:vertAlign w:val="superscript"/>
                <w:lang w:val="es-ES_tradnl" w:eastAsia="zh-TW"/>
              </w:rPr>
              <w:t>a</w:t>
            </w:r>
          </w:p>
        </w:tc>
      </w:tr>
      <w:tr w:rsidR="00112B43" w:rsidRPr="00106D86" w14:paraId="6EA155A8" w14:textId="77777777" w:rsidTr="00162CE3">
        <w:tc>
          <w:tcPr>
            <w:tcW w:w="1636" w:type="dxa"/>
          </w:tcPr>
          <w:p w14:paraId="31F5CFCC" w14:textId="77777777" w:rsidR="00112B43" w:rsidRPr="00106D86" w:rsidRDefault="00112B43" w:rsidP="00967EF4">
            <w:pPr>
              <w:keepNext/>
              <w:autoSpaceDE w:val="0"/>
              <w:autoSpaceDN w:val="0"/>
              <w:adjustRightInd w:val="0"/>
              <w:rPr>
                <w:rFonts w:eastAsia="SimSun"/>
                <w:szCs w:val="22"/>
                <w:lang w:val="es-ES_tradnl" w:eastAsia="de-DE"/>
              </w:rPr>
            </w:pPr>
            <w:r w:rsidRPr="00106D86">
              <w:rPr>
                <w:rFonts w:eastAsia="SimSun"/>
                <w:szCs w:val="22"/>
                <w:lang w:val="es-ES_tradnl" w:eastAsia="de-DE"/>
              </w:rPr>
              <w:t>Diferencia (95%IC)</w:t>
            </w:r>
          </w:p>
        </w:tc>
        <w:tc>
          <w:tcPr>
            <w:tcW w:w="4297" w:type="dxa"/>
            <w:gridSpan w:val="2"/>
          </w:tcPr>
          <w:p w14:paraId="3E319090" w14:textId="77777777" w:rsidR="00112B43" w:rsidRPr="00106D86" w:rsidRDefault="00112B43" w:rsidP="00967EF4">
            <w:pPr>
              <w:keepNext/>
              <w:autoSpaceDE w:val="0"/>
              <w:autoSpaceDN w:val="0"/>
              <w:adjustRightInd w:val="0"/>
              <w:jc w:val="center"/>
              <w:rPr>
                <w:rFonts w:eastAsia="SimSun"/>
                <w:szCs w:val="22"/>
                <w:lang w:val="es-ES_tradnl" w:eastAsia="de-DE"/>
              </w:rPr>
            </w:pPr>
            <w:r w:rsidRPr="00106D86">
              <w:rPr>
                <w:rFonts w:eastAsia="SimSun"/>
                <w:szCs w:val="22"/>
                <w:lang w:val="es-ES_tradnl" w:eastAsia="de-DE"/>
              </w:rPr>
              <w:t>32 (9 a 55)</w:t>
            </w:r>
          </w:p>
        </w:tc>
        <w:tc>
          <w:tcPr>
            <w:tcW w:w="4407" w:type="dxa"/>
            <w:gridSpan w:val="2"/>
          </w:tcPr>
          <w:p w14:paraId="0E83BAC8" w14:textId="77777777" w:rsidR="00112B43" w:rsidRPr="00106D86" w:rsidRDefault="00112B43" w:rsidP="00967EF4">
            <w:pPr>
              <w:keepNext/>
              <w:autoSpaceDE w:val="0"/>
              <w:autoSpaceDN w:val="0"/>
              <w:adjustRightInd w:val="0"/>
              <w:jc w:val="center"/>
              <w:rPr>
                <w:rFonts w:eastAsia="SimSun"/>
                <w:szCs w:val="22"/>
                <w:lang w:val="es-ES_tradnl" w:eastAsia="de-DE"/>
              </w:rPr>
            </w:pPr>
            <w:r w:rsidRPr="00106D86">
              <w:rPr>
                <w:rFonts w:eastAsia="SimSun"/>
                <w:szCs w:val="22"/>
                <w:lang w:val="es-ES_tradnl" w:eastAsia="de-DE"/>
              </w:rPr>
              <w:t>41 (4 a 79)</w:t>
            </w:r>
          </w:p>
        </w:tc>
      </w:tr>
    </w:tbl>
    <w:p w14:paraId="3E60076A" w14:textId="77777777" w:rsidR="00112B43" w:rsidRPr="00106D86" w:rsidRDefault="00112B43" w:rsidP="003F171D">
      <w:pPr>
        <w:spacing w:before="120"/>
        <w:ind w:left="284" w:hanging="284"/>
        <w:rPr>
          <w:szCs w:val="22"/>
          <w:lang w:val="es-ES_tradnl"/>
        </w:rPr>
      </w:pPr>
      <w:r w:rsidRPr="00106D86">
        <w:rPr>
          <w:szCs w:val="22"/>
          <w:lang w:val="es-ES_tradnl"/>
        </w:rPr>
        <w:t>*</w:t>
      </w:r>
      <w:r w:rsidRPr="00106D86">
        <w:rPr>
          <w:szCs w:val="22"/>
          <w:lang w:val="es-ES_tradnl"/>
        </w:rPr>
        <w:tab/>
        <w:t xml:space="preserve">A los pacientes que recibieron emtricitabina, tenofovir </w:t>
      </w:r>
      <w:r w:rsidR="0033205D" w:rsidRPr="00106D86">
        <w:rPr>
          <w:szCs w:val="22"/>
          <w:lang w:val="es-ES_tradnl"/>
        </w:rPr>
        <w:t>disoproxilo</w:t>
      </w:r>
      <w:r w:rsidR="00B76956" w:rsidRPr="00106D86">
        <w:rPr>
          <w:szCs w:val="22"/>
          <w:lang w:val="es-ES_tradnl"/>
        </w:rPr>
        <w:t xml:space="preserve"> </w:t>
      </w:r>
      <w:r w:rsidRPr="00106D86">
        <w:rPr>
          <w:szCs w:val="22"/>
          <w:lang w:val="es-ES_tradnl"/>
        </w:rPr>
        <w:t xml:space="preserve">y efavirenz se les administró </w:t>
      </w:r>
      <w:r w:rsidR="00C9764E" w:rsidRPr="00106D86">
        <w:rPr>
          <w:szCs w:val="22"/>
          <w:lang w:val="es-ES_tradnl"/>
        </w:rPr>
        <w:t xml:space="preserve">emtricitabina/tenofovir </w:t>
      </w:r>
      <w:r w:rsidR="0033205D" w:rsidRPr="00106D86">
        <w:rPr>
          <w:szCs w:val="22"/>
          <w:lang w:val="es-ES_tradnl"/>
        </w:rPr>
        <w:t>disoproxilo</w:t>
      </w:r>
      <w:r w:rsidR="00C9764E" w:rsidRPr="00106D86">
        <w:rPr>
          <w:szCs w:val="22"/>
          <w:lang w:val="es-ES_tradnl"/>
        </w:rPr>
        <w:t xml:space="preserve"> </w:t>
      </w:r>
      <w:r w:rsidRPr="00106D86">
        <w:rPr>
          <w:szCs w:val="22"/>
          <w:lang w:val="es-ES_tradnl"/>
        </w:rPr>
        <w:t>más efavirenz desde la semana 96 a la 144.</w:t>
      </w:r>
    </w:p>
    <w:p w14:paraId="0509513E" w14:textId="77777777" w:rsidR="00112B43" w:rsidRPr="00106D86" w:rsidRDefault="00112B43" w:rsidP="003F171D">
      <w:pPr>
        <w:ind w:left="284" w:hanging="284"/>
        <w:rPr>
          <w:szCs w:val="22"/>
          <w:lang w:val="es-ES_tradnl"/>
        </w:rPr>
      </w:pPr>
      <w:r w:rsidRPr="00106D86">
        <w:rPr>
          <w:szCs w:val="22"/>
          <w:lang w:val="es-ES_tradnl"/>
        </w:rPr>
        <w:t>**</w:t>
      </w:r>
      <w:r w:rsidRPr="00106D86">
        <w:rPr>
          <w:szCs w:val="22"/>
          <w:lang w:val="es-ES_tradnl"/>
        </w:rPr>
        <w:tab/>
        <w:t xml:space="preserve">El </w:t>
      </w:r>
      <w:r w:rsidRPr="00106D86">
        <w:rPr>
          <w:szCs w:val="22"/>
          <w:lang w:val="es-ES_tradnl" w:eastAsia="de-DE"/>
        </w:rPr>
        <w:t>valor–p</w:t>
      </w:r>
      <w:r w:rsidRPr="00106D86">
        <w:rPr>
          <w:szCs w:val="22"/>
          <w:lang w:val="es-ES_tradnl"/>
        </w:rPr>
        <w:t xml:space="preserve"> basado en el Test Cochran-Mantel-Haenszel estratificado para el recuento de células CD4 en el nivel basal.</w:t>
      </w:r>
    </w:p>
    <w:p w14:paraId="517E61EF" w14:textId="77777777" w:rsidR="00112B43" w:rsidRPr="00106D86" w:rsidRDefault="00112B43" w:rsidP="003F171D">
      <w:pPr>
        <w:ind w:left="284" w:hanging="284"/>
        <w:rPr>
          <w:szCs w:val="22"/>
          <w:lang w:val="es-ES_tradnl"/>
        </w:rPr>
      </w:pPr>
      <w:r w:rsidRPr="00106D86">
        <w:rPr>
          <w:szCs w:val="22"/>
          <w:lang w:val="es-ES_tradnl"/>
        </w:rPr>
        <w:t>TLOVR = Time to Loss of Virologic Response (Tiempo hasta la Pérdida de la Respuesta Virológica)</w:t>
      </w:r>
    </w:p>
    <w:p w14:paraId="787FE051" w14:textId="77777777" w:rsidR="00112B43" w:rsidRPr="00106D86" w:rsidRDefault="00112B43" w:rsidP="003F171D">
      <w:pPr>
        <w:ind w:left="284" w:hanging="284"/>
        <w:rPr>
          <w:szCs w:val="22"/>
          <w:lang w:val="es-ES_tradnl"/>
        </w:rPr>
      </w:pPr>
      <w:r w:rsidRPr="00106D86">
        <w:rPr>
          <w:szCs w:val="22"/>
          <w:lang w:val="es-ES_tradnl"/>
        </w:rPr>
        <w:t>a:</w:t>
      </w:r>
      <w:r w:rsidRPr="00106D86">
        <w:rPr>
          <w:szCs w:val="22"/>
          <w:lang w:val="es-ES_tradnl"/>
        </w:rPr>
        <w:tab/>
        <w:t>Test de Van Elteren</w:t>
      </w:r>
    </w:p>
    <w:p w14:paraId="5CCD831A" w14:textId="77777777" w:rsidR="00112B43" w:rsidRPr="00106D86" w:rsidRDefault="00112B43" w:rsidP="003F171D">
      <w:pPr>
        <w:rPr>
          <w:szCs w:val="22"/>
          <w:lang w:val="es-ES_tradnl"/>
        </w:rPr>
      </w:pPr>
    </w:p>
    <w:p w14:paraId="532B6A11" w14:textId="77777777" w:rsidR="00112B43" w:rsidRPr="00106D86" w:rsidRDefault="00112B43" w:rsidP="003F171D">
      <w:pPr>
        <w:rPr>
          <w:szCs w:val="22"/>
          <w:lang w:val="es-ES_tradnl"/>
        </w:rPr>
      </w:pPr>
      <w:r w:rsidRPr="00106D86">
        <w:rPr>
          <w:szCs w:val="22"/>
          <w:lang w:val="es-ES_tradnl"/>
        </w:rPr>
        <w:t>En un estudio clínico aleatorizado (M02</w:t>
      </w:r>
      <w:r w:rsidRPr="00106D86">
        <w:rPr>
          <w:szCs w:val="22"/>
          <w:lang w:val="es-ES_tradnl"/>
        </w:rPr>
        <w:noBreakHyphen/>
        <w:t xml:space="preserve">418), </w:t>
      </w:r>
      <w:r w:rsidR="009D3E2D" w:rsidRPr="00106D86">
        <w:rPr>
          <w:szCs w:val="22"/>
          <w:lang w:val="es-ES_tradnl"/>
        </w:rPr>
        <w:t xml:space="preserve">190 </w:t>
      </w:r>
      <w:r w:rsidRPr="00106D86">
        <w:rPr>
          <w:szCs w:val="22"/>
          <w:lang w:val="es-ES_tradnl"/>
        </w:rPr>
        <w:t xml:space="preserve">adultos que recibían por primera vez tratamiento </w:t>
      </w:r>
      <w:r w:rsidR="00936983" w:rsidRPr="00106D86">
        <w:rPr>
          <w:szCs w:val="22"/>
          <w:lang w:val="es-ES_tradnl"/>
        </w:rPr>
        <w:t>antirretroviral</w:t>
      </w:r>
      <w:r w:rsidR="009D3E2D" w:rsidRPr="00106D86">
        <w:rPr>
          <w:szCs w:val="22"/>
          <w:lang w:val="es-ES_tradnl"/>
        </w:rPr>
        <w:t xml:space="preserve"> </w:t>
      </w:r>
      <w:r w:rsidRPr="00106D86">
        <w:rPr>
          <w:szCs w:val="22"/>
          <w:lang w:val="es-ES_tradnl"/>
        </w:rPr>
        <w:t xml:space="preserve">fueron tratados una vez al día con emtricitabina y tenofovir </w:t>
      </w:r>
      <w:r w:rsidR="0033205D" w:rsidRPr="00106D86">
        <w:rPr>
          <w:szCs w:val="22"/>
          <w:lang w:val="es-ES_tradnl"/>
        </w:rPr>
        <w:t>disoproxilo</w:t>
      </w:r>
      <w:r w:rsidR="00B76956" w:rsidRPr="00106D86">
        <w:rPr>
          <w:szCs w:val="22"/>
          <w:lang w:val="es-ES_tradnl"/>
        </w:rPr>
        <w:t xml:space="preserve"> </w:t>
      </w:r>
      <w:r w:rsidRPr="00106D86">
        <w:rPr>
          <w:szCs w:val="22"/>
          <w:lang w:val="es-ES_tradnl"/>
        </w:rPr>
        <w:t xml:space="preserve">en combinación con lopinavir/ritonavir </w:t>
      </w:r>
      <w:r w:rsidR="009D3E2D" w:rsidRPr="00106D86">
        <w:rPr>
          <w:szCs w:val="22"/>
          <w:lang w:val="es-ES_tradnl"/>
        </w:rPr>
        <w:t xml:space="preserve">administrado </w:t>
      </w:r>
      <w:r w:rsidRPr="00106D86">
        <w:rPr>
          <w:szCs w:val="22"/>
          <w:lang w:val="es-ES_tradnl"/>
        </w:rPr>
        <w:t>una o dos veces al día. A las 48 semanas, el 70% y el 64% de los pacientes presentaron un ARN del VIH</w:t>
      </w:r>
      <w:r w:rsidRPr="00106D86">
        <w:rPr>
          <w:szCs w:val="22"/>
          <w:lang w:val="es-ES_tradnl"/>
        </w:rPr>
        <w:noBreakHyphen/>
        <w:t xml:space="preserve">1 &lt;50 copias/ml con regímenes diarios de una y dos tomas de </w:t>
      </w:r>
      <w:r w:rsidRPr="00106D86">
        <w:rPr>
          <w:szCs w:val="22"/>
          <w:lang w:val="es-ES_tradnl"/>
        </w:rPr>
        <w:lastRenderedPageBreak/>
        <w:t>lopinavir/ritonavir, respectivamente. La media del cambio en el recuento de células CD4 desde el momento basal fue de +185 células/mm</w:t>
      </w:r>
      <w:r w:rsidRPr="00106D86">
        <w:rPr>
          <w:szCs w:val="22"/>
          <w:vertAlign w:val="superscript"/>
          <w:lang w:val="es-ES_tradnl"/>
        </w:rPr>
        <w:t>3</w:t>
      </w:r>
      <w:r w:rsidRPr="00106D86">
        <w:rPr>
          <w:szCs w:val="22"/>
          <w:lang w:val="es-ES_tradnl"/>
        </w:rPr>
        <w:t xml:space="preserve"> y de +196 células/mm</w:t>
      </w:r>
      <w:r w:rsidRPr="00106D86">
        <w:rPr>
          <w:szCs w:val="22"/>
          <w:vertAlign w:val="superscript"/>
          <w:lang w:val="es-ES_tradnl"/>
        </w:rPr>
        <w:t>3</w:t>
      </w:r>
      <w:r w:rsidRPr="00106D86">
        <w:rPr>
          <w:szCs w:val="22"/>
          <w:lang w:val="es-ES_tradnl"/>
        </w:rPr>
        <w:t>, respectivamente.</w:t>
      </w:r>
    </w:p>
    <w:p w14:paraId="4390DE0D" w14:textId="77777777" w:rsidR="00112B43" w:rsidRPr="00106D86" w:rsidRDefault="00112B43" w:rsidP="003F171D">
      <w:pPr>
        <w:rPr>
          <w:szCs w:val="22"/>
          <w:lang w:val="es-ES_tradnl"/>
        </w:rPr>
      </w:pPr>
    </w:p>
    <w:p w14:paraId="27A36454" w14:textId="77777777" w:rsidR="00112B43" w:rsidRPr="00106D86" w:rsidRDefault="00112B43" w:rsidP="003F171D">
      <w:pPr>
        <w:rPr>
          <w:szCs w:val="22"/>
          <w:lang w:val="es-ES_tradnl"/>
        </w:rPr>
      </w:pPr>
      <w:r w:rsidRPr="00106D86">
        <w:rPr>
          <w:szCs w:val="22"/>
          <w:lang w:val="es-ES_tradnl"/>
        </w:rPr>
        <w:t xml:space="preserve">La experiencia clínica limitada en pacientes coinfectados con VIH y VHB sugiere que el tratamiento con emtricitabina o tenofovir </w:t>
      </w:r>
      <w:r w:rsidR="0033205D" w:rsidRPr="00106D86">
        <w:rPr>
          <w:szCs w:val="22"/>
          <w:lang w:val="es-ES_tradnl"/>
        </w:rPr>
        <w:t>disoproxilo</w:t>
      </w:r>
      <w:r w:rsidR="00B76956" w:rsidRPr="00106D86">
        <w:rPr>
          <w:szCs w:val="22"/>
          <w:lang w:val="es-ES_tradnl"/>
        </w:rPr>
        <w:t xml:space="preserve"> </w:t>
      </w:r>
      <w:r w:rsidRPr="00106D86">
        <w:rPr>
          <w:szCs w:val="22"/>
          <w:lang w:val="es-ES_tradnl"/>
        </w:rPr>
        <w:t>en una terapia antirretroviral combinada para controlar la infección por VIH da como resultado una reducción en el ADN del VHB (una reducción de 3 log</w:t>
      </w:r>
      <w:r w:rsidRPr="00106D86">
        <w:rPr>
          <w:szCs w:val="22"/>
          <w:vertAlign w:val="subscript"/>
          <w:lang w:val="es-ES_tradnl"/>
        </w:rPr>
        <w:t>10</w:t>
      </w:r>
      <w:r w:rsidRPr="00106D86">
        <w:rPr>
          <w:szCs w:val="22"/>
          <w:lang w:val="es-ES_tradnl"/>
        </w:rPr>
        <w:t>, o una reducción de 4 a 5 log</w:t>
      </w:r>
      <w:r w:rsidRPr="00106D86">
        <w:rPr>
          <w:szCs w:val="22"/>
          <w:vertAlign w:val="subscript"/>
          <w:lang w:val="es-ES_tradnl"/>
        </w:rPr>
        <w:t>10</w:t>
      </w:r>
      <w:r w:rsidRPr="00106D86">
        <w:rPr>
          <w:szCs w:val="22"/>
          <w:lang w:val="es-ES_tradnl"/>
        </w:rPr>
        <w:t>, respectivamente) (ver sección 4.4).</w:t>
      </w:r>
    </w:p>
    <w:p w14:paraId="424CA88E" w14:textId="77777777" w:rsidR="009D3E2D" w:rsidRPr="00106D86" w:rsidRDefault="009D3E2D" w:rsidP="003F171D">
      <w:pPr>
        <w:rPr>
          <w:szCs w:val="22"/>
          <w:lang w:val="es-ES_tradnl"/>
        </w:rPr>
      </w:pPr>
    </w:p>
    <w:p w14:paraId="11EB38B7" w14:textId="77777777" w:rsidR="009D3E2D" w:rsidRPr="00106D86" w:rsidRDefault="00B76956" w:rsidP="003F171D">
      <w:pPr>
        <w:rPr>
          <w:szCs w:val="22"/>
          <w:lang w:val="es-ES_tradnl"/>
        </w:rPr>
      </w:pPr>
      <w:r w:rsidRPr="00106D86">
        <w:rPr>
          <w:i/>
          <w:szCs w:val="22"/>
          <w:lang w:val="es-ES_tradnl"/>
        </w:rPr>
        <w:t xml:space="preserve">Profilaxis </w:t>
      </w:r>
      <w:r w:rsidR="00EC7BA9" w:rsidRPr="00106D86">
        <w:rPr>
          <w:i/>
          <w:szCs w:val="22"/>
          <w:lang w:val="es-ES_tradnl"/>
        </w:rPr>
        <w:t>preexposición</w:t>
      </w:r>
      <w:r w:rsidRPr="00106D86">
        <w:rPr>
          <w:i/>
          <w:szCs w:val="22"/>
          <w:lang w:val="es-ES_tradnl"/>
        </w:rPr>
        <w:t>:</w:t>
      </w:r>
      <w:r w:rsidRPr="00106D86">
        <w:rPr>
          <w:szCs w:val="22"/>
          <w:lang w:val="es-ES_tradnl"/>
        </w:rPr>
        <w:t xml:space="preserve"> En el estudio iPrEx (CO</w:t>
      </w:r>
      <w:r w:rsidRPr="00106D86">
        <w:rPr>
          <w:szCs w:val="22"/>
          <w:lang w:val="es-ES_tradnl"/>
        </w:rPr>
        <w:noBreakHyphen/>
        <w:t>US</w:t>
      </w:r>
      <w:r w:rsidRPr="00106D86">
        <w:rPr>
          <w:szCs w:val="22"/>
          <w:lang w:val="es-ES_tradnl"/>
        </w:rPr>
        <w:noBreakHyphen/>
        <w:t>104</w:t>
      </w:r>
      <w:r w:rsidRPr="00106D86">
        <w:rPr>
          <w:szCs w:val="22"/>
          <w:lang w:val="es-ES_tradnl"/>
        </w:rPr>
        <w:noBreakHyphen/>
        <w:t xml:space="preserve">0288) se evaluó </w:t>
      </w:r>
      <w:r w:rsidR="00041C97" w:rsidRPr="00106D86">
        <w:rPr>
          <w:szCs w:val="22"/>
          <w:lang w:val="es-ES_tradnl"/>
        </w:rPr>
        <w:t xml:space="preserve">emtricitabina/tenofovir </w:t>
      </w:r>
      <w:r w:rsidR="0033205D" w:rsidRPr="00106D86">
        <w:rPr>
          <w:szCs w:val="22"/>
          <w:lang w:val="es-ES_tradnl"/>
        </w:rPr>
        <w:t>disoproxilo</w:t>
      </w:r>
      <w:r w:rsidR="00041C97" w:rsidRPr="00106D86">
        <w:rPr>
          <w:szCs w:val="22"/>
          <w:lang w:val="es-ES_tradnl"/>
        </w:rPr>
        <w:t xml:space="preserve"> </w:t>
      </w:r>
      <w:r w:rsidR="00936983" w:rsidRPr="00106D86">
        <w:rPr>
          <w:szCs w:val="22"/>
          <w:lang w:val="es-ES_tradnl"/>
        </w:rPr>
        <w:t>o placebo en 2.499 hombres (o mujeres transexuales) no infectados por VIH que practican sexo con hombres y que se consideraron de alto riesgo para contraer la infección por VIH. Se efectuó un seguimiento de 4.237 personas-año. Las características basales se resumen en la Tabla 5.</w:t>
      </w:r>
    </w:p>
    <w:p w14:paraId="07EB71E4" w14:textId="77777777" w:rsidR="00AD5268" w:rsidRPr="00106D86" w:rsidRDefault="00AD5268" w:rsidP="003F171D">
      <w:pPr>
        <w:rPr>
          <w:szCs w:val="22"/>
          <w:lang w:val="es-ES_tradnl"/>
        </w:rPr>
      </w:pPr>
    </w:p>
    <w:p w14:paraId="6E7CEE26" w14:textId="77777777" w:rsidR="00AD5268" w:rsidRPr="00106D86" w:rsidRDefault="00AD5268" w:rsidP="003F171D">
      <w:pPr>
        <w:rPr>
          <w:b/>
          <w:szCs w:val="22"/>
          <w:lang w:val="es-ES_tradnl"/>
        </w:rPr>
      </w:pPr>
      <w:r w:rsidRPr="00106D86">
        <w:rPr>
          <w:b/>
          <w:szCs w:val="22"/>
          <w:lang w:val="es-ES_tradnl"/>
        </w:rPr>
        <w:t>Tabla 5: Población del estudio CO-US-104-0288 (iPrEx)</w:t>
      </w:r>
    </w:p>
    <w:p w14:paraId="49C91C18" w14:textId="77777777" w:rsidR="00AD5268" w:rsidRPr="00106D86" w:rsidRDefault="00AD5268" w:rsidP="003F171D">
      <w:pPr>
        <w:rPr>
          <w:b/>
          <w:szCs w:val="22"/>
          <w:lang w:val="es-ES_tradnl"/>
        </w:rPr>
      </w:pPr>
    </w:p>
    <w:tbl>
      <w:tblPr>
        <w:tblW w:w="9406" w:type="dxa"/>
        <w:tblInd w:w="-5" w:type="dxa"/>
        <w:tblCellMar>
          <w:top w:w="7" w:type="dxa"/>
          <w:right w:w="115" w:type="dxa"/>
        </w:tblCellMar>
        <w:tblLook w:val="04A0" w:firstRow="1" w:lastRow="0" w:firstColumn="1" w:lastColumn="0" w:noHBand="0" w:noVBand="1"/>
      </w:tblPr>
      <w:tblGrid>
        <w:gridCol w:w="5388"/>
        <w:gridCol w:w="1558"/>
        <w:gridCol w:w="2460"/>
      </w:tblGrid>
      <w:tr w:rsidR="00AD5268" w:rsidRPr="00106D86" w14:paraId="402037E2" w14:textId="77777777" w:rsidTr="00967EF4">
        <w:trPr>
          <w:cantSplit/>
          <w:trHeight w:val="470"/>
          <w:tblHeader/>
        </w:trPr>
        <w:tc>
          <w:tcPr>
            <w:tcW w:w="5388" w:type="dxa"/>
            <w:tcBorders>
              <w:top w:val="single" w:sz="4" w:space="0" w:color="000000"/>
              <w:left w:val="single" w:sz="4" w:space="0" w:color="000000"/>
              <w:bottom w:val="single" w:sz="4" w:space="0" w:color="000000"/>
              <w:right w:val="single" w:sz="4" w:space="0" w:color="000000"/>
            </w:tcBorders>
          </w:tcPr>
          <w:p w14:paraId="43479AF6" w14:textId="77777777" w:rsidR="00AD5268" w:rsidRPr="00106D86" w:rsidRDefault="00AD5268" w:rsidP="003F171D">
            <w:pPr>
              <w:rPr>
                <w:b/>
                <w:szCs w:val="22"/>
                <w:lang w:val="es-ES_tradnl"/>
              </w:rPr>
            </w:pPr>
          </w:p>
        </w:tc>
        <w:tc>
          <w:tcPr>
            <w:tcW w:w="1558" w:type="dxa"/>
            <w:tcBorders>
              <w:top w:val="single" w:sz="4" w:space="0" w:color="000000"/>
              <w:left w:val="single" w:sz="4" w:space="0" w:color="000000"/>
              <w:bottom w:val="single" w:sz="4" w:space="0" w:color="000000"/>
              <w:right w:val="single" w:sz="4" w:space="0" w:color="000000"/>
            </w:tcBorders>
          </w:tcPr>
          <w:p w14:paraId="2D10ABD5" w14:textId="77777777" w:rsidR="00AD5268" w:rsidRPr="00106D86" w:rsidRDefault="00AD5268" w:rsidP="003F171D">
            <w:pPr>
              <w:ind w:left="567" w:hanging="567"/>
              <w:jc w:val="center"/>
              <w:rPr>
                <w:b/>
                <w:szCs w:val="22"/>
                <w:lang w:val="es-ES_tradnl"/>
              </w:rPr>
            </w:pPr>
            <w:r w:rsidRPr="00106D86">
              <w:rPr>
                <w:b/>
                <w:szCs w:val="22"/>
                <w:lang w:val="es-ES_tradnl"/>
              </w:rPr>
              <w:t xml:space="preserve">Placebo </w:t>
            </w:r>
          </w:p>
          <w:p w14:paraId="739CC366" w14:textId="77777777" w:rsidR="00AD5268" w:rsidRPr="00106D86" w:rsidRDefault="00AD5268" w:rsidP="003F171D">
            <w:pPr>
              <w:ind w:left="567" w:hanging="567"/>
              <w:jc w:val="center"/>
              <w:rPr>
                <w:b/>
                <w:szCs w:val="22"/>
                <w:lang w:val="es-ES_tradnl"/>
              </w:rPr>
            </w:pPr>
            <w:r w:rsidRPr="00106D86">
              <w:rPr>
                <w:b/>
                <w:szCs w:val="22"/>
                <w:lang w:val="es-ES_tradnl"/>
              </w:rPr>
              <w:t>(n = 1248)</w:t>
            </w:r>
          </w:p>
        </w:tc>
        <w:tc>
          <w:tcPr>
            <w:tcW w:w="2460" w:type="dxa"/>
            <w:tcBorders>
              <w:top w:val="single" w:sz="4" w:space="0" w:color="000000"/>
              <w:left w:val="single" w:sz="4" w:space="0" w:color="000000"/>
              <w:bottom w:val="single" w:sz="4" w:space="0" w:color="000000"/>
              <w:right w:val="single" w:sz="4" w:space="0" w:color="000000"/>
            </w:tcBorders>
          </w:tcPr>
          <w:p w14:paraId="600102A9" w14:textId="77777777" w:rsidR="00AD5268" w:rsidRPr="00106D86" w:rsidRDefault="00365A66" w:rsidP="003F171D">
            <w:pPr>
              <w:jc w:val="center"/>
              <w:rPr>
                <w:b/>
                <w:szCs w:val="22"/>
                <w:lang w:val="es-ES_tradnl"/>
              </w:rPr>
            </w:pPr>
            <w:r w:rsidRPr="00106D86">
              <w:rPr>
                <w:b/>
                <w:szCs w:val="22"/>
                <w:lang w:val="es-ES_tradnl"/>
              </w:rPr>
              <w:t xml:space="preserve">Emtricitabina/tenofovir </w:t>
            </w:r>
            <w:r w:rsidR="0033205D" w:rsidRPr="00106D86">
              <w:rPr>
                <w:b/>
                <w:szCs w:val="22"/>
                <w:lang w:val="es-ES_tradnl"/>
              </w:rPr>
              <w:t>disoproxilo</w:t>
            </w:r>
          </w:p>
          <w:p w14:paraId="21CFE8BC" w14:textId="77777777" w:rsidR="00AD5268" w:rsidRPr="00106D86" w:rsidRDefault="00AD5268" w:rsidP="003F171D">
            <w:pPr>
              <w:jc w:val="center"/>
              <w:rPr>
                <w:b/>
                <w:szCs w:val="22"/>
                <w:lang w:val="es-ES_tradnl"/>
              </w:rPr>
            </w:pPr>
            <w:r w:rsidRPr="00106D86">
              <w:rPr>
                <w:b/>
                <w:szCs w:val="22"/>
                <w:lang w:val="es-ES_tradnl"/>
              </w:rPr>
              <w:t>(n = 1251)</w:t>
            </w:r>
          </w:p>
        </w:tc>
      </w:tr>
      <w:tr w:rsidR="00AD5268" w:rsidRPr="00106D86" w14:paraId="676A51AE" w14:textId="77777777" w:rsidTr="00EF35B1">
        <w:trPr>
          <w:trHeight w:val="250"/>
        </w:trPr>
        <w:tc>
          <w:tcPr>
            <w:tcW w:w="5388" w:type="dxa"/>
            <w:tcBorders>
              <w:top w:val="single" w:sz="4" w:space="0" w:color="000000"/>
              <w:left w:val="single" w:sz="4" w:space="0" w:color="000000"/>
              <w:bottom w:val="single" w:sz="4" w:space="0" w:color="000000"/>
              <w:right w:val="single" w:sz="4" w:space="0" w:color="000000"/>
            </w:tcBorders>
          </w:tcPr>
          <w:p w14:paraId="2F0CACCC" w14:textId="77777777" w:rsidR="00AD5268" w:rsidRPr="00106D86" w:rsidRDefault="00EC3ED7" w:rsidP="003F171D">
            <w:pPr>
              <w:rPr>
                <w:b/>
                <w:szCs w:val="22"/>
                <w:lang w:val="es-ES_tradnl"/>
              </w:rPr>
            </w:pPr>
            <w:r w:rsidRPr="00106D86">
              <w:rPr>
                <w:b/>
                <w:szCs w:val="22"/>
                <w:lang w:val="es-ES_tradnl"/>
              </w:rPr>
              <w:t>Edad</w:t>
            </w:r>
            <w:r w:rsidR="00AD5268" w:rsidRPr="00106D86">
              <w:rPr>
                <w:b/>
                <w:szCs w:val="22"/>
                <w:lang w:val="es-ES_tradnl"/>
              </w:rPr>
              <w:t xml:space="preserve"> (</w:t>
            </w:r>
            <w:r w:rsidRPr="00106D86">
              <w:rPr>
                <w:b/>
                <w:szCs w:val="22"/>
                <w:lang w:val="es-ES_tradnl"/>
              </w:rPr>
              <w:t>A</w:t>
            </w:r>
            <w:r w:rsidR="00AD5268" w:rsidRPr="00106D86">
              <w:rPr>
                <w:b/>
                <w:szCs w:val="22"/>
                <w:lang w:val="es-ES_tradnl"/>
              </w:rPr>
              <w:t>), Me</w:t>
            </w:r>
            <w:r w:rsidRPr="00106D86">
              <w:rPr>
                <w:b/>
                <w:szCs w:val="22"/>
                <w:lang w:val="es-ES_tradnl"/>
              </w:rPr>
              <w:t>di</w:t>
            </w:r>
            <w:r w:rsidR="00AD5268" w:rsidRPr="00106D86">
              <w:rPr>
                <w:b/>
                <w:szCs w:val="22"/>
                <w:lang w:val="es-ES_tradnl"/>
              </w:rPr>
              <w:t>a</w:t>
            </w:r>
            <w:r w:rsidRPr="00106D86">
              <w:rPr>
                <w:b/>
                <w:szCs w:val="22"/>
                <w:lang w:val="es-ES_tradnl"/>
              </w:rPr>
              <w:t xml:space="preserve"> (</w:t>
            </w:r>
            <w:r w:rsidR="00AD5268" w:rsidRPr="00106D86">
              <w:rPr>
                <w:b/>
                <w:szCs w:val="22"/>
                <w:lang w:val="es-ES_tradnl"/>
              </w:rPr>
              <w:t>D</w:t>
            </w:r>
            <w:r w:rsidRPr="00106D86">
              <w:rPr>
                <w:b/>
                <w:szCs w:val="22"/>
                <w:lang w:val="es-ES_tradnl"/>
              </w:rPr>
              <w:t>E</w:t>
            </w:r>
            <w:r w:rsidR="00AD5268" w:rsidRPr="00106D86">
              <w:rPr>
                <w:b/>
                <w:szCs w:val="22"/>
                <w:lang w:val="es-ES_tradnl"/>
              </w:rPr>
              <w:t>)</w:t>
            </w:r>
          </w:p>
        </w:tc>
        <w:tc>
          <w:tcPr>
            <w:tcW w:w="1558" w:type="dxa"/>
            <w:tcBorders>
              <w:top w:val="single" w:sz="4" w:space="0" w:color="000000"/>
              <w:left w:val="single" w:sz="4" w:space="0" w:color="000000"/>
              <w:bottom w:val="single" w:sz="4" w:space="0" w:color="000000"/>
              <w:right w:val="single" w:sz="4" w:space="0" w:color="000000"/>
            </w:tcBorders>
          </w:tcPr>
          <w:p w14:paraId="144DE3D5" w14:textId="77777777" w:rsidR="00AD5268" w:rsidRPr="00106D86" w:rsidRDefault="00EC3ED7" w:rsidP="003F171D">
            <w:pPr>
              <w:ind w:left="567" w:hanging="567"/>
              <w:jc w:val="center"/>
              <w:rPr>
                <w:b/>
                <w:szCs w:val="22"/>
                <w:lang w:val="es-ES_tradnl"/>
              </w:rPr>
            </w:pPr>
            <w:r w:rsidRPr="00106D86">
              <w:rPr>
                <w:b/>
                <w:szCs w:val="22"/>
                <w:lang w:val="es-ES_tradnl"/>
              </w:rPr>
              <w:t>27 (8,</w:t>
            </w:r>
            <w:r w:rsidR="00AD5268" w:rsidRPr="00106D86">
              <w:rPr>
                <w:b/>
                <w:szCs w:val="22"/>
                <w:lang w:val="es-ES_tradnl"/>
              </w:rPr>
              <w:t>5)</w:t>
            </w:r>
          </w:p>
        </w:tc>
        <w:tc>
          <w:tcPr>
            <w:tcW w:w="2460" w:type="dxa"/>
            <w:tcBorders>
              <w:top w:val="single" w:sz="4" w:space="0" w:color="000000"/>
              <w:left w:val="single" w:sz="4" w:space="0" w:color="000000"/>
              <w:bottom w:val="single" w:sz="4" w:space="0" w:color="000000"/>
              <w:right w:val="single" w:sz="4" w:space="0" w:color="000000"/>
            </w:tcBorders>
          </w:tcPr>
          <w:p w14:paraId="0B2A0E11" w14:textId="77777777" w:rsidR="00AD5268" w:rsidRPr="00106D86" w:rsidRDefault="00EC3ED7" w:rsidP="003F171D">
            <w:pPr>
              <w:ind w:left="567" w:hanging="567"/>
              <w:jc w:val="center"/>
              <w:rPr>
                <w:b/>
                <w:szCs w:val="22"/>
                <w:lang w:val="es-ES_tradnl"/>
              </w:rPr>
            </w:pPr>
            <w:r w:rsidRPr="00106D86">
              <w:rPr>
                <w:b/>
                <w:szCs w:val="22"/>
                <w:lang w:val="es-ES_tradnl"/>
              </w:rPr>
              <w:t>27 (8,</w:t>
            </w:r>
            <w:r w:rsidR="00AD5268" w:rsidRPr="00106D86">
              <w:rPr>
                <w:b/>
                <w:szCs w:val="22"/>
                <w:lang w:val="es-ES_tradnl"/>
              </w:rPr>
              <w:t>6)</w:t>
            </w:r>
          </w:p>
        </w:tc>
      </w:tr>
      <w:tr w:rsidR="00AD5268" w:rsidRPr="00106D86" w14:paraId="27ADD67C" w14:textId="77777777" w:rsidTr="00EF35B1">
        <w:trPr>
          <w:trHeight w:val="240"/>
        </w:trPr>
        <w:tc>
          <w:tcPr>
            <w:tcW w:w="5388" w:type="dxa"/>
            <w:tcBorders>
              <w:top w:val="single" w:sz="4" w:space="0" w:color="000000"/>
              <w:left w:val="single" w:sz="4" w:space="0" w:color="000000"/>
              <w:bottom w:val="single" w:sz="4" w:space="0" w:color="000000"/>
              <w:right w:val="nil"/>
            </w:tcBorders>
          </w:tcPr>
          <w:p w14:paraId="74CC6031" w14:textId="77777777" w:rsidR="00AD5268" w:rsidRPr="00106D86" w:rsidRDefault="00AD5268" w:rsidP="003F171D">
            <w:pPr>
              <w:rPr>
                <w:b/>
                <w:szCs w:val="22"/>
                <w:lang w:val="es-ES_tradnl"/>
              </w:rPr>
            </w:pPr>
            <w:r w:rsidRPr="00106D86">
              <w:rPr>
                <w:b/>
                <w:szCs w:val="22"/>
                <w:lang w:val="es-ES_tradnl"/>
              </w:rPr>
              <w:t>Ra</w:t>
            </w:r>
            <w:r w:rsidR="00EC3ED7" w:rsidRPr="00106D86">
              <w:rPr>
                <w:b/>
                <w:szCs w:val="22"/>
                <w:lang w:val="es-ES_tradnl"/>
              </w:rPr>
              <w:t>za</w:t>
            </w:r>
            <w:r w:rsidRPr="00106D86">
              <w:rPr>
                <w:b/>
                <w:szCs w:val="22"/>
                <w:lang w:val="es-ES_tradnl"/>
              </w:rPr>
              <w:t>, N (%)</w:t>
            </w:r>
          </w:p>
        </w:tc>
        <w:tc>
          <w:tcPr>
            <w:tcW w:w="1558" w:type="dxa"/>
            <w:tcBorders>
              <w:top w:val="single" w:sz="4" w:space="0" w:color="000000"/>
              <w:left w:val="nil"/>
              <w:bottom w:val="single" w:sz="4" w:space="0" w:color="000000"/>
              <w:right w:val="nil"/>
            </w:tcBorders>
          </w:tcPr>
          <w:p w14:paraId="5F932BCA" w14:textId="77777777" w:rsidR="00AD5268" w:rsidRPr="00106D86" w:rsidRDefault="00AD5268" w:rsidP="003F171D">
            <w:pPr>
              <w:ind w:left="567" w:hanging="567"/>
              <w:jc w:val="center"/>
              <w:rPr>
                <w:b/>
                <w:szCs w:val="22"/>
                <w:lang w:val="es-ES_tradnl"/>
              </w:rPr>
            </w:pPr>
          </w:p>
        </w:tc>
        <w:tc>
          <w:tcPr>
            <w:tcW w:w="2460" w:type="dxa"/>
            <w:tcBorders>
              <w:top w:val="single" w:sz="4" w:space="0" w:color="000000"/>
              <w:left w:val="nil"/>
              <w:bottom w:val="single" w:sz="4" w:space="0" w:color="000000"/>
              <w:right w:val="single" w:sz="4" w:space="0" w:color="000000"/>
            </w:tcBorders>
          </w:tcPr>
          <w:p w14:paraId="2C03C51E" w14:textId="77777777" w:rsidR="00AD5268" w:rsidRPr="00106D86" w:rsidRDefault="00AD5268" w:rsidP="003F171D">
            <w:pPr>
              <w:ind w:left="567" w:hanging="567"/>
              <w:jc w:val="center"/>
              <w:rPr>
                <w:b/>
                <w:szCs w:val="22"/>
                <w:lang w:val="es-ES_tradnl"/>
              </w:rPr>
            </w:pPr>
          </w:p>
        </w:tc>
      </w:tr>
      <w:tr w:rsidR="00AD5268" w:rsidRPr="00106D86" w14:paraId="2502F72B" w14:textId="77777777" w:rsidTr="00EF35B1">
        <w:trPr>
          <w:trHeight w:val="240"/>
        </w:trPr>
        <w:tc>
          <w:tcPr>
            <w:tcW w:w="5388" w:type="dxa"/>
            <w:tcBorders>
              <w:top w:val="single" w:sz="4" w:space="0" w:color="000000"/>
              <w:left w:val="single" w:sz="4" w:space="0" w:color="000000"/>
              <w:bottom w:val="single" w:sz="4" w:space="0" w:color="000000"/>
              <w:right w:val="single" w:sz="4" w:space="0" w:color="000000"/>
            </w:tcBorders>
          </w:tcPr>
          <w:p w14:paraId="530A0A91" w14:textId="77777777" w:rsidR="00AD5268" w:rsidRPr="00106D86" w:rsidRDefault="00EC3ED7" w:rsidP="003F171D">
            <w:pPr>
              <w:rPr>
                <w:szCs w:val="22"/>
                <w:lang w:val="es-ES_tradnl"/>
              </w:rPr>
            </w:pPr>
            <w:r w:rsidRPr="00106D86">
              <w:rPr>
                <w:szCs w:val="22"/>
                <w:lang w:val="es-ES_tradnl"/>
              </w:rPr>
              <w:t>Negra/</w:t>
            </w:r>
            <w:r w:rsidR="00B76956" w:rsidRPr="00106D86">
              <w:rPr>
                <w:szCs w:val="22"/>
                <w:lang w:val="es-ES_tradnl"/>
              </w:rPr>
              <w:t>afroamerican</w:t>
            </w:r>
            <w:r w:rsidRPr="00106D86">
              <w:rPr>
                <w:szCs w:val="22"/>
                <w:lang w:val="es-ES_tradnl"/>
              </w:rPr>
              <w:t>a</w:t>
            </w:r>
          </w:p>
        </w:tc>
        <w:tc>
          <w:tcPr>
            <w:tcW w:w="1558" w:type="dxa"/>
            <w:tcBorders>
              <w:top w:val="single" w:sz="4" w:space="0" w:color="000000"/>
              <w:left w:val="single" w:sz="4" w:space="0" w:color="000000"/>
              <w:bottom w:val="single" w:sz="4" w:space="0" w:color="000000"/>
              <w:right w:val="single" w:sz="4" w:space="0" w:color="000000"/>
            </w:tcBorders>
          </w:tcPr>
          <w:p w14:paraId="43444D5E" w14:textId="77777777" w:rsidR="00AD5268" w:rsidRPr="00106D86" w:rsidRDefault="00AD5268" w:rsidP="003F171D">
            <w:pPr>
              <w:ind w:left="567" w:hanging="567"/>
              <w:jc w:val="center"/>
              <w:rPr>
                <w:b/>
                <w:szCs w:val="22"/>
                <w:lang w:val="es-ES_tradnl"/>
              </w:rPr>
            </w:pPr>
            <w:r w:rsidRPr="00106D86">
              <w:rPr>
                <w:b/>
                <w:szCs w:val="22"/>
                <w:lang w:val="es-ES_tradnl"/>
              </w:rPr>
              <w:t>97 (8)</w:t>
            </w:r>
          </w:p>
        </w:tc>
        <w:tc>
          <w:tcPr>
            <w:tcW w:w="2460" w:type="dxa"/>
            <w:tcBorders>
              <w:top w:val="single" w:sz="4" w:space="0" w:color="000000"/>
              <w:left w:val="single" w:sz="4" w:space="0" w:color="000000"/>
              <w:bottom w:val="single" w:sz="4" w:space="0" w:color="000000"/>
              <w:right w:val="single" w:sz="4" w:space="0" w:color="000000"/>
            </w:tcBorders>
          </w:tcPr>
          <w:p w14:paraId="2E58F02F" w14:textId="77777777" w:rsidR="00AD5268" w:rsidRPr="00106D86" w:rsidRDefault="00AD5268" w:rsidP="003F171D">
            <w:pPr>
              <w:ind w:left="567" w:hanging="567"/>
              <w:jc w:val="center"/>
              <w:rPr>
                <w:b/>
                <w:szCs w:val="22"/>
                <w:lang w:val="es-ES_tradnl"/>
              </w:rPr>
            </w:pPr>
            <w:r w:rsidRPr="00106D86">
              <w:rPr>
                <w:b/>
                <w:szCs w:val="22"/>
                <w:lang w:val="es-ES_tradnl"/>
              </w:rPr>
              <w:t>117 (9)</w:t>
            </w:r>
          </w:p>
        </w:tc>
      </w:tr>
      <w:tr w:rsidR="00AD5268" w:rsidRPr="00106D86" w14:paraId="50148A3F" w14:textId="77777777" w:rsidTr="00EF35B1">
        <w:trPr>
          <w:trHeight w:val="240"/>
        </w:trPr>
        <w:tc>
          <w:tcPr>
            <w:tcW w:w="5388" w:type="dxa"/>
            <w:tcBorders>
              <w:top w:val="single" w:sz="4" w:space="0" w:color="000000"/>
              <w:left w:val="single" w:sz="4" w:space="0" w:color="000000"/>
              <w:bottom w:val="single" w:sz="4" w:space="0" w:color="000000"/>
              <w:right w:val="single" w:sz="4" w:space="0" w:color="000000"/>
            </w:tcBorders>
          </w:tcPr>
          <w:p w14:paraId="7DD0FA05" w14:textId="77777777" w:rsidR="00AD5268" w:rsidRPr="00106D86" w:rsidRDefault="00EC3ED7" w:rsidP="003F171D">
            <w:pPr>
              <w:rPr>
                <w:szCs w:val="22"/>
                <w:lang w:val="es-ES_tradnl"/>
              </w:rPr>
            </w:pPr>
            <w:r w:rsidRPr="00106D86">
              <w:rPr>
                <w:szCs w:val="22"/>
                <w:lang w:val="es-ES_tradnl"/>
              </w:rPr>
              <w:t>Blanca</w:t>
            </w:r>
          </w:p>
        </w:tc>
        <w:tc>
          <w:tcPr>
            <w:tcW w:w="1558" w:type="dxa"/>
            <w:tcBorders>
              <w:top w:val="single" w:sz="4" w:space="0" w:color="000000"/>
              <w:left w:val="single" w:sz="4" w:space="0" w:color="000000"/>
              <w:bottom w:val="single" w:sz="4" w:space="0" w:color="000000"/>
              <w:right w:val="single" w:sz="4" w:space="0" w:color="000000"/>
            </w:tcBorders>
          </w:tcPr>
          <w:p w14:paraId="55148402" w14:textId="77777777" w:rsidR="00AD5268" w:rsidRPr="00106D86" w:rsidRDefault="00AD5268" w:rsidP="003F171D">
            <w:pPr>
              <w:ind w:left="567" w:hanging="567"/>
              <w:jc w:val="center"/>
              <w:rPr>
                <w:b/>
                <w:szCs w:val="22"/>
                <w:lang w:val="es-ES_tradnl"/>
              </w:rPr>
            </w:pPr>
            <w:r w:rsidRPr="00106D86">
              <w:rPr>
                <w:b/>
                <w:szCs w:val="22"/>
                <w:lang w:val="es-ES_tradnl"/>
              </w:rPr>
              <w:t>208 (17)</w:t>
            </w:r>
          </w:p>
        </w:tc>
        <w:tc>
          <w:tcPr>
            <w:tcW w:w="2460" w:type="dxa"/>
            <w:tcBorders>
              <w:top w:val="single" w:sz="4" w:space="0" w:color="000000"/>
              <w:left w:val="single" w:sz="4" w:space="0" w:color="000000"/>
              <w:bottom w:val="single" w:sz="4" w:space="0" w:color="000000"/>
              <w:right w:val="single" w:sz="4" w:space="0" w:color="000000"/>
            </w:tcBorders>
          </w:tcPr>
          <w:p w14:paraId="0F1913AD" w14:textId="77777777" w:rsidR="00AD5268" w:rsidRPr="00106D86" w:rsidRDefault="00AD5268" w:rsidP="003F171D">
            <w:pPr>
              <w:ind w:left="567" w:hanging="567"/>
              <w:jc w:val="center"/>
              <w:rPr>
                <w:b/>
                <w:szCs w:val="22"/>
                <w:lang w:val="es-ES_tradnl"/>
              </w:rPr>
            </w:pPr>
            <w:r w:rsidRPr="00106D86">
              <w:rPr>
                <w:b/>
                <w:szCs w:val="22"/>
                <w:lang w:val="es-ES_tradnl"/>
              </w:rPr>
              <w:t>223 (18)</w:t>
            </w:r>
          </w:p>
        </w:tc>
      </w:tr>
      <w:tr w:rsidR="00AD5268" w:rsidRPr="00106D86" w14:paraId="21E9FDDA" w14:textId="77777777" w:rsidTr="00EF35B1">
        <w:trPr>
          <w:trHeight w:val="240"/>
        </w:trPr>
        <w:tc>
          <w:tcPr>
            <w:tcW w:w="5388" w:type="dxa"/>
            <w:tcBorders>
              <w:top w:val="single" w:sz="4" w:space="0" w:color="000000"/>
              <w:left w:val="single" w:sz="4" w:space="0" w:color="000000"/>
              <w:bottom w:val="single" w:sz="4" w:space="0" w:color="000000"/>
              <w:right w:val="single" w:sz="4" w:space="0" w:color="000000"/>
            </w:tcBorders>
          </w:tcPr>
          <w:p w14:paraId="3F0867C8" w14:textId="77777777" w:rsidR="00AD5268" w:rsidRPr="00106D86" w:rsidRDefault="00EC3ED7" w:rsidP="003F171D">
            <w:pPr>
              <w:rPr>
                <w:szCs w:val="22"/>
                <w:lang w:val="es-ES_tradnl"/>
              </w:rPr>
            </w:pPr>
            <w:r w:rsidRPr="00106D86">
              <w:rPr>
                <w:szCs w:val="22"/>
                <w:lang w:val="es-ES_tradnl"/>
              </w:rPr>
              <w:t>Mestiza/Otra</w:t>
            </w:r>
          </w:p>
        </w:tc>
        <w:tc>
          <w:tcPr>
            <w:tcW w:w="1558" w:type="dxa"/>
            <w:tcBorders>
              <w:top w:val="single" w:sz="4" w:space="0" w:color="000000"/>
              <w:left w:val="single" w:sz="4" w:space="0" w:color="000000"/>
              <w:bottom w:val="single" w:sz="4" w:space="0" w:color="000000"/>
              <w:right w:val="single" w:sz="4" w:space="0" w:color="000000"/>
            </w:tcBorders>
          </w:tcPr>
          <w:p w14:paraId="408235C7" w14:textId="77777777" w:rsidR="00AD5268" w:rsidRPr="00106D86" w:rsidRDefault="00AD5268" w:rsidP="003F171D">
            <w:pPr>
              <w:ind w:left="567" w:hanging="567"/>
              <w:jc w:val="center"/>
              <w:rPr>
                <w:b/>
                <w:szCs w:val="22"/>
                <w:lang w:val="es-ES_tradnl"/>
              </w:rPr>
            </w:pPr>
            <w:r w:rsidRPr="00106D86">
              <w:rPr>
                <w:b/>
                <w:szCs w:val="22"/>
                <w:lang w:val="es-ES_tradnl"/>
              </w:rPr>
              <w:t>878 (70)</w:t>
            </w:r>
          </w:p>
        </w:tc>
        <w:tc>
          <w:tcPr>
            <w:tcW w:w="2460" w:type="dxa"/>
            <w:tcBorders>
              <w:top w:val="single" w:sz="4" w:space="0" w:color="000000"/>
              <w:left w:val="single" w:sz="4" w:space="0" w:color="000000"/>
              <w:bottom w:val="single" w:sz="4" w:space="0" w:color="000000"/>
              <w:right w:val="single" w:sz="4" w:space="0" w:color="000000"/>
            </w:tcBorders>
          </w:tcPr>
          <w:p w14:paraId="5E55F021" w14:textId="77777777" w:rsidR="00AD5268" w:rsidRPr="00106D86" w:rsidRDefault="00AD5268" w:rsidP="003F171D">
            <w:pPr>
              <w:ind w:left="567" w:hanging="567"/>
              <w:jc w:val="center"/>
              <w:rPr>
                <w:b/>
                <w:szCs w:val="22"/>
                <w:lang w:val="es-ES_tradnl"/>
              </w:rPr>
            </w:pPr>
            <w:r w:rsidRPr="00106D86">
              <w:rPr>
                <w:b/>
                <w:szCs w:val="22"/>
                <w:lang w:val="es-ES_tradnl"/>
              </w:rPr>
              <w:t>849 (68)</w:t>
            </w:r>
          </w:p>
        </w:tc>
      </w:tr>
      <w:tr w:rsidR="00AD5268" w:rsidRPr="00106D86" w14:paraId="6C23E9BD" w14:textId="77777777" w:rsidTr="00EF35B1">
        <w:trPr>
          <w:trHeight w:val="240"/>
        </w:trPr>
        <w:tc>
          <w:tcPr>
            <w:tcW w:w="5388" w:type="dxa"/>
            <w:tcBorders>
              <w:top w:val="single" w:sz="4" w:space="0" w:color="000000"/>
              <w:left w:val="single" w:sz="4" w:space="0" w:color="000000"/>
              <w:bottom w:val="single" w:sz="4" w:space="0" w:color="000000"/>
              <w:right w:val="single" w:sz="4" w:space="0" w:color="000000"/>
            </w:tcBorders>
          </w:tcPr>
          <w:p w14:paraId="28BC6233" w14:textId="77777777" w:rsidR="00AD5268" w:rsidRPr="00106D86" w:rsidRDefault="00B76956" w:rsidP="003F171D">
            <w:pPr>
              <w:rPr>
                <w:szCs w:val="22"/>
                <w:lang w:val="es-ES_tradnl"/>
              </w:rPr>
            </w:pPr>
            <w:r w:rsidRPr="00106D86">
              <w:rPr>
                <w:szCs w:val="22"/>
                <w:lang w:val="es-ES_tradnl"/>
              </w:rPr>
              <w:t>Asiática</w:t>
            </w:r>
          </w:p>
        </w:tc>
        <w:tc>
          <w:tcPr>
            <w:tcW w:w="1558" w:type="dxa"/>
            <w:tcBorders>
              <w:top w:val="single" w:sz="4" w:space="0" w:color="000000"/>
              <w:left w:val="single" w:sz="4" w:space="0" w:color="000000"/>
              <w:bottom w:val="single" w:sz="4" w:space="0" w:color="000000"/>
              <w:right w:val="single" w:sz="4" w:space="0" w:color="000000"/>
            </w:tcBorders>
          </w:tcPr>
          <w:p w14:paraId="5E0FF560" w14:textId="77777777" w:rsidR="00AD5268" w:rsidRPr="00106D86" w:rsidRDefault="00AD5268" w:rsidP="003F171D">
            <w:pPr>
              <w:ind w:left="567" w:hanging="567"/>
              <w:jc w:val="center"/>
              <w:rPr>
                <w:b/>
                <w:szCs w:val="22"/>
                <w:lang w:val="es-ES_tradnl"/>
              </w:rPr>
            </w:pPr>
            <w:r w:rsidRPr="00106D86">
              <w:rPr>
                <w:b/>
                <w:szCs w:val="22"/>
                <w:lang w:val="es-ES_tradnl"/>
              </w:rPr>
              <w:t>65 (5)</w:t>
            </w:r>
          </w:p>
        </w:tc>
        <w:tc>
          <w:tcPr>
            <w:tcW w:w="2460" w:type="dxa"/>
            <w:tcBorders>
              <w:top w:val="single" w:sz="4" w:space="0" w:color="000000"/>
              <w:left w:val="single" w:sz="4" w:space="0" w:color="000000"/>
              <w:bottom w:val="single" w:sz="4" w:space="0" w:color="000000"/>
              <w:right w:val="single" w:sz="4" w:space="0" w:color="000000"/>
            </w:tcBorders>
          </w:tcPr>
          <w:p w14:paraId="25453C38" w14:textId="77777777" w:rsidR="00AD5268" w:rsidRPr="00106D86" w:rsidRDefault="00AD5268" w:rsidP="003F171D">
            <w:pPr>
              <w:ind w:left="567" w:hanging="567"/>
              <w:jc w:val="center"/>
              <w:rPr>
                <w:b/>
                <w:szCs w:val="22"/>
                <w:lang w:val="es-ES_tradnl"/>
              </w:rPr>
            </w:pPr>
            <w:r w:rsidRPr="00106D86">
              <w:rPr>
                <w:b/>
                <w:szCs w:val="22"/>
                <w:lang w:val="es-ES_tradnl"/>
              </w:rPr>
              <w:t>62 (5)</w:t>
            </w:r>
          </w:p>
        </w:tc>
      </w:tr>
      <w:tr w:rsidR="00AD5268" w:rsidRPr="00106D86" w14:paraId="6773AB2F" w14:textId="77777777" w:rsidTr="00EF35B1">
        <w:trPr>
          <w:trHeight w:val="240"/>
        </w:trPr>
        <w:tc>
          <w:tcPr>
            <w:tcW w:w="5388" w:type="dxa"/>
            <w:tcBorders>
              <w:top w:val="single" w:sz="4" w:space="0" w:color="000000"/>
              <w:left w:val="single" w:sz="4" w:space="0" w:color="000000"/>
              <w:bottom w:val="single" w:sz="4" w:space="0" w:color="000000"/>
              <w:right w:val="single" w:sz="4" w:space="0" w:color="000000"/>
            </w:tcBorders>
          </w:tcPr>
          <w:p w14:paraId="38CAD6BF" w14:textId="77777777" w:rsidR="00AD5268" w:rsidRPr="00106D86" w:rsidRDefault="00B76956" w:rsidP="003F171D">
            <w:pPr>
              <w:rPr>
                <w:b/>
                <w:szCs w:val="22"/>
                <w:lang w:val="es-ES_tradnl"/>
              </w:rPr>
            </w:pPr>
            <w:r w:rsidRPr="00106D86">
              <w:rPr>
                <w:b/>
                <w:szCs w:val="22"/>
                <w:lang w:val="es-ES_tradnl"/>
              </w:rPr>
              <w:t>Etnia</w:t>
            </w:r>
            <w:r w:rsidR="00EC3ED7" w:rsidRPr="00106D86">
              <w:rPr>
                <w:b/>
                <w:szCs w:val="22"/>
                <w:lang w:val="es-ES_tradnl"/>
              </w:rPr>
              <w:t xml:space="preserve"> </w:t>
            </w:r>
            <w:r w:rsidR="0018080B" w:rsidRPr="00106D86">
              <w:rPr>
                <w:b/>
                <w:szCs w:val="22"/>
                <w:lang w:val="es-ES_tradnl"/>
              </w:rPr>
              <w:t>hispan</w:t>
            </w:r>
            <w:r w:rsidRPr="00106D86">
              <w:rPr>
                <w:b/>
                <w:szCs w:val="22"/>
                <w:lang w:val="es-ES_tradnl"/>
              </w:rPr>
              <w:t>a/latina</w:t>
            </w:r>
            <w:r w:rsidR="00AD5268" w:rsidRPr="00106D86">
              <w:rPr>
                <w:b/>
                <w:szCs w:val="22"/>
                <w:lang w:val="es-ES_tradnl"/>
              </w:rPr>
              <w:t>, N (%)</w:t>
            </w:r>
          </w:p>
        </w:tc>
        <w:tc>
          <w:tcPr>
            <w:tcW w:w="1558" w:type="dxa"/>
            <w:tcBorders>
              <w:top w:val="single" w:sz="4" w:space="0" w:color="000000"/>
              <w:left w:val="single" w:sz="4" w:space="0" w:color="000000"/>
              <w:bottom w:val="single" w:sz="4" w:space="0" w:color="000000"/>
              <w:right w:val="single" w:sz="4" w:space="0" w:color="000000"/>
            </w:tcBorders>
          </w:tcPr>
          <w:p w14:paraId="589D2431" w14:textId="77777777" w:rsidR="00AD5268" w:rsidRPr="00106D86" w:rsidRDefault="00AD5268" w:rsidP="003F171D">
            <w:pPr>
              <w:ind w:left="567" w:hanging="567"/>
              <w:jc w:val="center"/>
              <w:rPr>
                <w:b/>
                <w:szCs w:val="22"/>
                <w:lang w:val="es-ES_tradnl"/>
              </w:rPr>
            </w:pPr>
            <w:r w:rsidRPr="00106D86">
              <w:rPr>
                <w:b/>
                <w:szCs w:val="22"/>
                <w:lang w:val="es-ES_tradnl"/>
              </w:rPr>
              <w:t>906 (73)</w:t>
            </w:r>
          </w:p>
        </w:tc>
        <w:tc>
          <w:tcPr>
            <w:tcW w:w="2460" w:type="dxa"/>
            <w:tcBorders>
              <w:top w:val="single" w:sz="4" w:space="0" w:color="000000"/>
              <w:left w:val="single" w:sz="4" w:space="0" w:color="000000"/>
              <w:bottom w:val="single" w:sz="4" w:space="0" w:color="000000"/>
              <w:right w:val="single" w:sz="4" w:space="0" w:color="000000"/>
            </w:tcBorders>
          </w:tcPr>
          <w:p w14:paraId="1F825E98" w14:textId="77777777" w:rsidR="00AD5268" w:rsidRPr="00106D86" w:rsidRDefault="00AD5268" w:rsidP="003F171D">
            <w:pPr>
              <w:ind w:left="567" w:hanging="567"/>
              <w:jc w:val="center"/>
              <w:rPr>
                <w:b/>
                <w:szCs w:val="22"/>
                <w:lang w:val="es-ES_tradnl"/>
              </w:rPr>
            </w:pPr>
            <w:r w:rsidRPr="00106D86">
              <w:rPr>
                <w:b/>
                <w:szCs w:val="22"/>
                <w:lang w:val="es-ES_tradnl"/>
              </w:rPr>
              <w:t>900 (72)</w:t>
            </w:r>
          </w:p>
        </w:tc>
      </w:tr>
      <w:tr w:rsidR="00AD5268" w:rsidRPr="00106D86" w14:paraId="5A97E5AD" w14:textId="77777777" w:rsidTr="00EF35B1">
        <w:trPr>
          <w:trHeight w:val="298"/>
        </w:trPr>
        <w:tc>
          <w:tcPr>
            <w:tcW w:w="5388" w:type="dxa"/>
            <w:tcBorders>
              <w:top w:val="single" w:sz="4" w:space="0" w:color="000000"/>
              <w:left w:val="single" w:sz="4" w:space="0" w:color="000000"/>
              <w:bottom w:val="single" w:sz="4" w:space="0" w:color="000000"/>
              <w:right w:val="nil"/>
            </w:tcBorders>
          </w:tcPr>
          <w:p w14:paraId="5B7B0C3B" w14:textId="77777777" w:rsidR="00AD5268" w:rsidRPr="00106D86" w:rsidRDefault="00D06181" w:rsidP="00967EF4">
            <w:pPr>
              <w:keepNext/>
              <w:rPr>
                <w:b/>
                <w:szCs w:val="22"/>
                <w:lang w:val="es-ES_tradnl"/>
              </w:rPr>
            </w:pPr>
            <w:r w:rsidRPr="00106D86">
              <w:rPr>
                <w:b/>
                <w:szCs w:val="22"/>
                <w:lang w:val="es-ES_tradnl"/>
              </w:rPr>
              <w:t>Factores de riesgo sexual en la selección</w:t>
            </w:r>
          </w:p>
        </w:tc>
        <w:tc>
          <w:tcPr>
            <w:tcW w:w="1558" w:type="dxa"/>
            <w:tcBorders>
              <w:top w:val="single" w:sz="4" w:space="0" w:color="000000"/>
              <w:left w:val="nil"/>
              <w:bottom w:val="single" w:sz="4" w:space="0" w:color="000000"/>
              <w:right w:val="nil"/>
            </w:tcBorders>
          </w:tcPr>
          <w:p w14:paraId="1A910B54" w14:textId="77777777" w:rsidR="00AD5268" w:rsidRPr="00106D86" w:rsidRDefault="00AD5268" w:rsidP="00967EF4">
            <w:pPr>
              <w:keepNext/>
              <w:ind w:left="567" w:hanging="567"/>
              <w:jc w:val="center"/>
              <w:rPr>
                <w:b/>
                <w:szCs w:val="22"/>
                <w:lang w:val="es-ES_tradnl"/>
              </w:rPr>
            </w:pPr>
          </w:p>
        </w:tc>
        <w:tc>
          <w:tcPr>
            <w:tcW w:w="2460" w:type="dxa"/>
            <w:tcBorders>
              <w:top w:val="single" w:sz="4" w:space="0" w:color="000000"/>
              <w:left w:val="nil"/>
              <w:bottom w:val="single" w:sz="4" w:space="0" w:color="000000"/>
              <w:right w:val="single" w:sz="4" w:space="0" w:color="000000"/>
            </w:tcBorders>
          </w:tcPr>
          <w:p w14:paraId="496C4B77" w14:textId="77777777" w:rsidR="00AD5268" w:rsidRPr="00106D86" w:rsidRDefault="00AD5268" w:rsidP="00967EF4">
            <w:pPr>
              <w:keepNext/>
              <w:ind w:left="567" w:hanging="567"/>
              <w:jc w:val="center"/>
              <w:rPr>
                <w:b/>
                <w:szCs w:val="22"/>
                <w:lang w:val="es-ES_tradnl"/>
              </w:rPr>
            </w:pPr>
          </w:p>
        </w:tc>
      </w:tr>
      <w:tr w:rsidR="00AD5268" w:rsidRPr="00106D86" w14:paraId="4C08B011" w14:textId="77777777" w:rsidTr="00EF35B1">
        <w:trPr>
          <w:trHeight w:val="240"/>
        </w:trPr>
        <w:tc>
          <w:tcPr>
            <w:tcW w:w="5388" w:type="dxa"/>
            <w:tcBorders>
              <w:top w:val="single" w:sz="4" w:space="0" w:color="000000"/>
              <w:left w:val="single" w:sz="4" w:space="0" w:color="000000"/>
              <w:bottom w:val="single" w:sz="4" w:space="0" w:color="000000"/>
              <w:right w:val="single" w:sz="4" w:space="0" w:color="000000"/>
            </w:tcBorders>
          </w:tcPr>
          <w:p w14:paraId="105308B3" w14:textId="77777777" w:rsidR="00AD5268" w:rsidRPr="00106D86" w:rsidRDefault="00D06181" w:rsidP="00967EF4">
            <w:pPr>
              <w:keepNext/>
              <w:rPr>
                <w:szCs w:val="22"/>
                <w:lang w:val="es-ES_tradnl"/>
              </w:rPr>
            </w:pPr>
            <w:r w:rsidRPr="00106D86">
              <w:rPr>
                <w:szCs w:val="22"/>
                <w:lang w:val="es-ES_tradnl"/>
              </w:rPr>
              <w:t>Número de parejas en las 12 semanas anteriores, media (DE)</w:t>
            </w:r>
          </w:p>
        </w:tc>
        <w:tc>
          <w:tcPr>
            <w:tcW w:w="1558" w:type="dxa"/>
            <w:tcBorders>
              <w:top w:val="single" w:sz="4" w:space="0" w:color="000000"/>
              <w:left w:val="single" w:sz="4" w:space="0" w:color="000000"/>
              <w:bottom w:val="single" w:sz="4" w:space="0" w:color="000000"/>
              <w:right w:val="single" w:sz="4" w:space="0" w:color="000000"/>
            </w:tcBorders>
          </w:tcPr>
          <w:p w14:paraId="5C816F40" w14:textId="77777777" w:rsidR="00AD5268" w:rsidRPr="00106D86" w:rsidRDefault="00AD5268" w:rsidP="00967EF4">
            <w:pPr>
              <w:keepNext/>
              <w:ind w:left="567" w:hanging="567"/>
              <w:jc w:val="center"/>
              <w:rPr>
                <w:b/>
                <w:szCs w:val="22"/>
                <w:lang w:val="es-ES_tradnl"/>
              </w:rPr>
            </w:pPr>
            <w:r w:rsidRPr="00106D86">
              <w:rPr>
                <w:b/>
                <w:szCs w:val="22"/>
                <w:lang w:val="es-ES_tradnl"/>
              </w:rPr>
              <w:t>18 (43)</w:t>
            </w:r>
          </w:p>
        </w:tc>
        <w:tc>
          <w:tcPr>
            <w:tcW w:w="2460" w:type="dxa"/>
            <w:tcBorders>
              <w:top w:val="single" w:sz="4" w:space="0" w:color="000000"/>
              <w:left w:val="single" w:sz="4" w:space="0" w:color="000000"/>
              <w:bottom w:val="single" w:sz="4" w:space="0" w:color="000000"/>
              <w:right w:val="single" w:sz="4" w:space="0" w:color="000000"/>
            </w:tcBorders>
          </w:tcPr>
          <w:p w14:paraId="6C95DB3D" w14:textId="77777777" w:rsidR="00AD5268" w:rsidRPr="00106D86" w:rsidRDefault="00AD5268" w:rsidP="00967EF4">
            <w:pPr>
              <w:keepNext/>
              <w:ind w:left="567" w:hanging="567"/>
              <w:jc w:val="center"/>
              <w:rPr>
                <w:b/>
                <w:szCs w:val="22"/>
                <w:lang w:val="es-ES_tradnl"/>
              </w:rPr>
            </w:pPr>
            <w:r w:rsidRPr="00106D86">
              <w:rPr>
                <w:b/>
                <w:szCs w:val="22"/>
                <w:lang w:val="es-ES_tradnl"/>
              </w:rPr>
              <w:t>18 (35)</w:t>
            </w:r>
          </w:p>
        </w:tc>
      </w:tr>
      <w:tr w:rsidR="00AD5268" w:rsidRPr="00106D86" w14:paraId="65607497" w14:textId="77777777" w:rsidTr="00EF35B1">
        <w:trPr>
          <w:trHeight w:val="240"/>
        </w:trPr>
        <w:tc>
          <w:tcPr>
            <w:tcW w:w="5388" w:type="dxa"/>
            <w:tcBorders>
              <w:top w:val="single" w:sz="4" w:space="0" w:color="000000"/>
              <w:left w:val="single" w:sz="4" w:space="0" w:color="000000"/>
              <w:bottom w:val="single" w:sz="4" w:space="0" w:color="000000"/>
              <w:right w:val="single" w:sz="4" w:space="0" w:color="000000"/>
            </w:tcBorders>
          </w:tcPr>
          <w:p w14:paraId="04574E3A" w14:textId="77777777" w:rsidR="00AD5268" w:rsidRPr="00106D86" w:rsidRDefault="00B76956" w:rsidP="00967EF4">
            <w:pPr>
              <w:keepNext/>
              <w:rPr>
                <w:szCs w:val="22"/>
                <w:lang w:val="es-ES_tradnl"/>
              </w:rPr>
            </w:pPr>
            <w:r w:rsidRPr="00106D86">
              <w:rPr>
                <w:szCs w:val="22"/>
                <w:lang w:val="es-ES_tradnl"/>
              </w:rPr>
              <w:t>S</w:t>
            </w:r>
            <w:r w:rsidR="00D06181" w:rsidRPr="00106D86">
              <w:rPr>
                <w:szCs w:val="22"/>
                <w:lang w:val="es-ES_tradnl"/>
              </w:rPr>
              <w:t>ARNP en las 12 semanas anteriores, N (%)</w:t>
            </w:r>
          </w:p>
        </w:tc>
        <w:tc>
          <w:tcPr>
            <w:tcW w:w="1558" w:type="dxa"/>
            <w:tcBorders>
              <w:top w:val="single" w:sz="4" w:space="0" w:color="000000"/>
              <w:left w:val="single" w:sz="4" w:space="0" w:color="000000"/>
              <w:bottom w:val="single" w:sz="4" w:space="0" w:color="000000"/>
              <w:right w:val="single" w:sz="4" w:space="0" w:color="000000"/>
            </w:tcBorders>
          </w:tcPr>
          <w:p w14:paraId="2460B694" w14:textId="77777777" w:rsidR="00AD5268" w:rsidRPr="00106D86" w:rsidRDefault="00AD5268" w:rsidP="00967EF4">
            <w:pPr>
              <w:keepNext/>
              <w:ind w:left="567" w:hanging="567"/>
              <w:jc w:val="center"/>
              <w:rPr>
                <w:b/>
                <w:szCs w:val="22"/>
                <w:lang w:val="es-ES_tradnl"/>
              </w:rPr>
            </w:pPr>
            <w:r w:rsidRPr="00106D86">
              <w:rPr>
                <w:b/>
                <w:szCs w:val="22"/>
                <w:lang w:val="es-ES_tradnl"/>
              </w:rPr>
              <w:t>753 (60)</w:t>
            </w:r>
          </w:p>
        </w:tc>
        <w:tc>
          <w:tcPr>
            <w:tcW w:w="2460" w:type="dxa"/>
            <w:tcBorders>
              <w:top w:val="single" w:sz="4" w:space="0" w:color="000000"/>
              <w:left w:val="single" w:sz="4" w:space="0" w:color="000000"/>
              <w:bottom w:val="single" w:sz="4" w:space="0" w:color="000000"/>
              <w:right w:val="single" w:sz="4" w:space="0" w:color="000000"/>
            </w:tcBorders>
          </w:tcPr>
          <w:p w14:paraId="2D490563" w14:textId="77777777" w:rsidR="00AD5268" w:rsidRPr="00106D86" w:rsidRDefault="00AD5268" w:rsidP="00967EF4">
            <w:pPr>
              <w:keepNext/>
              <w:ind w:left="567" w:hanging="567"/>
              <w:jc w:val="center"/>
              <w:rPr>
                <w:b/>
                <w:szCs w:val="22"/>
                <w:lang w:val="es-ES_tradnl"/>
              </w:rPr>
            </w:pPr>
            <w:r w:rsidRPr="00106D86">
              <w:rPr>
                <w:b/>
                <w:szCs w:val="22"/>
                <w:lang w:val="es-ES_tradnl"/>
              </w:rPr>
              <w:t>732 (59)</w:t>
            </w:r>
          </w:p>
        </w:tc>
      </w:tr>
      <w:tr w:rsidR="00AD5268" w:rsidRPr="00106D86" w14:paraId="504737BB" w14:textId="77777777" w:rsidTr="00EF35B1">
        <w:trPr>
          <w:trHeight w:val="298"/>
        </w:trPr>
        <w:tc>
          <w:tcPr>
            <w:tcW w:w="5388" w:type="dxa"/>
            <w:tcBorders>
              <w:top w:val="single" w:sz="4" w:space="0" w:color="000000"/>
              <w:left w:val="single" w:sz="4" w:space="0" w:color="000000"/>
              <w:bottom w:val="single" w:sz="4" w:space="0" w:color="000000"/>
              <w:right w:val="single" w:sz="4" w:space="0" w:color="000000"/>
            </w:tcBorders>
          </w:tcPr>
          <w:p w14:paraId="4065A597" w14:textId="77777777" w:rsidR="00AD5268" w:rsidRPr="00106D86" w:rsidRDefault="00B76956" w:rsidP="003F171D">
            <w:pPr>
              <w:rPr>
                <w:szCs w:val="22"/>
                <w:lang w:val="es-ES_tradnl"/>
              </w:rPr>
            </w:pPr>
            <w:r w:rsidRPr="00106D86">
              <w:rPr>
                <w:szCs w:val="22"/>
                <w:lang w:val="es-ES_tradnl"/>
              </w:rPr>
              <w:t>S</w:t>
            </w:r>
            <w:r w:rsidR="00E94582" w:rsidRPr="00106D86">
              <w:rPr>
                <w:szCs w:val="22"/>
                <w:lang w:val="es-ES_tradnl"/>
              </w:rPr>
              <w:t>ARNP con pareja VIH+ (o estado desconocido) en los 6 meses anteriores, N (%)</w:t>
            </w:r>
          </w:p>
        </w:tc>
        <w:tc>
          <w:tcPr>
            <w:tcW w:w="1558" w:type="dxa"/>
            <w:tcBorders>
              <w:top w:val="single" w:sz="4" w:space="0" w:color="000000"/>
              <w:left w:val="single" w:sz="4" w:space="0" w:color="000000"/>
              <w:bottom w:val="single" w:sz="4" w:space="0" w:color="000000"/>
              <w:right w:val="single" w:sz="4" w:space="0" w:color="000000"/>
            </w:tcBorders>
          </w:tcPr>
          <w:p w14:paraId="168E5871" w14:textId="77777777" w:rsidR="00AD5268" w:rsidRPr="00106D86" w:rsidRDefault="00AD5268" w:rsidP="003F171D">
            <w:pPr>
              <w:ind w:left="567" w:hanging="567"/>
              <w:jc w:val="center"/>
              <w:rPr>
                <w:b/>
                <w:szCs w:val="22"/>
                <w:lang w:val="es-ES_tradnl"/>
              </w:rPr>
            </w:pPr>
            <w:r w:rsidRPr="00106D86">
              <w:rPr>
                <w:b/>
                <w:szCs w:val="22"/>
                <w:lang w:val="es-ES_tradnl"/>
              </w:rPr>
              <w:t>1009 (81)</w:t>
            </w:r>
          </w:p>
        </w:tc>
        <w:tc>
          <w:tcPr>
            <w:tcW w:w="2460" w:type="dxa"/>
            <w:tcBorders>
              <w:top w:val="single" w:sz="4" w:space="0" w:color="000000"/>
              <w:left w:val="single" w:sz="4" w:space="0" w:color="000000"/>
              <w:bottom w:val="single" w:sz="4" w:space="0" w:color="000000"/>
              <w:right w:val="single" w:sz="4" w:space="0" w:color="000000"/>
            </w:tcBorders>
          </w:tcPr>
          <w:p w14:paraId="6DE39E92" w14:textId="77777777" w:rsidR="00AD5268" w:rsidRPr="00106D86" w:rsidRDefault="00AD5268" w:rsidP="003F171D">
            <w:pPr>
              <w:ind w:left="567" w:hanging="567"/>
              <w:jc w:val="center"/>
              <w:rPr>
                <w:b/>
                <w:szCs w:val="22"/>
                <w:lang w:val="es-ES_tradnl"/>
              </w:rPr>
            </w:pPr>
            <w:r w:rsidRPr="00106D86">
              <w:rPr>
                <w:b/>
                <w:szCs w:val="22"/>
                <w:lang w:val="es-ES_tradnl"/>
              </w:rPr>
              <w:t>992 (79)</w:t>
            </w:r>
          </w:p>
        </w:tc>
      </w:tr>
      <w:tr w:rsidR="00AD5268" w:rsidRPr="00106D86" w14:paraId="52E144EF" w14:textId="77777777" w:rsidTr="00EF35B1">
        <w:trPr>
          <w:trHeight w:val="241"/>
        </w:trPr>
        <w:tc>
          <w:tcPr>
            <w:tcW w:w="5388" w:type="dxa"/>
            <w:tcBorders>
              <w:top w:val="single" w:sz="4" w:space="0" w:color="000000"/>
              <w:left w:val="single" w:sz="4" w:space="0" w:color="000000"/>
              <w:bottom w:val="single" w:sz="4" w:space="0" w:color="000000"/>
              <w:right w:val="single" w:sz="4" w:space="0" w:color="000000"/>
            </w:tcBorders>
          </w:tcPr>
          <w:p w14:paraId="5731E1F7" w14:textId="77777777" w:rsidR="00AD5268" w:rsidRPr="00106D86" w:rsidRDefault="00E94582" w:rsidP="003F171D">
            <w:pPr>
              <w:rPr>
                <w:szCs w:val="22"/>
                <w:lang w:val="es-ES_tradnl"/>
              </w:rPr>
            </w:pPr>
            <w:r w:rsidRPr="00106D86">
              <w:rPr>
                <w:szCs w:val="22"/>
                <w:lang w:val="es-ES_tradnl"/>
              </w:rPr>
              <w:t xml:space="preserve">Implicación en </w:t>
            </w:r>
            <w:r w:rsidR="00B76956" w:rsidRPr="00106D86">
              <w:rPr>
                <w:szCs w:val="22"/>
                <w:lang w:val="es-ES_tradnl"/>
              </w:rPr>
              <w:t>sexo transaccional</w:t>
            </w:r>
            <w:r w:rsidRPr="00106D86">
              <w:rPr>
                <w:szCs w:val="22"/>
                <w:lang w:val="es-ES_tradnl"/>
              </w:rPr>
              <w:t xml:space="preserve"> en los últimos </w:t>
            </w:r>
            <w:r w:rsidR="00936983" w:rsidRPr="00106D86">
              <w:rPr>
                <w:szCs w:val="22"/>
                <w:lang w:val="es-ES_tradnl"/>
              </w:rPr>
              <w:t xml:space="preserve">6 </w:t>
            </w:r>
            <w:r w:rsidRPr="00106D86">
              <w:rPr>
                <w:szCs w:val="22"/>
                <w:lang w:val="es-ES_tradnl"/>
              </w:rPr>
              <w:t>meses, N (%)</w:t>
            </w:r>
          </w:p>
        </w:tc>
        <w:tc>
          <w:tcPr>
            <w:tcW w:w="1558" w:type="dxa"/>
            <w:tcBorders>
              <w:top w:val="single" w:sz="4" w:space="0" w:color="000000"/>
              <w:left w:val="single" w:sz="4" w:space="0" w:color="000000"/>
              <w:bottom w:val="single" w:sz="4" w:space="0" w:color="000000"/>
              <w:right w:val="single" w:sz="4" w:space="0" w:color="000000"/>
            </w:tcBorders>
          </w:tcPr>
          <w:p w14:paraId="2FB6A330" w14:textId="77777777" w:rsidR="00AD5268" w:rsidRPr="00106D86" w:rsidRDefault="00AD5268" w:rsidP="003F171D">
            <w:pPr>
              <w:ind w:left="567" w:hanging="567"/>
              <w:jc w:val="center"/>
              <w:rPr>
                <w:b/>
                <w:szCs w:val="22"/>
                <w:lang w:val="es-ES_tradnl"/>
              </w:rPr>
            </w:pPr>
            <w:r w:rsidRPr="00106D86">
              <w:rPr>
                <w:b/>
                <w:szCs w:val="22"/>
                <w:lang w:val="es-ES_tradnl"/>
              </w:rPr>
              <w:t>510 (41)</w:t>
            </w:r>
          </w:p>
        </w:tc>
        <w:tc>
          <w:tcPr>
            <w:tcW w:w="2460" w:type="dxa"/>
            <w:tcBorders>
              <w:top w:val="single" w:sz="4" w:space="0" w:color="000000"/>
              <w:left w:val="single" w:sz="4" w:space="0" w:color="000000"/>
              <w:bottom w:val="single" w:sz="4" w:space="0" w:color="000000"/>
              <w:right w:val="single" w:sz="4" w:space="0" w:color="000000"/>
            </w:tcBorders>
          </w:tcPr>
          <w:p w14:paraId="0C9F35D8" w14:textId="77777777" w:rsidR="00AD5268" w:rsidRPr="00106D86" w:rsidRDefault="00AD5268" w:rsidP="003F171D">
            <w:pPr>
              <w:ind w:left="567" w:hanging="567"/>
              <w:jc w:val="center"/>
              <w:rPr>
                <w:b/>
                <w:szCs w:val="22"/>
                <w:lang w:val="es-ES_tradnl"/>
              </w:rPr>
            </w:pPr>
            <w:r w:rsidRPr="00106D86">
              <w:rPr>
                <w:b/>
                <w:szCs w:val="22"/>
                <w:lang w:val="es-ES_tradnl"/>
              </w:rPr>
              <w:t>517 (41)</w:t>
            </w:r>
          </w:p>
        </w:tc>
      </w:tr>
      <w:tr w:rsidR="00AD5268" w:rsidRPr="00106D86" w14:paraId="226B1245" w14:textId="77777777" w:rsidTr="00EF35B1">
        <w:trPr>
          <w:trHeight w:val="240"/>
        </w:trPr>
        <w:tc>
          <w:tcPr>
            <w:tcW w:w="5388" w:type="dxa"/>
            <w:tcBorders>
              <w:top w:val="single" w:sz="4" w:space="0" w:color="000000"/>
              <w:left w:val="single" w:sz="4" w:space="0" w:color="000000"/>
              <w:bottom w:val="single" w:sz="4" w:space="0" w:color="000000"/>
              <w:right w:val="single" w:sz="4" w:space="0" w:color="000000"/>
            </w:tcBorders>
          </w:tcPr>
          <w:p w14:paraId="271E57C6" w14:textId="77777777" w:rsidR="00AD5268" w:rsidRPr="00106D86" w:rsidRDefault="00B76956" w:rsidP="003F171D">
            <w:pPr>
              <w:rPr>
                <w:szCs w:val="22"/>
                <w:lang w:val="es-ES_tradnl"/>
              </w:rPr>
            </w:pPr>
            <w:r w:rsidRPr="00106D86">
              <w:rPr>
                <w:szCs w:val="22"/>
                <w:lang w:val="es-ES_tradnl"/>
              </w:rPr>
              <w:t xml:space="preserve">Pareja </w:t>
            </w:r>
            <w:r w:rsidR="00E94582" w:rsidRPr="00106D86">
              <w:rPr>
                <w:szCs w:val="22"/>
                <w:lang w:val="es-ES_tradnl"/>
              </w:rPr>
              <w:t xml:space="preserve">VIH+ </w:t>
            </w:r>
            <w:r w:rsidRPr="00106D86">
              <w:rPr>
                <w:szCs w:val="22"/>
                <w:lang w:val="es-ES_tradnl"/>
              </w:rPr>
              <w:t>conocid</w:t>
            </w:r>
            <w:r w:rsidR="00E94582" w:rsidRPr="00106D86">
              <w:rPr>
                <w:szCs w:val="22"/>
                <w:lang w:val="es-ES_tradnl"/>
              </w:rPr>
              <w:t xml:space="preserve">o en los últimos </w:t>
            </w:r>
            <w:r w:rsidR="00936983" w:rsidRPr="00106D86">
              <w:rPr>
                <w:szCs w:val="22"/>
                <w:lang w:val="es-ES_tradnl"/>
              </w:rPr>
              <w:t>6 </w:t>
            </w:r>
            <w:r w:rsidR="00E94582" w:rsidRPr="00106D86">
              <w:rPr>
                <w:szCs w:val="22"/>
                <w:lang w:val="es-ES_tradnl"/>
              </w:rPr>
              <w:t>meses, N (%)</w:t>
            </w:r>
          </w:p>
        </w:tc>
        <w:tc>
          <w:tcPr>
            <w:tcW w:w="1558" w:type="dxa"/>
            <w:tcBorders>
              <w:top w:val="single" w:sz="4" w:space="0" w:color="000000"/>
              <w:left w:val="single" w:sz="4" w:space="0" w:color="000000"/>
              <w:bottom w:val="single" w:sz="4" w:space="0" w:color="000000"/>
              <w:right w:val="single" w:sz="4" w:space="0" w:color="000000"/>
            </w:tcBorders>
          </w:tcPr>
          <w:p w14:paraId="5219FD54" w14:textId="77777777" w:rsidR="00AD5268" w:rsidRPr="00106D86" w:rsidRDefault="00AD5268" w:rsidP="003F171D">
            <w:pPr>
              <w:ind w:left="567" w:hanging="567"/>
              <w:jc w:val="center"/>
              <w:rPr>
                <w:b/>
                <w:szCs w:val="22"/>
                <w:lang w:val="es-ES_tradnl"/>
              </w:rPr>
            </w:pPr>
            <w:r w:rsidRPr="00106D86">
              <w:rPr>
                <w:b/>
                <w:szCs w:val="22"/>
                <w:lang w:val="es-ES_tradnl"/>
              </w:rPr>
              <w:t>32 (3)</w:t>
            </w:r>
          </w:p>
        </w:tc>
        <w:tc>
          <w:tcPr>
            <w:tcW w:w="2460" w:type="dxa"/>
            <w:tcBorders>
              <w:top w:val="single" w:sz="4" w:space="0" w:color="000000"/>
              <w:left w:val="single" w:sz="4" w:space="0" w:color="000000"/>
              <w:bottom w:val="single" w:sz="4" w:space="0" w:color="000000"/>
              <w:right w:val="single" w:sz="4" w:space="0" w:color="000000"/>
            </w:tcBorders>
          </w:tcPr>
          <w:p w14:paraId="4A185469" w14:textId="77777777" w:rsidR="00AD5268" w:rsidRPr="00106D86" w:rsidRDefault="00AD5268" w:rsidP="003F171D">
            <w:pPr>
              <w:ind w:left="567" w:hanging="567"/>
              <w:jc w:val="center"/>
              <w:rPr>
                <w:b/>
                <w:szCs w:val="22"/>
                <w:lang w:val="es-ES_tradnl"/>
              </w:rPr>
            </w:pPr>
            <w:r w:rsidRPr="00106D86">
              <w:rPr>
                <w:b/>
                <w:szCs w:val="22"/>
                <w:lang w:val="es-ES_tradnl"/>
              </w:rPr>
              <w:t>23 (2)</w:t>
            </w:r>
          </w:p>
        </w:tc>
      </w:tr>
      <w:tr w:rsidR="00AD5268" w:rsidRPr="00106D86" w14:paraId="04024DE5" w14:textId="77777777" w:rsidTr="00EF35B1">
        <w:trPr>
          <w:trHeight w:val="240"/>
        </w:trPr>
        <w:tc>
          <w:tcPr>
            <w:tcW w:w="5388" w:type="dxa"/>
            <w:tcBorders>
              <w:top w:val="single" w:sz="4" w:space="0" w:color="000000"/>
              <w:left w:val="single" w:sz="4" w:space="0" w:color="000000"/>
              <w:bottom w:val="single" w:sz="4" w:space="0" w:color="000000"/>
              <w:right w:val="single" w:sz="4" w:space="0" w:color="000000"/>
            </w:tcBorders>
          </w:tcPr>
          <w:p w14:paraId="00A8978B" w14:textId="77777777" w:rsidR="00AD5268" w:rsidRPr="00106D86" w:rsidRDefault="00E94582" w:rsidP="003F171D">
            <w:pPr>
              <w:rPr>
                <w:szCs w:val="22"/>
                <w:lang w:val="es-ES_tradnl"/>
              </w:rPr>
            </w:pPr>
            <w:r w:rsidRPr="00106D86">
              <w:rPr>
                <w:szCs w:val="22"/>
                <w:lang w:val="es-ES_tradnl"/>
              </w:rPr>
              <w:t>Serorreactividad para sífilis, N (%)</w:t>
            </w:r>
          </w:p>
        </w:tc>
        <w:tc>
          <w:tcPr>
            <w:tcW w:w="1558" w:type="dxa"/>
            <w:tcBorders>
              <w:top w:val="single" w:sz="4" w:space="0" w:color="000000"/>
              <w:left w:val="single" w:sz="4" w:space="0" w:color="000000"/>
              <w:bottom w:val="single" w:sz="4" w:space="0" w:color="000000"/>
              <w:right w:val="single" w:sz="4" w:space="0" w:color="000000"/>
            </w:tcBorders>
          </w:tcPr>
          <w:p w14:paraId="5ECA64FE" w14:textId="77777777" w:rsidR="00AD5268" w:rsidRPr="00106D86" w:rsidRDefault="00AD5268" w:rsidP="003F171D">
            <w:pPr>
              <w:ind w:left="567" w:hanging="567"/>
              <w:jc w:val="center"/>
              <w:rPr>
                <w:b/>
                <w:szCs w:val="22"/>
                <w:lang w:val="es-ES_tradnl"/>
              </w:rPr>
            </w:pPr>
            <w:r w:rsidRPr="00106D86">
              <w:rPr>
                <w:b/>
                <w:szCs w:val="22"/>
                <w:lang w:val="es-ES_tradnl"/>
              </w:rPr>
              <w:t>162/1239 (13)</w:t>
            </w:r>
          </w:p>
        </w:tc>
        <w:tc>
          <w:tcPr>
            <w:tcW w:w="2460" w:type="dxa"/>
            <w:tcBorders>
              <w:top w:val="single" w:sz="4" w:space="0" w:color="000000"/>
              <w:left w:val="single" w:sz="4" w:space="0" w:color="000000"/>
              <w:bottom w:val="single" w:sz="4" w:space="0" w:color="000000"/>
              <w:right w:val="single" w:sz="4" w:space="0" w:color="000000"/>
            </w:tcBorders>
          </w:tcPr>
          <w:p w14:paraId="159158A4" w14:textId="77777777" w:rsidR="00AD5268" w:rsidRPr="00106D86" w:rsidRDefault="00AD5268" w:rsidP="003F171D">
            <w:pPr>
              <w:ind w:left="567" w:hanging="567"/>
              <w:jc w:val="center"/>
              <w:rPr>
                <w:b/>
                <w:szCs w:val="22"/>
                <w:lang w:val="es-ES_tradnl"/>
              </w:rPr>
            </w:pPr>
            <w:r w:rsidRPr="00106D86">
              <w:rPr>
                <w:b/>
                <w:szCs w:val="22"/>
                <w:lang w:val="es-ES_tradnl"/>
              </w:rPr>
              <w:t>164/1240 (13)</w:t>
            </w:r>
          </w:p>
        </w:tc>
      </w:tr>
      <w:tr w:rsidR="00AD5268" w:rsidRPr="00106D86" w14:paraId="26AEFE31" w14:textId="77777777" w:rsidTr="00EF35B1">
        <w:trPr>
          <w:trHeight w:val="240"/>
        </w:trPr>
        <w:tc>
          <w:tcPr>
            <w:tcW w:w="5388" w:type="dxa"/>
            <w:tcBorders>
              <w:top w:val="single" w:sz="4" w:space="0" w:color="000000"/>
              <w:left w:val="single" w:sz="4" w:space="0" w:color="000000"/>
              <w:bottom w:val="single" w:sz="4" w:space="0" w:color="000000"/>
              <w:right w:val="single" w:sz="4" w:space="0" w:color="000000"/>
            </w:tcBorders>
          </w:tcPr>
          <w:p w14:paraId="6772F426" w14:textId="77777777" w:rsidR="00AD5268" w:rsidRPr="00106D86" w:rsidRDefault="00E94582" w:rsidP="003F171D">
            <w:pPr>
              <w:rPr>
                <w:szCs w:val="22"/>
                <w:lang w:val="es-ES_tradnl"/>
              </w:rPr>
            </w:pPr>
            <w:r w:rsidRPr="00106D86">
              <w:rPr>
                <w:szCs w:val="22"/>
                <w:lang w:val="es-ES_tradnl"/>
              </w:rPr>
              <w:t>Infección</w:t>
            </w:r>
            <w:r w:rsidR="00B76956" w:rsidRPr="00106D86">
              <w:rPr>
                <w:szCs w:val="22"/>
                <w:lang w:val="es-ES_tradnl"/>
              </w:rPr>
              <w:t xml:space="preserve"> sérica</w:t>
            </w:r>
            <w:r w:rsidRPr="00106D86">
              <w:rPr>
                <w:szCs w:val="22"/>
                <w:lang w:val="es-ES_tradnl"/>
              </w:rPr>
              <w:t xml:space="preserve"> por el virus del herpes simple de tipo 2, N (%)</w:t>
            </w:r>
          </w:p>
        </w:tc>
        <w:tc>
          <w:tcPr>
            <w:tcW w:w="1558" w:type="dxa"/>
            <w:tcBorders>
              <w:top w:val="single" w:sz="4" w:space="0" w:color="000000"/>
              <w:left w:val="single" w:sz="4" w:space="0" w:color="000000"/>
              <w:bottom w:val="single" w:sz="4" w:space="0" w:color="000000"/>
              <w:right w:val="single" w:sz="4" w:space="0" w:color="000000"/>
            </w:tcBorders>
          </w:tcPr>
          <w:p w14:paraId="400D4B38" w14:textId="77777777" w:rsidR="00AD5268" w:rsidRPr="00106D86" w:rsidRDefault="00AD5268" w:rsidP="003F171D">
            <w:pPr>
              <w:ind w:left="567" w:hanging="567"/>
              <w:jc w:val="center"/>
              <w:rPr>
                <w:b/>
                <w:szCs w:val="22"/>
                <w:lang w:val="es-ES_tradnl"/>
              </w:rPr>
            </w:pPr>
            <w:r w:rsidRPr="00106D86">
              <w:rPr>
                <w:b/>
                <w:szCs w:val="22"/>
                <w:lang w:val="es-ES_tradnl"/>
              </w:rPr>
              <w:t>430/1243 (35)</w:t>
            </w:r>
          </w:p>
        </w:tc>
        <w:tc>
          <w:tcPr>
            <w:tcW w:w="2460" w:type="dxa"/>
            <w:tcBorders>
              <w:top w:val="single" w:sz="4" w:space="0" w:color="000000"/>
              <w:left w:val="single" w:sz="4" w:space="0" w:color="000000"/>
              <w:bottom w:val="single" w:sz="4" w:space="0" w:color="000000"/>
              <w:right w:val="single" w:sz="4" w:space="0" w:color="000000"/>
            </w:tcBorders>
          </w:tcPr>
          <w:p w14:paraId="590B6F05" w14:textId="77777777" w:rsidR="00AD5268" w:rsidRPr="00106D86" w:rsidRDefault="00AD5268" w:rsidP="003F171D">
            <w:pPr>
              <w:ind w:left="567" w:hanging="567"/>
              <w:jc w:val="center"/>
              <w:rPr>
                <w:b/>
                <w:szCs w:val="22"/>
                <w:lang w:val="es-ES_tradnl"/>
              </w:rPr>
            </w:pPr>
            <w:r w:rsidRPr="00106D86">
              <w:rPr>
                <w:b/>
                <w:szCs w:val="22"/>
                <w:lang w:val="es-ES_tradnl"/>
              </w:rPr>
              <w:t>458/1241 (37)</w:t>
            </w:r>
          </w:p>
        </w:tc>
      </w:tr>
      <w:tr w:rsidR="00AD5268" w:rsidRPr="00106D86" w14:paraId="4E5FF859" w14:textId="77777777" w:rsidTr="00EF35B1">
        <w:trPr>
          <w:trHeight w:val="240"/>
        </w:trPr>
        <w:tc>
          <w:tcPr>
            <w:tcW w:w="5388" w:type="dxa"/>
            <w:tcBorders>
              <w:top w:val="single" w:sz="4" w:space="0" w:color="000000"/>
              <w:left w:val="single" w:sz="4" w:space="0" w:color="000000"/>
              <w:bottom w:val="single" w:sz="4" w:space="0" w:color="000000"/>
              <w:right w:val="single" w:sz="4" w:space="0" w:color="000000"/>
            </w:tcBorders>
          </w:tcPr>
          <w:p w14:paraId="225A5C71" w14:textId="77777777" w:rsidR="00AD5268" w:rsidRPr="00106D86" w:rsidRDefault="00E94582" w:rsidP="003F171D">
            <w:pPr>
              <w:rPr>
                <w:szCs w:val="22"/>
                <w:lang w:val="es-ES_tradnl"/>
              </w:rPr>
            </w:pPr>
            <w:r w:rsidRPr="00106D86">
              <w:rPr>
                <w:szCs w:val="22"/>
                <w:lang w:val="es-ES_tradnl"/>
              </w:rPr>
              <w:t>Esterasa leucocitaria positiva en orina, N (%)</w:t>
            </w:r>
          </w:p>
        </w:tc>
        <w:tc>
          <w:tcPr>
            <w:tcW w:w="1558" w:type="dxa"/>
            <w:tcBorders>
              <w:top w:val="single" w:sz="4" w:space="0" w:color="000000"/>
              <w:left w:val="single" w:sz="4" w:space="0" w:color="000000"/>
              <w:bottom w:val="single" w:sz="4" w:space="0" w:color="000000"/>
              <w:right w:val="single" w:sz="4" w:space="0" w:color="000000"/>
            </w:tcBorders>
          </w:tcPr>
          <w:p w14:paraId="7F992F31" w14:textId="77777777" w:rsidR="00AD5268" w:rsidRPr="00106D86" w:rsidRDefault="00AD5268" w:rsidP="003F171D">
            <w:pPr>
              <w:ind w:left="567" w:hanging="567"/>
              <w:jc w:val="center"/>
              <w:rPr>
                <w:b/>
                <w:szCs w:val="22"/>
                <w:lang w:val="es-ES_tradnl"/>
              </w:rPr>
            </w:pPr>
            <w:r w:rsidRPr="00106D86">
              <w:rPr>
                <w:b/>
                <w:szCs w:val="22"/>
                <w:lang w:val="es-ES_tradnl"/>
              </w:rPr>
              <w:t>22 (2)</w:t>
            </w:r>
          </w:p>
        </w:tc>
        <w:tc>
          <w:tcPr>
            <w:tcW w:w="2460" w:type="dxa"/>
            <w:tcBorders>
              <w:top w:val="single" w:sz="4" w:space="0" w:color="000000"/>
              <w:left w:val="single" w:sz="4" w:space="0" w:color="000000"/>
              <w:bottom w:val="single" w:sz="4" w:space="0" w:color="000000"/>
              <w:right w:val="single" w:sz="4" w:space="0" w:color="000000"/>
            </w:tcBorders>
          </w:tcPr>
          <w:p w14:paraId="32B46A54" w14:textId="77777777" w:rsidR="00AD5268" w:rsidRPr="00106D86" w:rsidRDefault="00AD5268" w:rsidP="003F171D">
            <w:pPr>
              <w:ind w:left="567" w:hanging="567"/>
              <w:jc w:val="center"/>
              <w:rPr>
                <w:b/>
                <w:szCs w:val="22"/>
                <w:lang w:val="es-ES_tradnl"/>
              </w:rPr>
            </w:pPr>
            <w:r w:rsidRPr="00106D86">
              <w:rPr>
                <w:b/>
                <w:szCs w:val="22"/>
                <w:lang w:val="es-ES_tradnl"/>
              </w:rPr>
              <w:t>23 (2)</w:t>
            </w:r>
          </w:p>
        </w:tc>
      </w:tr>
    </w:tbl>
    <w:p w14:paraId="52C75462" w14:textId="77777777" w:rsidR="00AD5268" w:rsidRPr="00106D86" w:rsidRDefault="00B76956" w:rsidP="00106D86">
      <w:pPr>
        <w:rPr>
          <w:szCs w:val="22"/>
          <w:lang w:val="pt-BR"/>
        </w:rPr>
      </w:pPr>
      <w:r w:rsidRPr="00106D86">
        <w:rPr>
          <w:szCs w:val="22"/>
          <w:lang w:val="pt-BR"/>
        </w:rPr>
        <w:t>S</w:t>
      </w:r>
      <w:r w:rsidR="00E94582" w:rsidRPr="00106D86">
        <w:rPr>
          <w:szCs w:val="22"/>
          <w:lang w:val="pt-BR"/>
        </w:rPr>
        <w:t xml:space="preserve">ARNP = </w:t>
      </w:r>
      <w:r w:rsidRPr="00106D86">
        <w:rPr>
          <w:szCs w:val="22"/>
          <w:lang w:val="pt-BR"/>
        </w:rPr>
        <w:t>sexo</w:t>
      </w:r>
      <w:r w:rsidR="00E94582" w:rsidRPr="00106D86">
        <w:rPr>
          <w:szCs w:val="22"/>
          <w:lang w:val="pt-BR"/>
        </w:rPr>
        <w:t xml:space="preserve"> anal receptivo no protegido</w:t>
      </w:r>
    </w:p>
    <w:p w14:paraId="43FD1C94" w14:textId="77777777" w:rsidR="00E94582" w:rsidRPr="00106D86" w:rsidRDefault="00E94582" w:rsidP="003F171D">
      <w:pPr>
        <w:rPr>
          <w:szCs w:val="22"/>
          <w:lang w:val="pt-BR"/>
        </w:rPr>
      </w:pPr>
    </w:p>
    <w:p w14:paraId="603E1F99" w14:textId="77777777" w:rsidR="00E94582" w:rsidRPr="00106D86" w:rsidRDefault="00B76956" w:rsidP="003F171D">
      <w:pPr>
        <w:rPr>
          <w:szCs w:val="22"/>
          <w:lang w:val="es-ES_tradnl"/>
        </w:rPr>
      </w:pPr>
      <w:r w:rsidRPr="00106D86">
        <w:rPr>
          <w:szCs w:val="22"/>
          <w:lang w:val="es-ES_tradnl"/>
        </w:rPr>
        <w:t>En la Tabla 6 se muestran las incidencias de la seroconversión de VIH en general y en el subgrupo que notifica sexo anal rec</w:t>
      </w:r>
      <w:r w:rsidR="00936983" w:rsidRPr="00106D86">
        <w:rPr>
          <w:szCs w:val="22"/>
          <w:lang w:val="es-ES_tradnl"/>
        </w:rPr>
        <w:t>eptivo no protegido.</w:t>
      </w:r>
      <w:r w:rsidRPr="00106D86">
        <w:rPr>
          <w:szCs w:val="22"/>
          <w:lang w:val="es-ES_tradnl"/>
        </w:rPr>
        <w:t xml:space="preserve"> La eficacia se correlacionó estrechamente con la adherencia según se evaluó mediante la detección de los niveles de fármaco intracelulares o en plasma en un estudio de caso-control (Tabla 7).</w:t>
      </w:r>
    </w:p>
    <w:p w14:paraId="4A4F1583" w14:textId="77777777" w:rsidR="00E94582" w:rsidRPr="00106D86" w:rsidRDefault="00E94582" w:rsidP="003F171D">
      <w:pPr>
        <w:rPr>
          <w:szCs w:val="22"/>
          <w:lang w:val="es-ES_tradnl"/>
        </w:rPr>
      </w:pPr>
    </w:p>
    <w:p w14:paraId="56F90FC4" w14:textId="77777777" w:rsidR="00E94582" w:rsidRPr="00106D86" w:rsidRDefault="00E94582" w:rsidP="00CD64DA">
      <w:pPr>
        <w:keepNext/>
        <w:rPr>
          <w:b/>
          <w:szCs w:val="22"/>
          <w:lang w:val="es-ES_tradnl"/>
        </w:rPr>
      </w:pPr>
      <w:r w:rsidRPr="00106D86">
        <w:rPr>
          <w:b/>
          <w:szCs w:val="22"/>
          <w:lang w:val="es-ES_tradnl"/>
        </w:rPr>
        <w:t>Tabla 6: Eficacia del estudio CO-US-104-0288 (iPrEx)</w:t>
      </w:r>
    </w:p>
    <w:p w14:paraId="2BDEAF7E" w14:textId="77777777" w:rsidR="00E94582" w:rsidRPr="00106D86" w:rsidRDefault="00E94582" w:rsidP="00CD64DA">
      <w:pPr>
        <w:keepNext/>
        <w:rPr>
          <w:b/>
          <w:szCs w:val="22"/>
          <w:lang w:val="es-ES_tradnl"/>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 w:type="dxa"/>
          <w:right w:w="68" w:type="dxa"/>
        </w:tblCellMar>
        <w:tblLook w:val="04A0" w:firstRow="1" w:lastRow="0" w:firstColumn="1" w:lastColumn="0" w:noHBand="0" w:noVBand="1"/>
      </w:tblPr>
      <w:tblGrid>
        <w:gridCol w:w="4404"/>
        <w:gridCol w:w="1203"/>
        <w:gridCol w:w="2413"/>
        <w:gridCol w:w="1478"/>
      </w:tblGrid>
      <w:tr w:rsidR="00B53824" w:rsidRPr="00106D86" w14:paraId="3DB354E3" w14:textId="77777777" w:rsidTr="00EF35B1">
        <w:trPr>
          <w:trHeight w:val="298"/>
        </w:trPr>
        <w:tc>
          <w:tcPr>
            <w:tcW w:w="4404" w:type="dxa"/>
          </w:tcPr>
          <w:p w14:paraId="18FF2DB9" w14:textId="77777777" w:rsidR="00B53824" w:rsidRPr="00106D86" w:rsidRDefault="00B53824" w:rsidP="00CD64DA">
            <w:pPr>
              <w:keepNext/>
              <w:rPr>
                <w:b/>
                <w:szCs w:val="22"/>
                <w:lang w:val="es-ES_tradnl"/>
              </w:rPr>
            </w:pPr>
          </w:p>
        </w:tc>
        <w:tc>
          <w:tcPr>
            <w:tcW w:w="1203" w:type="dxa"/>
          </w:tcPr>
          <w:p w14:paraId="1089C77C" w14:textId="77777777" w:rsidR="00B53824" w:rsidRPr="00106D86" w:rsidRDefault="00B53824" w:rsidP="00CD64DA">
            <w:pPr>
              <w:keepNext/>
              <w:ind w:left="-46"/>
              <w:jc w:val="center"/>
              <w:rPr>
                <w:b/>
                <w:szCs w:val="22"/>
                <w:lang w:val="es-ES_tradnl"/>
              </w:rPr>
            </w:pPr>
            <w:r w:rsidRPr="00106D86">
              <w:rPr>
                <w:b/>
                <w:szCs w:val="22"/>
                <w:lang w:val="es-ES_tradnl"/>
              </w:rPr>
              <w:t>Placebo</w:t>
            </w:r>
          </w:p>
        </w:tc>
        <w:tc>
          <w:tcPr>
            <w:tcW w:w="2413" w:type="dxa"/>
          </w:tcPr>
          <w:p w14:paraId="10B69925" w14:textId="77777777" w:rsidR="00B53824" w:rsidRPr="00106D86" w:rsidRDefault="00365A66" w:rsidP="00CD64DA">
            <w:pPr>
              <w:keepNext/>
              <w:ind w:left="-46"/>
              <w:jc w:val="center"/>
              <w:rPr>
                <w:b/>
                <w:szCs w:val="22"/>
                <w:lang w:val="es-ES_tradnl"/>
              </w:rPr>
            </w:pPr>
            <w:r w:rsidRPr="00106D86">
              <w:rPr>
                <w:b/>
                <w:szCs w:val="22"/>
                <w:lang w:val="es-ES_tradnl"/>
              </w:rPr>
              <w:t xml:space="preserve">Emtricitabina/tenofovir </w:t>
            </w:r>
            <w:r w:rsidR="0033205D" w:rsidRPr="00106D86">
              <w:rPr>
                <w:b/>
                <w:szCs w:val="22"/>
                <w:lang w:val="es-ES_tradnl"/>
              </w:rPr>
              <w:t>disoproxilo</w:t>
            </w:r>
          </w:p>
        </w:tc>
        <w:tc>
          <w:tcPr>
            <w:tcW w:w="1478" w:type="dxa"/>
          </w:tcPr>
          <w:p w14:paraId="481DE3A7" w14:textId="77777777" w:rsidR="00B53824" w:rsidRPr="00106D86" w:rsidRDefault="00B53824" w:rsidP="00CD64DA">
            <w:pPr>
              <w:keepNext/>
              <w:ind w:left="28" w:hanging="28"/>
              <w:rPr>
                <w:b/>
                <w:szCs w:val="22"/>
                <w:lang w:val="es-ES_tradnl"/>
              </w:rPr>
            </w:pPr>
            <w:r w:rsidRPr="00106D86">
              <w:rPr>
                <w:b/>
                <w:szCs w:val="22"/>
                <w:lang w:val="es-ES_tradnl"/>
              </w:rPr>
              <w:t xml:space="preserve">Valor de </w:t>
            </w:r>
            <w:r w:rsidRPr="00106D86">
              <w:rPr>
                <w:b/>
                <w:i/>
                <w:szCs w:val="22"/>
                <w:lang w:val="es-ES_tradnl"/>
              </w:rPr>
              <w:t>P</w:t>
            </w:r>
            <w:r w:rsidRPr="00106D86">
              <w:rPr>
                <w:b/>
                <w:szCs w:val="22"/>
                <w:vertAlign w:val="superscript"/>
                <w:lang w:val="es-ES_tradnl"/>
              </w:rPr>
              <w:t>a, b</w:t>
            </w:r>
          </w:p>
        </w:tc>
      </w:tr>
      <w:tr w:rsidR="00B53824" w:rsidRPr="00106D86" w14:paraId="21369BFE" w14:textId="77777777" w:rsidTr="00EF35B1">
        <w:trPr>
          <w:trHeight w:val="298"/>
        </w:trPr>
        <w:tc>
          <w:tcPr>
            <w:tcW w:w="4404" w:type="dxa"/>
          </w:tcPr>
          <w:p w14:paraId="23CC4C6D" w14:textId="77777777" w:rsidR="00B53824" w:rsidRPr="00106D86" w:rsidRDefault="00B53824" w:rsidP="00CD64DA">
            <w:pPr>
              <w:keepNext/>
              <w:rPr>
                <w:b/>
                <w:szCs w:val="22"/>
                <w:lang w:val="es-ES_tradnl"/>
              </w:rPr>
            </w:pPr>
            <w:r w:rsidRPr="00106D86">
              <w:rPr>
                <w:b/>
                <w:szCs w:val="22"/>
                <w:lang w:val="es-ES_tradnl"/>
              </w:rPr>
              <w:t xml:space="preserve">Análisis por </w:t>
            </w:r>
            <w:r w:rsidR="00B76956" w:rsidRPr="00106D86">
              <w:rPr>
                <w:b/>
                <w:szCs w:val="22"/>
                <w:lang w:val="es-ES_tradnl"/>
              </w:rPr>
              <w:t>ITT</w:t>
            </w:r>
            <w:r w:rsidRPr="00106D86">
              <w:rPr>
                <w:b/>
                <w:szCs w:val="22"/>
                <w:lang w:val="es-ES_tradnl"/>
              </w:rPr>
              <w:t xml:space="preserve"> modificado</w:t>
            </w:r>
          </w:p>
        </w:tc>
        <w:tc>
          <w:tcPr>
            <w:tcW w:w="3616" w:type="dxa"/>
            <w:gridSpan w:val="2"/>
          </w:tcPr>
          <w:p w14:paraId="6F9CC1C5" w14:textId="77777777" w:rsidR="00B53824" w:rsidRPr="00106D86" w:rsidRDefault="00B53824" w:rsidP="00CD64DA">
            <w:pPr>
              <w:keepNext/>
              <w:ind w:left="567" w:hanging="567"/>
              <w:rPr>
                <w:b/>
                <w:szCs w:val="22"/>
                <w:lang w:val="es-ES_tradnl"/>
              </w:rPr>
            </w:pPr>
          </w:p>
        </w:tc>
        <w:tc>
          <w:tcPr>
            <w:tcW w:w="1478" w:type="dxa"/>
          </w:tcPr>
          <w:p w14:paraId="6BC28A0A" w14:textId="77777777" w:rsidR="00B53824" w:rsidRPr="00106D86" w:rsidRDefault="00B53824" w:rsidP="00CD64DA">
            <w:pPr>
              <w:keepNext/>
              <w:ind w:left="567" w:hanging="567"/>
              <w:rPr>
                <w:b/>
                <w:szCs w:val="22"/>
                <w:lang w:val="es-ES_tradnl"/>
              </w:rPr>
            </w:pPr>
          </w:p>
        </w:tc>
      </w:tr>
      <w:tr w:rsidR="00B53824" w:rsidRPr="00106D86" w14:paraId="08B564CB" w14:textId="77777777" w:rsidTr="00AC6067">
        <w:trPr>
          <w:trHeight w:val="300"/>
        </w:trPr>
        <w:tc>
          <w:tcPr>
            <w:tcW w:w="4404" w:type="dxa"/>
          </w:tcPr>
          <w:p w14:paraId="470B2A94" w14:textId="77777777" w:rsidR="00B53824" w:rsidRPr="00106D86" w:rsidRDefault="00B53824" w:rsidP="00CD64DA">
            <w:pPr>
              <w:keepNext/>
              <w:rPr>
                <w:szCs w:val="22"/>
                <w:lang w:val="es-ES_tradnl"/>
              </w:rPr>
            </w:pPr>
            <w:r w:rsidRPr="00106D86">
              <w:rPr>
                <w:szCs w:val="22"/>
                <w:lang w:val="es-ES_tradnl"/>
              </w:rPr>
              <w:t>Seroconversiones / N</w:t>
            </w:r>
          </w:p>
        </w:tc>
        <w:tc>
          <w:tcPr>
            <w:tcW w:w="1203" w:type="dxa"/>
            <w:vAlign w:val="center"/>
          </w:tcPr>
          <w:p w14:paraId="126D384D" w14:textId="77777777" w:rsidR="00B53824" w:rsidRPr="00106D86" w:rsidRDefault="00B53824" w:rsidP="00CD64DA">
            <w:pPr>
              <w:keepNext/>
              <w:ind w:left="567" w:hanging="567"/>
              <w:jc w:val="center"/>
              <w:rPr>
                <w:b/>
                <w:szCs w:val="22"/>
                <w:lang w:val="es-ES_tradnl"/>
              </w:rPr>
            </w:pPr>
            <w:r w:rsidRPr="00106D86">
              <w:rPr>
                <w:b/>
                <w:szCs w:val="22"/>
                <w:lang w:val="es-ES_tradnl"/>
              </w:rPr>
              <w:t>83/1217</w:t>
            </w:r>
          </w:p>
        </w:tc>
        <w:tc>
          <w:tcPr>
            <w:tcW w:w="2413" w:type="dxa"/>
            <w:vAlign w:val="center"/>
          </w:tcPr>
          <w:p w14:paraId="03158EDC" w14:textId="77777777" w:rsidR="00B53824" w:rsidRPr="00106D86" w:rsidRDefault="00B53824" w:rsidP="00CD64DA">
            <w:pPr>
              <w:keepNext/>
              <w:ind w:left="567" w:hanging="567"/>
              <w:jc w:val="center"/>
              <w:rPr>
                <w:b/>
                <w:szCs w:val="22"/>
                <w:lang w:val="es-ES_tradnl"/>
              </w:rPr>
            </w:pPr>
            <w:r w:rsidRPr="00106D86">
              <w:rPr>
                <w:b/>
                <w:szCs w:val="22"/>
                <w:lang w:val="es-ES_tradnl"/>
              </w:rPr>
              <w:t>48/1224</w:t>
            </w:r>
          </w:p>
        </w:tc>
        <w:tc>
          <w:tcPr>
            <w:tcW w:w="1478" w:type="dxa"/>
            <w:vMerge w:val="restart"/>
            <w:vAlign w:val="center"/>
          </w:tcPr>
          <w:p w14:paraId="6D1639D4" w14:textId="77777777" w:rsidR="00B53824" w:rsidRPr="00106D86" w:rsidRDefault="00B53824" w:rsidP="00CD64DA">
            <w:pPr>
              <w:keepNext/>
              <w:ind w:left="567" w:hanging="567"/>
              <w:jc w:val="center"/>
              <w:rPr>
                <w:b/>
                <w:szCs w:val="22"/>
                <w:lang w:val="es-ES_tradnl"/>
              </w:rPr>
            </w:pPr>
            <w:r w:rsidRPr="00106D86">
              <w:rPr>
                <w:b/>
                <w:szCs w:val="22"/>
                <w:lang w:val="es-ES_tradnl"/>
              </w:rPr>
              <w:t>0,002</w:t>
            </w:r>
          </w:p>
        </w:tc>
      </w:tr>
      <w:tr w:rsidR="00B53824" w:rsidRPr="00106D86" w14:paraId="707D3121" w14:textId="77777777" w:rsidTr="00AC6067">
        <w:trPr>
          <w:trHeight w:val="302"/>
        </w:trPr>
        <w:tc>
          <w:tcPr>
            <w:tcW w:w="4404" w:type="dxa"/>
          </w:tcPr>
          <w:p w14:paraId="31E88402" w14:textId="77777777" w:rsidR="00B53824" w:rsidRPr="00106D86" w:rsidRDefault="00B53824" w:rsidP="003F171D">
            <w:pPr>
              <w:rPr>
                <w:b/>
                <w:szCs w:val="22"/>
                <w:lang w:val="es-ES_tradnl"/>
              </w:rPr>
            </w:pPr>
            <w:r w:rsidRPr="00106D86">
              <w:rPr>
                <w:szCs w:val="22"/>
                <w:lang w:val="es-ES_tradnl"/>
              </w:rPr>
              <w:t>Reducción del riesgo relativo (IC del 95%</w:t>
            </w:r>
            <w:r w:rsidRPr="00106D86">
              <w:rPr>
                <w:b/>
                <w:szCs w:val="22"/>
                <w:vertAlign w:val="superscript"/>
                <w:lang w:val="es-ES_tradnl"/>
              </w:rPr>
              <w:t>)</w:t>
            </w:r>
            <w:r w:rsidRPr="00106D86">
              <w:rPr>
                <w:szCs w:val="22"/>
                <w:vertAlign w:val="superscript"/>
                <w:lang w:val="es-ES_tradnl"/>
              </w:rPr>
              <w:t>b</w:t>
            </w:r>
          </w:p>
        </w:tc>
        <w:tc>
          <w:tcPr>
            <w:tcW w:w="3616" w:type="dxa"/>
            <w:gridSpan w:val="2"/>
            <w:vAlign w:val="center"/>
          </w:tcPr>
          <w:p w14:paraId="401D0669" w14:textId="77777777" w:rsidR="00B53824" w:rsidRPr="00106D86" w:rsidRDefault="00B53824" w:rsidP="003F171D">
            <w:pPr>
              <w:ind w:left="567" w:hanging="567"/>
              <w:jc w:val="center"/>
              <w:rPr>
                <w:b/>
                <w:szCs w:val="22"/>
                <w:lang w:val="es-ES_tradnl"/>
              </w:rPr>
            </w:pPr>
            <w:r w:rsidRPr="00106D86">
              <w:rPr>
                <w:b/>
                <w:szCs w:val="22"/>
                <w:lang w:val="es-ES_tradnl"/>
              </w:rPr>
              <w:t>42% (18%, 60%)</w:t>
            </w:r>
          </w:p>
        </w:tc>
        <w:tc>
          <w:tcPr>
            <w:tcW w:w="1478" w:type="dxa"/>
            <w:vMerge/>
            <w:vAlign w:val="center"/>
          </w:tcPr>
          <w:p w14:paraId="348BC123" w14:textId="77777777" w:rsidR="00B53824" w:rsidRPr="00106D86" w:rsidRDefault="00B53824" w:rsidP="003F171D">
            <w:pPr>
              <w:ind w:left="567" w:hanging="567"/>
              <w:jc w:val="center"/>
              <w:rPr>
                <w:b/>
                <w:szCs w:val="22"/>
                <w:lang w:val="es-ES_tradnl"/>
              </w:rPr>
            </w:pPr>
          </w:p>
        </w:tc>
      </w:tr>
      <w:tr w:rsidR="00B53824" w:rsidRPr="00106D86" w14:paraId="070DF0C0" w14:textId="77777777" w:rsidTr="00AC6067">
        <w:trPr>
          <w:trHeight w:val="298"/>
        </w:trPr>
        <w:tc>
          <w:tcPr>
            <w:tcW w:w="4404" w:type="dxa"/>
          </w:tcPr>
          <w:p w14:paraId="0DD2C1E4" w14:textId="77777777" w:rsidR="00B53824" w:rsidRPr="00106D86" w:rsidRDefault="00B76956" w:rsidP="00220FA2">
            <w:pPr>
              <w:keepNext/>
              <w:rPr>
                <w:b/>
                <w:szCs w:val="22"/>
                <w:lang w:val="es-ES_tradnl"/>
              </w:rPr>
            </w:pPr>
            <w:r w:rsidRPr="00106D86">
              <w:rPr>
                <w:b/>
                <w:szCs w:val="22"/>
                <w:lang w:val="es-ES_tradnl"/>
              </w:rPr>
              <w:lastRenderedPageBreak/>
              <w:t>S</w:t>
            </w:r>
            <w:r w:rsidR="003542F5" w:rsidRPr="00106D86">
              <w:rPr>
                <w:b/>
                <w:szCs w:val="22"/>
                <w:lang w:val="es-ES_tradnl"/>
              </w:rPr>
              <w:t xml:space="preserve">ARNP </w:t>
            </w:r>
            <w:r w:rsidRPr="00106D86">
              <w:rPr>
                <w:b/>
                <w:szCs w:val="22"/>
                <w:lang w:val="es-ES_tradnl"/>
              </w:rPr>
              <w:t>durante las</w:t>
            </w:r>
            <w:r w:rsidR="003542F5" w:rsidRPr="00106D86">
              <w:rPr>
                <w:b/>
                <w:szCs w:val="22"/>
                <w:lang w:val="es-ES_tradnl"/>
              </w:rPr>
              <w:t xml:space="preserve"> 12 semanas anteriores a la selección, análisis</w:t>
            </w:r>
            <w:r w:rsidRPr="00106D86">
              <w:rPr>
                <w:b/>
                <w:szCs w:val="22"/>
                <w:lang w:val="es-ES_tradnl"/>
              </w:rPr>
              <w:t xml:space="preserve"> por </w:t>
            </w:r>
            <w:r w:rsidR="003542F5" w:rsidRPr="00106D86">
              <w:rPr>
                <w:b/>
                <w:szCs w:val="22"/>
                <w:lang w:val="es-ES_tradnl"/>
              </w:rPr>
              <w:t>ITT</w:t>
            </w:r>
            <w:r w:rsidRPr="00106D86">
              <w:rPr>
                <w:b/>
                <w:szCs w:val="22"/>
                <w:lang w:val="es-ES_tradnl"/>
              </w:rPr>
              <w:t xml:space="preserve"> modificado</w:t>
            </w:r>
          </w:p>
        </w:tc>
        <w:tc>
          <w:tcPr>
            <w:tcW w:w="3616" w:type="dxa"/>
            <w:gridSpan w:val="2"/>
            <w:vAlign w:val="center"/>
          </w:tcPr>
          <w:p w14:paraId="696507E4" w14:textId="77777777" w:rsidR="00B53824" w:rsidRPr="00106D86" w:rsidRDefault="00B53824" w:rsidP="00220FA2">
            <w:pPr>
              <w:keepNext/>
              <w:ind w:left="567" w:hanging="567"/>
              <w:jc w:val="center"/>
              <w:rPr>
                <w:b/>
                <w:szCs w:val="22"/>
                <w:lang w:val="es-ES_tradnl"/>
              </w:rPr>
            </w:pPr>
          </w:p>
        </w:tc>
        <w:tc>
          <w:tcPr>
            <w:tcW w:w="1478" w:type="dxa"/>
            <w:vAlign w:val="center"/>
          </w:tcPr>
          <w:p w14:paraId="63EC9B47" w14:textId="77777777" w:rsidR="00B53824" w:rsidRPr="00106D86" w:rsidRDefault="00B53824" w:rsidP="00220FA2">
            <w:pPr>
              <w:keepNext/>
              <w:ind w:left="567" w:hanging="567"/>
              <w:jc w:val="center"/>
              <w:rPr>
                <w:b/>
                <w:szCs w:val="22"/>
                <w:lang w:val="es-ES_tradnl"/>
              </w:rPr>
            </w:pPr>
          </w:p>
        </w:tc>
      </w:tr>
      <w:tr w:rsidR="00B53824" w:rsidRPr="00106D86" w14:paraId="100F57E4" w14:textId="77777777" w:rsidTr="00AC6067">
        <w:trPr>
          <w:trHeight w:val="300"/>
        </w:trPr>
        <w:tc>
          <w:tcPr>
            <w:tcW w:w="4404" w:type="dxa"/>
          </w:tcPr>
          <w:p w14:paraId="3CD9B630" w14:textId="77777777" w:rsidR="00B53824" w:rsidRPr="00106D86" w:rsidRDefault="00B53824" w:rsidP="00220FA2">
            <w:pPr>
              <w:keepNext/>
              <w:rPr>
                <w:szCs w:val="22"/>
                <w:lang w:val="es-ES_tradnl"/>
              </w:rPr>
            </w:pPr>
            <w:r w:rsidRPr="00106D86">
              <w:rPr>
                <w:szCs w:val="22"/>
                <w:lang w:val="es-ES_tradnl"/>
              </w:rPr>
              <w:t>Seroconversion</w:t>
            </w:r>
            <w:r w:rsidR="003542F5" w:rsidRPr="00106D86">
              <w:rPr>
                <w:szCs w:val="22"/>
                <w:lang w:val="es-ES_tradnl"/>
              </w:rPr>
              <w:t>e</w:t>
            </w:r>
            <w:r w:rsidRPr="00106D86">
              <w:rPr>
                <w:szCs w:val="22"/>
                <w:lang w:val="es-ES_tradnl"/>
              </w:rPr>
              <w:t>s / N</w:t>
            </w:r>
          </w:p>
        </w:tc>
        <w:tc>
          <w:tcPr>
            <w:tcW w:w="1203" w:type="dxa"/>
            <w:vAlign w:val="center"/>
          </w:tcPr>
          <w:p w14:paraId="072F315F" w14:textId="77777777" w:rsidR="00B53824" w:rsidRPr="00106D86" w:rsidRDefault="003542F5" w:rsidP="00220FA2">
            <w:pPr>
              <w:keepNext/>
              <w:ind w:left="567" w:hanging="567"/>
              <w:jc w:val="center"/>
              <w:rPr>
                <w:b/>
                <w:szCs w:val="22"/>
                <w:lang w:val="es-ES_tradnl"/>
              </w:rPr>
            </w:pPr>
            <w:r w:rsidRPr="00106D86">
              <w:rPr>
                <w:b/>
                <w:szCs w:val="22"/>
                <w:lang w:val="es-ES_tradnl"/>
              </w:rPr>
              <w:t>72/</w:t>
            </w:r>
            <w:r w:rsidR="00B53824" w:rsidRPr="00106D86">
              <w:rPr>
                <w:b/>
                <w:szCs w:val="22"/>
                <w:lang w:val="es-ES_tradnl"/>
              </w:rPr>
              <w:t>753</w:t>
            </w:r>
          </w:p>
        </w:tc>
        <w:tc>
          <w:tcPr>
            <w:tcW w:w="2413" w:type="dxa"/>
            <w:vAlign w:val="center"/>
          </w:tcPr>
          <w:p w14:paraId="3885CC80" w14:textId="77777777" w:rsidR="00B53824" w:rsidRPr="00106D86" w:rsidRDefault="003542F5" w:rsidP="00220FA2">
            <w:pPr>
              <w:keepNext/>
              <w:ind w:left="567" w:hanging="567"/>
              <w:jc w:val="center"/>
              <w:rPr>
                <w:b/>
                <w:szCs w:val="22"/>
                <w:lang w:val="es-ES_tradnl"/>
              </w:rPr>
            </w:pPr>
            <w:r w:rsidRPr="00106D86">
              <w:rPr>
                <w:b/>
                <w:szCs w:val="22"/>
                <w:lang w:val="es-ES_tradnl"/>
              </w:rPr>
              <w:t>34/</w:t>
            </w:r>
            <w:r w:rsidR="00B53824" w:rsidRPr="00106D86">
              <w:rPr>
                <w:b/>
                <w:szCs w:val="22"/>
                <w:lang w:val="es-ES_tradnl"/>
              </w:rPr>
              <w:t>732</w:t>
            </w:r>
          </w:p>
        </w:tc>
        <w:tc>
          <w:tcPr>
            <w:tcW w:w="1478" w:type="dxa"/>
            <w:vMerge w:val="restart"/>
            <w:vAlign w:val="center"/>
          </w:tcPr>
          <w:p w14:paraId="00030CD1" w14:textId="77777777" w:rsidR="00B53824" w:rsidRPr="00106D86" w:rsidRDefault="003542F5" w:rsidP="00220FA2">
            <w:pPr>
              <w:keepNext/>
              <w:ind w:left="567" w:hanging="567"/>
              <w:jc w:val="center"/>
              <w:rPr>
                <w:b/>
                <w:szCs w:val="22"/>
                <w:lang w:val="es-ES_tradnl"/>
              </w:rPr>
            </w:pPr>
            <w:r w:rsidRPr="00106D86">
              <w:rPr>
                <w:b/>
                <w:szCs w:val="22"/>
                <w:lang w:val="es-ES_tradnl"/>
              </w:rPr>
              <w:t>0,</w:t>
            </w:r>
            <w:r w:rsidR="00B53824" w:rsidRPr="00106D86">
              <w:rPr>
                <w:b/>
                <w:szCs w:val="22"/>
                <w:lang w:val="es-ES_tradnl"/>
              </w:rPr>
              <w:t>0349</w:t>
            </w:r>
          </w:p>
        </w:tc>
      </w:tr>
      <w:tr w:rsidR="00B53824" w:rsidRPr="00106D86" w14:paraId="25692DB1" w14:textId="77777777" w:rsidTr="00AC6067">
        <w:trPr>
          <w:trHeight w:val="300"/>
        </w:trPr>
        <w:tc>
          <w:tcPr>
            <w:tcW w:w="4404" w:type="dxa"/>
          </w:tcPr>
          <w:p w14:paraId="37AB6E84" w14:textId="77777777" w:rsidR="00B53824" w:rsidRPr="00106D86" w:rsidRDefault="003542F5" w:rsidP="003F171D">
            <w:pPr>
              <w:rPr>
                <w:b/>
                <w:szCs w:val="22"/>
                <w:lang w:val="es-ES_tradnl"/>
              </w:rPr>
            </w:pPr>
            <w:r w:rsidRPr="00106D86">
              <w:rPr>
                <w:szCs w:val="22"/>
                <w:lang w:val="es-ES_tradnl"/>
              </w:rPr>
              <w:t>Reducción del riesgo relativo (IC del 95%</w:t>
            </w:r>
            <w:r w:rsidRPr="00106D86">
              <w:rPr>
                <w:b/>
                <w:szCs w:val="22"/>
                <w:vertAlign w:val="superscript"/>
                <w:lang w:val="es-ES_tradnl"/>
              </w:rPr>
              <w:t>)</w:t>
            </w:r>
            <w:r w:rsidRPr="00106D86">
              <w:rPr>
                <w:szCs w:val="22"/>
                <w:vertAlign w:val="superscript"/>
                <w:lang w:val="es-ES_tradnl"/>
              </w:rPr>
              <w:t>b</w:t>
            </w:r>
          </w:p>
        </w:tc>
        <w:tc>
          <w:tcPr>
            <w:tcW w:w="3616" w:type="dxa"/>
            <w:gridSpan w:val="2"/>
            <w:vAlign w:val="center"/>
          </w:tcPr>
          <w:p w14:paraId="46BB9774" w14:textId="77777777" w:rsidR="00B53824" w:rsidRPr="00106D86" w:rsidRDefault="00B53824" w:rsidP="003F171D">
            <w:pPr>
              <w:ind w:left="567" w:hanging="567"/>
              <w:jc w:val="center"/>
              <w:rPr>
                <w:b/>
                <w:szCs w:val="22"/>
                <w:lang w:val="es-ES_tradnl"/>
              </w:rPr>
            </w:pPr>
            <w:r w:rsidRPr="00106D86">
              <w:rPr>
                <w:b/>
                <w:szCs w:val="22"/>
                <w:lang w:val="es-ES_tradnl"/>
              </w:rPr>
              <w:t>52% (28%, 68%)</w:t>
            </w:r>
          </w:p>
        </w:tc>
        <w:tc>
          <w:tcPr>
            <w:tcW w:w="1478" w:type="dxa"/>
            <w:vMerge/>
          </w:tcPr>
          <w:p w14:paraId="25AE290A" w14:textId="77777777" w:rsidR="00B53824" w:rsidRPr="00106D86" w:rsidRDefault="00B53824" w:rsidP="003F171D">
            <w:pPr>
              <w:ind w:left="567" w:hanging="567"/>
              <w:rPr>
                <w:b/>
                <w:szCs w:val="22"/>
                <w:lang w:val="es-ES_tradnl"/>
              </w:rPr>
            </w:pPr>
          </w:p>
        </w:tc>
      </w:tr>
    </w:tbl>
    <w:p w14:paraId="4F0A9699" w14:textId="77777777" w:rsidR="00B53824" w:rsidRPr="00106D86" w:rsidRDefault="00B53824" w:rsidP="003F171D">
      <w:pPr>
        <w:spacing w:before="120"/>
        <w:ind w:left="142" w:right="-1" w:hanging="142"/>
        <w:rPr>
          <w:szCs w:val="22"/>
          <w:lang w:val="es-ES_tradnl"/>
        </w:rPr>
      </w:pPr>
      <w:r w:rsidRPr="00106D86">
        <w:rPr>
          <w:szCs w:val="22"/>
          <w:vertAlign w:val="superscript"/>
          <w:lang w:val="es-ES_tradnl"/>
        </w:rPr>
        <w:t>a</w:t>
      </w:r>
      <w:r w:rsidR="00A240EC" w:rsidRPr="00106D86">
        <w:rPr>
          <w:szCs w:val="22"/>
          <w:lang w:val="es-ES_tradnl"/>
        </w:rPr>
        <w:tab/>
      </w:r>
      <w:r w:rsidR="003542F5" w:rsidRPr="00106D86">
        <w:rPr>
          <w:szCs w:val="22"/>
          <w:lang w:val="es-ES_tradnl"/>
        </w:rPr>
        <w:t xml:space="preserve">Valores de </w:t>
      </w:r>
      <w:r w:rsidR="008361D3" w:rsidRPr="00106D86">
        <w:rPr>
          <w:i/>
          <w:szCs w:val="22"/>
          <w:lang w:val="es-ES_tradnl"/>
        </w:rPr>
        <w:t>p</w:t>
      </w:r>
      <w:r w:rsidR="003542F5" w:rsidRPr="00106D86">
        <w:rPr>
          <w:i/>
          <w:szCs w:val="22"/>
          <w:lang w:val="es-ES_tradnl"/>
        </w:rPr>
        <w:t xml:space="preserve"> </w:t>
      </w:r>
      <w:r w:rsidR="00DC5FC2" w:rsidRPr="00106D86">
        <w:rPr>
          <w:szCs w:val="22"/>
          <w:lang w:val="es-ES_tradnl"/>
        </w:rPr>
        <w:t xml:space="preserve">mediante prueba de rango </w:t>
      </w:r>
      <w:r w:rsidR="003542F5" w:rsidRPr="00106D86">
        <w:rPr>
          <w:szCs w:val="22"/>
          <w:lang w:val="es-ES_tradnl"/>
        </w:rPr>
        <w:t>logarítmico</w:t>
      </w:r>
      <w:r w:rsidRPr="00106D86">
        <w:rPr>
          <w:szCs w:val="22"/>
          <w:lang w:val="es-ES_tradnl"/>
        </w:rPr>
        <w:t xml:space="preserve">. </w:t>
      </w:r>
      <w:r w:rsidR="00DC5FC2" w:rsidRPr="00106D86">
        <w:rPr>
          <w:szCs w:val="22"/>
          <w:lang w:val="es-ES_tradnl"/>
        </w:rPr>
        <w:t xml:space="preserve">Los valores de </w:t>
      </w:r>
      <w:r w:rsidR="00DC5FC2" w:rsidRPr="00106D86">
        <w:rPr>
          <w:i/>
          <w:szCs w:val="22"/>
          <w:lang w:val="es-ES_tradnl"/>
        </w:rPr>
        <w:t>p</w:t>
      </w:r>
      <w:r w:rsidR="00DC5FC2" w:rsidRPr="00106D86">
        <w:rPr>
          <w:szCs w:val="22"/>
          <w:lang w:val="es-ES_tradnl"/>
        </w:rPr>
        <w:t xml:space="preserve"> de SARNP hacen referencia a la hipótesis nula de que la eficacia difería entre los estratos de subgrupos</w:t>
      </w:r>
      <w:r w:rsidR="00DC5FC2" w:rsidRPr="00106D86">
        <w:rPr>
          <w:rFonts w:eastAsia="Calibri"/>
          <w:szCs w:val="22"/>
          <w:lang w:val="es-ES_tradnl"/>
        </w:rPr>
        <w:t xml:space="preserve"> (SARNP, no SARNP).</w:t>
      </w:r>
    </w:p>
    <w:p w14:paraId="6440475E" w14:textId="77777777" w:rsidR="00B53824" w:rsidRPr="00106D86" w:rsidRDefault="00B53824" w:rsidP="003F171D">
      <w:pPr>
        <w:ind w:left="142" w:right="-1" w:hanging="142"/>
        <w:rPr>
          <w:szCs w:val="22"/>
          <w:lang w:val="es-ES_tradnl"/>
        </w:rPr>
      </w:pPr>
      <w:r w:rsidRPr="00106D86">
        <w:rPr>
          <w:szCs w:val="22"/>
          <w:vertAlign w:val="superscript"/>
          <w:lang w:val="es-ES_tradnl"/>
        </w:rPr>
        <w:t>b</w:t>
      </w:r>
      <w:r w:rsidR="00A240EC" w:rsidRPr="00106D86">
        <w:rPr>
          <w:szCs w:val="22"/>
          <w:lang w:val="es-ES_tradnl"/>
        </w:rPr>
        <w:tab/>
      </w:r>
      <w:r w:rsidR="00DC5FC2" w:rsidRPr="00106D86">
        <w:rPr>
          <w:rFonts w:eastAsia="MS Gothic"/>
          <w:bCs/>
          <w:szCs w:val="22"/>
          <w:lang w:val="es-ES_tradnl"/>
        </w:rPr>
        <w:t>Reducción del riesgo relativo calculada la ITT modificado según la nueva seroconversión, es decir, que se produce después del periodo basal durante la primera visita posterior al tratamiento (aproximadamente 1 mes después de la última dispensación del fármaco del estudio)</w:t>
      </w:r>
      <w:r w:rsidR="003542F5" w:rsidRPr="00106D86">
        <w:rPr>
          <w:szCs w:val="22"/>
          <w:lang w:val="es-ES_tradnl"/>
        </w:rPr>
        <w:t>.</w:t>
      </w:r>
    </w:p>
    <w:p w14:paraId="10FECE8C" w14:textId="77777777" w:rsidR="00B53824" w:rsidRPr="00106D86" w:rsidRDefault="00B53824" w:rsidP="003F171D">
      <w:pPr>
        <w:rPr>
          <w:szCs w:val="22"/>
          <w:lang w:val="es-ES_tradnl"/>
        </w:rPr>
      </w:pPr>
    </w:p>
    <w:p w14:paraId="1A468BD5" w14:textId="77777777" w:rsidR="00B53824" w:rsidRPr="00106D86" w:rsidRDefault="00B53824" w:rsidP="003F171D">
      <w:pPr>
        <w:rPr>
          <w:b/>
          <w:bCs/>
          <w:szCs w:val="22"/>
          <w:lang w:val="es-ES_tradnl"/>
        </w:rPr>
      </w:pPr>
      <w:r w:rsidRPr="00106D86">
        <w:rPr>
          <w:b/>
          <w:bCs/>
          <w:szCs w:val="22"/>
          <w:lang w:val="es-ES_tradnl"/>
        </w:rPr>
        <w:t>Tabl</w:t>
      </w:r>
      <w:r w:rsidR="00D4320D" w:rsidRPr="00106D86">
        <w:rPr>
          <w:b/>
          <w:bCs/>
          <w:szCs w:val="22"/>
          <w:lang w:val="es-ES_tradnl"/>
        </w:rPr>
        <w:t>a</w:t>
      </w:r>
      <w:r w:rsidRPr="00106D86">
        <w:rPr>
          <w:b/>
          <w:bCs/>
          <w:szCs w:val="22"/>
          <w:lang w:val="es-ES_tradnl"/>
        </w:rPr>
        <w:t xml:space="preserve"> 7: </w:t>
      </w:r>
      <w:r w:rsidR="003542F5" w:rsidRPr="00106D86">
        <w:rPr>
          <w:b/>
          <w:bCs/>
          <w:szCs w:val="22"/>
          <w:lang w:val="es-ES_tradnl"/>
        </w:rPr>
        <w:t xml:space="preserve">Eficacia y adherencia en el estudio CO-US-104-0288 (iPrEx, </w:t>
      </w:r>
      <w:r w:rsidR="008361D3" w:rsidRPr="00106D86">
        <w:rPr>
          <w:b/>
          <w:bCs/>
          <w:szCs w:val="22"/>
          <w:lang w:val="es-ES_tradnl"/>
        </w:rPr>
        <w:t>análisis de caso-control emparejado</w:t>
      </w:r>
      <w:r w:rsidR="003542F5" w:rsidRPr="00106D86">
        <w:rPr>
          <w:b/>
          <w:bCs/>
          <w:szCs w:val="22"/>
          <w:lang w:val="es-ES_tradnl"/>
        </w:rPr>
        <w:t>)</w:t>
      </w:r>
    </w:p>
    <w:p w14:paraId="1F6F1BFC" w14:textId="77777777" w:rsidR="00B53824" w:rsidRPr="00106D86" w:rsidRDefault="00B53824" w:rsidP="003F171D">
      <w:pPr>
        <w:rPr>
          <w:szCs w:val="22"/>
          <w:lang w:val="es-ES_tradnl"/>
        </w:rPr>
      </w:pPr>
    </w:p>
    <w:tbl>
      <w:tblPr>
        <w:tblW w:w="8931" w:type="dxa"/>
        <w:tblInd w:w="-5" w:type="dxa"/>
        <w:tblCellMar>
          <w:top w:w="7" w:type="dxa"/>
          <w:left w:w="116" w:type="dxa"/>
          <w:bottom w:w="7" w:type="dxa"/>
          <w:right w:w="115" w:type="dxa"/>
        </w:tblCellMar>
        <w:tblLook w:val="04A0" w:firstRow="1" w:lastRow="0" w:firstColumn="1" w:lastColumn="0" w:noHBand="0" w:noVBand="1"/>
      </w:tblPr>
      <w:tblGrid>
        <w:gridCol w:w="3119"/>
        <w:gridCol w:w="1701"/>
        <w:gridCol w:w="1701"/>
        <w:gridCol w:w="2410"/>
      </w:tblGrid>
      <w:tr w:rsidR="00B53824" w:rsidRPr="00106D86" w14:paraId="6504E416" w14:textId="77777777" w:rsidTr="00C76886">
        <w:trPr>
          <w:trHeight w:val="470"/>
        </w:trPr>
        <w:tc>
          <w:tcPr>
            <w:tcW w:w="3119" w:type="dxa"/>
            <w:tcBorders>
              <w:top w:val="single" w:sz="4" w:space="0" w:color="000000"/>
              <w:left w:val="single" w:sz="4" w:space="0" w:color="000000"/>
              <w:bottom w:val="single" w:sz="4" w:space="0" w:color="000000"/>
              <w:right w:val="single" w:sz="4" w:space="0" w:color="000000"/>
            </w:tcBorders>
            <w:vAlign w:val="bottom"/>
          </w:tcPr>
          <w:p w14:paraId="04914F78" w14:textId="77777777" w:rsidR="00B53824" w:rsidRPr="00106D86" w:rsidRDefault="00B53824" w:rsidP="003F171D">
            <w:pPr>
              <w:rPr>
                <w:b/>
                <w:szCs w:val="22"/>
                <w:lang w:val="es-ES_tradnl"/>
              </w:rPr>
            </w:pPr>
            <w:r w:rsidRPr="00106D86">
              <w:rPr>
                <w:b/>
                <w:szCs w:val="22"/>
                <w:lang w:val="es-ES_tradnl"/>
              </w:rPr>
              <w:t>Cohort</w:t>
            </w:r>
            <w:r w:rsidR="003542F5" w:rsidRPr="00106D86">
              <w:rPr>
                <w:b/>
                <w:szCs w:val="22"/>
                <w:lang w:val="es-ES_tradnl"/>
              </w:rPr>
              <w:t>e</w:t>
            </w:r>
          </w:p>
        </w:tc>
        <w:tc>
          <w:tcPr>
            <w:tcW w:w="1701" w:type="dxa"/>
            <w:tcBorders>
              <w:top w:val="single" w:sz="4" w:space="0" w:color="000000"/>
              <w:left w:val="single" w:sz="4" w:space="0" w:color="000000"/>
              <w:bottom w:val="single" w:sz="4" w:space="0" w:color="000000"/>
              <w:right w:val="single" w:sz="4" w:space="0" w:color="000000"/>
            </w:tcBorders>
          </w:tcPr>
          <w:p w14:paraId="55A2558E" w14:textId="77777777" w:rsidR="00B53824" w:rsidRPr="00106D86" w:rsidRDefault="003542F5" w:rsidP="003F171D">
            <w:pPr>
              <w:jc w:val="center"/>
              <w:rPr>
                <w:b/>
                <w:szCs w:val="22"/>
                <w:lang w:val="es-ES_tradnl"/>
              </w:rPr>
            </w:pPr>
            <w:r w:rsidRPr="00106D86">
              <w:rPr>
                <w:b/>
                <w:szCs w:val="22"/>
                <w:lang w:val="es-ES_tradnl"/>
              </w:rPr>
              <w:t>Fármaco detectado</w:t>
            </w:r>
          </w:p>
        </w:tc>
        <w:tc>
          <w:tcPr>
            <w:tcW w:w="1701" w:type="dxa"/>
            <w:tcBorders>
              <w:top w:val="single" w:sz="4" w:space="0" w:color="000000"/>
              <w:left w:val="single" w:sz="4" w:space="0" w:color="000000"/>
              <w:bottom w:val="single" w:sz="4" w:space="0" w:color="000000"/>
              <w:right w:val="single" w:sz="4" w:space="0" w:color="000000"/>
            </w:tcBorders>
          </w:tcPr>
          <w:p w14:paraId="4FB913CF" w14:textId="77777777" w:rsidR="00B53824" w:rsidRPr="00106D86" w:rsidRDefault="003542F5" w:rsidP="003F171D">
            <w:pPr>
              <w:jc w:val="center"/>
              <w:rPr>
                <w:b/>
                <w:szCs w:val="22"/>
                <w:lang w:val="es-ES_tradnl"/>
              </w:rPr>
            </w:pPr>
            <w:r w:rsidRPr="00106D86">
              <w:rPr>
                <w:b/>
                <w:szCs w:val="22"/>
                <w:lang w:val="es-ES_tradnl"/>
              </w:rPr>
              <w:t>Fármaco no detectado</w:t>
            </w:r>
          </w:p>
        </w:tc>
        <w:tc>
          <w:tcPr>
            <w:tcW w:w="2410" w:type="dxa"/>
            <w:tcBorders>
              <w:top w:val="single" w:sz="4" w:space="0" w:color="000000"/>
              <w:left w:val="single" w:sz="4" w:space="0" w:color="000000"/>
              <w:bottom w:val="single" w:sz="4" w:space="0" w:color="000000"/>
              <w:right w:val="single" w:sz="4" w:space="0" w:color="000000"/>
            </w:tcBorders>
          </w:tcPr>
          <w:p w14:paraId="0A39C345" w14:textId="77777777" w:rsidR="00B53824" w:rsidRPr="00106D86" w:rsidRDefault="003542F5" w:rsidP="003F171D">
            <w:pPr>
              <w:jc w:val="center"/>
              <w:rPr>
                <w:b/>
                <w:szCs w:val="22"/>
                <w:vertAlign w:val="superscript"/>
                <w:lang w:val="es-ES_tradnl"/>
              </w:rPr>
            </w:pPr>
            <w:r w:rsidRPr="00106D86">
              <w:rPr>
                <w:b/>
                <w:szCs w:val="22"/>
                <w:lang w:val="es-ES_tradnl"/>
              </w:rPr>
              <w:t>Reducción del riesgo relativo</w:t>
            </w:r>
            <w:r w:rsidR="00B53824" w:rsidRPr="00106D86">
              <w:rPr>
                <w:b/>
                <w:szCs w:val="22"/>
                <w:lang w:val="es-ES_tradnl"/>
              </w:rPr>
              <w:t xml:space="preserve"> </w:t>
            </w:r>
            <w:r w:rsidRPr="00106D86">
              <w:rPr>
                <w:b/>
                <w:szCs w:val="22"/>
                <w:lang w:val="es-ES_tradnl"/>
              </w:rPr>
              <w:t>(IC el 95% bilateral)</w:t>
            </w:r>
            <w:r w:rsidRPr="00106D86">
              <w:rPr>
                <w:b/>
                <w:szCs w:val="22"/>
                <w:vertAlign w:val="superscript"/>
                <w:lang w:val="es-ES_tradnl"/>
              </w:rPr>
              <w:t>a</w:t>
            </w:r>
          </w:p>
        </w:tc>
      </w:tr>
      <w:tr w:rsidR="00B53824" w:rsidRPr="00106D86" w14:paraId="2D91B995" w14:textId="77777777" w:rsidTr="00C76886">
        <w:trPr>
          <w:trHeight w:val="298"/>
        </w:trPr>
        <w:tc>
          <w:tcPr>
            <w:tcW w:w="3119" w:type="dxa"/>
            <w:tcBorders>
              <w:top w:val="single" w:sz="4" w:space="0" w:color="000000"/>
              <w:left w:val="single" w:sz="4" w:space="0" w:color="000000"/>
              <w:bottom w:val="single" w:sz="4" w:space="0" w:color="000000"/>
              <w:right w:val="single" w:sz="4" w:space="0" w:color="000000"/>
            </w:tcBorders>
          </w:tcPr>
          <w:p w14:paraId="07AF1EC6" w14:textId="77777777" w:rsidR="00B53824" w:rsidRPr="00106D86" w:rsidRDefault="00592D38" w:rsidP="003F171D">
            <w:pPr>
              <w:rPr>
                <w:szCs w:val="22"/>
                <w:lang w:val="es-ES_tradnl"/>
              </w:rPr>
            </w:pPr>
            <w:r w:rsidRPr="00106D86">
              <w:rPr>
                <w:szCs w:val="22"/>
                <w:lang w:val="es-ES_tradnl"/>
              </w:rPr>
              <w:t>Sujetos infectados por el VIH</w:t>
            </w:r>
          </w:p>
        </w:tc>
        <w:tc>
          <w:tcPr>
            <w:tcW w:w="1701" w:type="dxa"/>
            <w:tcBorders>
              <w:top w:val="single" w:sz="4" w:space="0" w:color="000000"/>
              <w:left w:val="single" w:sz="4" w:space="0" w:color="000000"/>
              <w:bottom w:val="single" w:sz="4" w:space="0" w:color="000000"/>
              <w:right w:val="single" w:sz="4" w:space="0" w:color="000000"/>
            </w:tcBorders>
          </w:tcPr>
          <w:p w14:paraId="643C524B" w14:textId="77777777" w:rsidR="00B53824" w:rsidRPr="00106D86" w:rsidRDefault="00B53824" w:rsidP="003F171D">
            <w:pPr>
              <w:ind w:left="567" w:hanging="567"/>
              <w:jc w:val="center"/>
              <w:rPr>
                <w:b/>
                <w:szCs w:val="22"/>
                <w:lang w:val="es-ES_tradnl"/>
              </w:rPr>
            </w:pPr>
            <w:r w:rsidRPr="00106D86">
              <w:rPr>
                <w:b/>
                <w:szCs w:val="22"/>
                <w:lang w:val="es-ES_tradnl"/>
              </w:rPr>
              <w:t>4 (8%)</w:t>
            </w:r>
          </w:p>
        </w:tc>
        <w:tc>
          <w:tcPr>
            <w:tcW w:w="1701" w:type="dxa"/>
            <w:tcBorders>
              <w:top w:val="single" w:sz="4" w:space="0" w:color="000000"/>
              <w:left w:val="single" w:sz="4" w:space="0" w:color="000000"/>
              <w:bottom w:val="single" w:sz="4" w:space="0" w:color="000000"/>
              <w:right w:val="single" w:sz="4" w:space="0" w:color="000000"/>
            </w:tcBorders>
          </w:tcPr>
          <w:p w14:paraId="792DE235" w14:textId="77777777" w:rsidR="00B53824" w:rsidRPr="00106D86" w:rsidRDefault="00B53824" w:rsidP="003F171D">
            <w:pPr>
              <w:ind w:left="567" w:hanging="567"/>
              <w:jc w:val="center"/>
              <w:rPr>
                <w:b/>
                <w:szCs w:val="22"/>
                <w:lang w:val="es-ES_tradnl"/>
              </w:rPr>
            </w:pPr>
            <w:r w:rsidRPr="00106D86">
              <w:rPr>
                <w:b/>
                <w:szCs w:val="22"/>
                <w:lang w:val="es-ES_tradnl"/>
              </w:rPr>
              <w:t>44 (92%)</w:t>
            </w:r>
          </w:p>
        </w:tc>
        <w:tc>
          <w:tcPr>
            <w:tcW w:w="2410" w:type="dxa"/>
            <w:tcBorders>
              <w:top w:val="single" w:sz="4" w:space="0" w:color="000000"/>
              <w:left w:val="single" w:sz="4" w:space="0" w:color="000000"/>
              <w:bottom w:val="single" w:sz="4" w:space="0" w:color="000000"/>
              <w:right w:val="single" w:sz="4" w:space="0" w:color="000000"/>
            </w:tcBorders>
          </w:tcPr>
          <w:p w14:paraId="704BF8B9" w14:textId="77777777" w:rsidR="00B53824" w:rsidRPr="00106D86" w:rsidRDefault="00B53824" w:rsidP="003F171D">
            <w:pPr>
              <w:ind w:left="567" w:hanging="567"/>
              <w:jc w:val="center"/>
              <w:rPr>
                <w:b/>
                <w:szCs w:val="22"/>
                <w:lang w:val="es-ES_tradnl"/>
              </w:rPr>
            </w:pPr>
            <w:r w:rsidRPr="00106D86">
              <w:rPr>
                <w:b/>
                <w:szCs w:val="22"/>
                <w:lang w:val="es-ES_tradnl"/>
              </w:rPr>
              <w:t>94% (78%, 99%)</w:t>
            </w:r>
          </w:p>
        </w:tc>
      </w:tr>
      <w:tr w:rsidR="00B53824" w:rsidRPr="00106D86" w14:paraId="391BAA56" w14:textId="77777777" w:rsidTr="00C76886">
        <w:trPr>
          <w:trHeight w:val="298"/>
        </w:trPr>
        <w:tc>
          <w:tcPr>
            <w:tcW w:w="3119" w:type="dxa"/>
            <w:tcBorders>
              <w:top w:val="single" w:sz="4" w:space="0" w:color="000000"/>
              <w:left w:val="single" w:sz="4" w:space="0" w:color="000000"/>
              <w:bottom w:val="single" w:sz="4" w:space="0" w:color="000000"/>
              <w:right w:val="single" w:sz="4" w:space="0" w:color="000000"/>
            </w:tcBorders>
          </w:tcPr>
          <w:p w14:paraId="4A896404" w14:textId="77777777" w:rsidR="00B53824" w:rsidRPr="00106D86" w:rsidRDefault="008361D3" w:rsidP="003F171D">
            <w:pPr>
              <w:rPr>
                <w:szCs w:val="22"/>
                <w:lang w:val="es-ES_tradnl"/>
              </w:rPr>
            </w:pPr>
            <w:r w:rsidRPr="00106D86">
              <w:rPr>
                <w:szCs w:val="22"/>
                <w:lang w:val="es-ES_tradnl"/>
              </w:rPr>
              <w:t>Su</w:t>
            </w:r>
            <w:r w:rsidR="00D4320D" w:rsidRPr="00106D86">
              <w:rPr>
                <w:szCs w:val="22"/>
                <w:lang w:val="es-ES_tradnl"/>
              </w:rPr>
              <w:t>j</w:t>
            </w:r>
            <w:r w:rsidRPr="00106D86">
              <w:rPr>
                <w:szCs w:val="22"/>
                <w:lang w:val="es-ES_tradnl"/>
              </w:rPr>
              <w:t>etos</w:t>
            </w:r>
            <w:r w:rsidR="004A5C03" w:rsidRPr="00106D86">
              <w:rPr>
                <w:szCs w:val="22"/>
                <w:lang w:val="es-ES_tradnl"/>
              </w:rPr>
              <w:t xml:space="preserve"> control </w:t>
            </w:r>
            <w:r w:rsidR="00DC5FC2" w:rsidRPr="00106D86">
              <w:rPr>
                <w:szCs w:val="22"/>
                <w:lang w:val="es-ES_tradnl"/>
              </w:rPr>
              <w:t>emparejados</w:t>
            </w:r>
            <w:r w:rsidR="004A5C03" w:rsidRPr="00106D86">
              <w:rPr>
                <w:szCs w:val="22"/>
                <w:lang w:val="es-ES_tradnl"/>
              </w:rPr>
              <w:t xml:space="preserve"> no infectados por VIH</w:t>
            </w:r>
          </w:p>
        </w:tc>
        <w:tc>
          <w:tcPr>
            <w:tcW w:w="1701" w:type="dxa"/>
            <w:tcBorders>
              <w:top w:val="single" w:sz="4" w:space="0" w:color="000000"/>
              <w:left w:val="single" w:sz="4" w:space="0" w:color="000000"/>
              <w:bottom w:val="single" w:sz="4" w:space="0" w:color="000000"/>
              <w:right w:val="single" w:sz="4" w:space="0" w:color="000000"/>
            </w:tcBorders>
          </w:tcPr>
          <w:p w14:paraId="13CED3F5" w14:textId="77777777" w:rsidR="00B53824" w:rsidRPr="00106D86" w:rsidRDefault="00B53824" w:rsidP="003F171D">
            <w:pPr>
              <w:ind w:left="567" w:hanging="567"/>
              <w:jc w:val="center"/>
              <w:rPr>
                <w:b/>
                <w:szCs w:val="22"/>
                <w:lang w:val="es-ES_tradnl"/>
              </w:rPr>
            </w:pPr>
            <w:r w:rsidRPr="00106D86">
              <w:rPr>
                <w:b/>
                <w:szCs w:val="22"/>
                <w:lang w:val="es-ES_tradnl"/>
              </w:rPr>
              <w:t>63 (44%)</w:t>
            </w:r>
          </w:p>
        </w:tc>
        <w:tc>
          <w:tcPr>
            <w:tcW w:w="1701" w:type="dxa"/>
            <w:tcBorders>
              <w:top w:val="single" w:sz="4" w:space="0" w:color="000000"/>
              <w:left w:val="single" w:sz="4" w:space="0" w:color="000000"/>
              <w:bottom w:val="single" w:sz="4" w:space="0" w:color="000000"/>
              <w:right w:val="single" w:sz="4" w:space="0" w:color="000000"/>
            </w:tcBorders>
          </w:tcPr>
          <w:p w14:paraId="00A62411" w14:textId="77777777" w:rsidR="00B53824" w:rsidRPr="00106D86" w:rsidRDefault="00B53824" w:rsidP="003F171D">
            <w:pPr>
              <w:ind w:left="567" w:hanging="567"/>
              <w:jc w:val="center"/>
              <w:rPr>
                <w:b/>
                <w:szCs w:val="22"/>
                <w:lang w:val="es-ES_tradnl"/>
              </w:rPr>
            </w:pPr>
            <w:r w:rsidRPr="00106D86">
              <w:rPr>
                <w:b/>
                <w:szCs w:val="22"/>
                <w:lang w:val="es-ES_tradnl"/>
              </w:rPr>
              <w:t>81 (56%)</w:t>
            </w:r>
          </w:p>
        </w:tc>
        <w:tc>
          <w:tcPr>
            <w:tcW w:w="2410" w:type="dxa"/>
            <w:tcBorders>
              <w:top w:val="single" w:sz="4" w:space="0" w:color="000000"/>
              <w:left w:val="single" w:sz="4" w:space="0" w:color="000000"/>
              <w:bottom w:val="single" w:sz="4" w:space="0" w:color="000000"/>
              <w:right w:val="single" w:sz="4" w:space="0" w:color="000000"/>
            </w:tcBorders>
          </w:tcPr>
          <w:p w14:paraId="00C24D49" w14:textId="77777777" w:rsidR="00B53824" w:rsidRPr="00106D86" w:rsidRDefault="00B53824" w:rsidP="003F171D">
            <w:pPr>
              <w:ind w:left="567" w:hanging="567"/>
              <w:jc w:val="center"/>
              <w:rPr>
                <w:b/>
                <w:szCs w:val="22"/>
                <w:lang w:val="es-ES_tradnl"/>
              </w:rPr>
            </w:pPr>
            <w:r w:rsidRPr="00106D86">
              <w:rPr>
                <w:b/>
                <w:szCs w:val="22"/>
                <w:lang w:val="es-ES_tradnl"/>
              </w:rPr>
              <w:t>—</w:t>
            </w:r>
          </w:p>
        </w:tc>
      </w:tr>
    </w:tbl>
    <w:p w14:paraId="756268C9" w14:textId="77777777" w:rsidR="00DC5FC2" w:rsidRPr="00106D86" w:rsidRDefault="00B53824" w:rsidP="00106D86">
      <w:pPr>
        <w:ind w:left="284" w:hanging="284"/>
        <w:rPr>
          <w:szCs w:val="22"/>
          <w:lang w:val="es-ES_tradnl"/>
        </w:rPr>
      </w:pPr>
      <w:r w:rsidRPr="00106D86">
        <w:rPr>
          <w:szCs w:val="22"/>
          <w:vertAlign w:val="superscript"/>
          <w:lang w:val="es-ES_tradnl"/>
        </w:rPr>
        <w:t>a</w:t>
      </w:r>
      <w:r w:rsidR="00A240EC" w:rsidRPr="00106D86">
        <w:rPr>
          <w:szCs w:val="22"/>
          <w:lang w:val="es-ES_tradnl"/>
        </w:rPr>
        <w:tab/>
      </w:r>
      <w:r w:rsidR="00DC5FC2" w:rsidRPr="00106D86">
        <w:rPr>
          <w:rFonts w:eastAsia="MS Gothic"/>
          <w:bCs/>
          <w:szCs w:val="22"/>
          <w:lang w:val="es-ES_tradnl"/>
        </w:rPr>
        <w:t>Reducci</w:t>
      </w:r>
      <w:r w:rsidR="00041C97" w:rsidRPr="00106D86">
        <w:rPr>
          <w:rFonts w:eastAsia="MS Gothic"/>
          <w:bCs/>
          <w:szCs w:val="22"/>
          <w:lang w:val="es-ES_tradnl"/>
        </w:rPr>
        <w:t>ón del riesgo relativo calculad</w:t>
      </w:r>
      <w:r w:rsidR="008361D3" w:rsidRPr="00106D86">
        <w:rPr>
          <w:rFonts w:eastAsia="MS Gothic"/>
          <w:bCs/>
          <w:szCs w:val="22"/>
          <w:lang w:val="es-ES_tradnl"/>
        </w:rPr>
        <w:t>a</w:t>
      </w:r>
      <w:r w:rsidR="00DC5FC2" w:rsidRPr="00106D86">
        <w:rPr>
          <w:rFonts w:eastAsia="MS Gothic"/>
          <w:bCs/>
          <w:szCs w:val="22"/>
          <w:lang w:val="es-ES_tradnl"/>
        </w:rPr>
        <w:t xml:space="preserve"> sobre la nueva seroconversión (después del periodo basal) del periodo de tratamiento de doble ciego y durante un perio</w:t>
      </w:r>
      <w:r w:rsidR="008361D3" w:rsidRPr="00106D86">
        <w:rPr>
          <w:rFonts w:eastAsia="MS Gothic"/>
          <w:bCs/>
          <w:szCs w:val="22"/>
          <w:lang w:val="es-ES_tradnl"/>
        </w:rPr>
        <w:t>do de seguimiento de 8 semanas. So</w:t>
      </w:r>
      <w:r w:rsidR="00DC5FC2" w:rsidRPr="00106D86">
        <w:rPr>
          <w:rFonts w:eastAsia="MS Gothic"/>
          <w:bCs/>
          <w:szCs w:val="22"/>
          <w:lang w:val="es-ES_tradnl"/>
        </w:rPr>
        <w:t xml:space="preserve">lo se evaluaron las muestras de plasma de los sujetos aleatorizados a </w:t>
      </w:r>
      <w:r w:rsidR="00365A66" w:rsidRPr="00106D86">
        <w:rPr>
          <w:rFonts w:eastAsia="MS Gothic"/>
          <w:bCs/>
          <w:szCs w:val="22"/>
          <w:lang w:val="es-ES_tradnl"/>
        </w:rPr>
        <w:t xml:space="preserve">emtricitabina/tenofovir </w:t>
      </w:r>
      <w:r w:rsidR="0033205D" w:rsidRPr="00106D86">
        <w:rPr>
          <w:rFonts w:eastAsia="MS Gothic"/>
          <w:bCs/>
          <w:szCs w:val="22"/>
          <w:lang w:val="es-ES_tradnl"/>
        </w:rPr>
        <w:t>disoproxilo</w:t>
      </w:r>
      <w:r w:rsidR="00DC5FC2" w:rsidRPr="00106D86">
        <w:rPr>
          <w:rFonts w:eastAsia="MS Gothic"/>
          <w:bCs/>
          <w:szCs w:val="22"/>
          <w:lang w:val="es-ES_tradnl"/>
        </w:rPr>
        <w:t xml:space="preserve"> </w:t>
      </w:r>
      <w:r w:rsidR="00DC5FC2" w:rsidRPr="00106D86">
        <w:rPr>
          <w:szCs w:val="22"/>
          <w:lang w:val="es-ES_tradnl"/>
        </w:rPr>
        <w:t xml:space="preserve">para determinar niveles plasmáticos o intracelulares detectables de </w:t>
      </w:r>
      <w:r w:rsidR="009B05F1" w:rsidRPr="00106D86">
        <w:rPr>
          <w:szCs w:val="22"/>
          <w:lang w:val="es-ES_tradnl"/>
        </w:rPr>
        <w:t>tenofovir di</w:t>
      </w:r>
      <w:r w:rsidR="00A240EC" w:rsidRPr="00106D86">
        <w:rPr>
          <w:szCs w:val="22"/>
          <w:lang w:val="es-ES_tradnl"/>
        </w:rPr>
        <w:t>s</w:t>
      </w:r>
      <w:r w:rsidR="009B05F1" w:rsidRPr="00106D86">
        <w:rPr>
          <w:szCs w:val="22"/>
          <w:lang w:val="es-ES_tradnl"/>
        </w:rPr>
        <w:t>oproxilo</w:t>
      </w:r>
      <w:r w:rsidR="00DC5FC2" w:rsidRPr="00106D86">
        <w:rPr>
          <w:szCs w:val="22"/>
          <w:lang w:val="es-ES_tradnl"/>
        </w:rPr>
        <w:t>.</w:t>
      </w:r>
    </w:p>
    <w:p w14:paraId="5B5AD9CF" w14:textId="77777777" w:rsidR="00DC5FC2" w:rsidRPr="00106D86" w:rsidRDefault="00DC5FC2" w:rsidP="003F171D">
      <w:pPr>
        <w:rPr>
          <w:rFonts w:eastAsia="MS Gothic"/>
          <w:szCs w:val="22"/>
          <w:lang w:val="es-ES_tradnl"/>
        </w:rPr>
      </w:pPr>
    </w:p>
    <w:p w14:paraId="4762BE87" w14:textId="77777777" w:rsidR="00B53824" w:rsidRPr="00106D86" w:rsidRDefault="00DC5FC2" w:rsidP="003F171D">
      <w:pPr>
        <w:ind w:right="850"/>
        <w:jc w:val="both"/>
        <w:rPr>
          <w:szCs w:val="22"/>
          <w:lang w:val="es-ES_tradnl"/>
        </w:rPr>
      </w:pPr>
      <w:r w:rsidRPr="00106D86">
        <w:rPr>
          <w:szCs w:val="22"/>
          <w:lang w:val="es-ES_tradnl"/>
        </w:rPr>
        <w:t>El estudio clínico Partners PrEP (CO</w:t>
      </w:r>
      <w:r w:rsidRPr="00106D86">
        <w:rPr>
          <w:rFonts w:eastAsia="MS Gothic"/>
          <w:szCs w:val="22"/>
          <w:lang w:val="es-ES_tradnl"/>
        </w:rPr>
        <w:noBreakHyphen/>
      </w:r>
      <w:r w:rsidRPr="00106D86">
        <w:rPr>
          <w:szCs w:val="22"/>
          <w:lang w:val="es-ES_tradnl"/>
        </w:rPr>
        <w:t>US</w:t>
      </w:r>
      <w:r w:rsidRPr="00106D86">
        <w:rPr>
          <w:rFonts w:eastAsia="MS Gothic"/>
          <w:szCs w:val="22"/>
          <w:lang w:val="es-ES_tradnl"/>
        </w:rPr>
        <w:noBreakHyphen/>
      </w:r>
      <w:r w:rsidRPr="00106D86">
        <w:rPr>
          <w:szCs w:val="22"/>
          <w:lang w:val="es-ES_tradnl"/>
        </w:rPr>
        <w:t>104</w:t>
      </w:r>
      <w:r w:rsidRPr="00106D86">
        <w:rPr>
          <w:rFonts w:eastAsia="MS Gothic"/>
          <w:szCs w:val="22"/>
          <w:lang w:val="es-ES_tradnl"/>
        </w:rPr>
        <w:noBreakHyphen/>
      </w:r>
      <w:r w:rsidRPr="00106D86">
        <w:rPr>
          <w:szCs w:val="22"/>
          <w:lang w:val="es-ES_tradnl"/>
        </w:rPr>
        <w:t xml:space="preserve">0380) evaluó </w:t>
      </w:r>
      <w:r w:rsidR="00041C97" w:rsidRPr="00106D86">
        <w:rPr>
          <w:szCs w:val="22"/>
          <w:lang w:val="es-ES_tradnl"/>
        </w:rPr>
        <w:t xml:space="preserve">emtricitabina/tenofovir </w:t>
      </w:r>
      <w:r w:rsidR="0033205D" w:rsidRPr="00106D86">
        <w:rPr>
          <w:szCs w:val="22"/>
          <w:lang w:val="es-ES_tradnl"/>
        </w:rPr>
        <w:t>disoproxilo</w:t>
      </w:r>
      <w:r w:rsidRPr="00106D86">
        <w:rPr>
          <w:szCs w:val="22"/>
          <w:lang w:val="es-ES_tradnl"/>
        </w:rPr>
        <w:t xml:space="preserve">, tenofovir </w:t>
      </w:r>
      <w:r w:rsidR="0033205D" w:rsidRPr="00106D86">
        <w:rPr>
          <w:szCs w:val="22"/>
          <w:lang w:val="es-ES_tradnl"/>
        </w:rPr>
        <w:t>disoproxilo</w:t>
      </w:r>
      <w:r w:rsidRPr="00106D86">
        <w:rPr>
          <w:szCs w:val="22"/>
          <w:lang w:val="es-ES_tradnl"/>
        </w:rPr>
        <w:t xml:space="preserve"> 245 mg o placebo en 4.758 sujetos no infectados por VIH procedentes de Kenia o Uganda</w:t>
      </w:r>
      <w:r w:rsidR="008361D3" w:rsidRPr="00106D86">
        <w:rPr>
          <w:szCs w:val="22"/>
          <w:lang w:val="es-ES_tradnl"/>
        </w:rPr>
        <w:t>,</w:t>
      </w:r>
      <w:r w:rsidRPr="00106D86">
        <w:rPr>
          <w:szCs w:val="22"/>
          <w:lang w:val="es-ES_tradnl"/>
        </w:rPr>
        <w:t xml:space="preserve"> en parejas he</w:t>
      </w:r>
      <w:r w:rsidR="00041C97" w:rsidRPr="00106D86">
        <w:rPr>
          <w:szCs w:val="22"/>
          <w:lang w:val="es-ES_tradnl"/>
        </w:rPr>
        <w:t xml:space="preserve">terosexuales serodiscordantes. </w:t>
      </w:r>
      <w:r w:rsidRPr="00106D86">
        <w:rPr>
          <w:szCs w:val="22"/>
          <w:lang w:val="es-ES_tradnl"/>
        </w:rPr>
        <w:t>Se efectuó un segu</w:t>
      </w:r>
      <w:r w:rsidR="008361D3" w:rsidRPr="00106D86">
        <w:rPr>
          <w:szCs w:val="22"/>
          <w:lang w:val="es-ES_tradnl"/>
        </w:rPr>
        <w:t xml:space="preserve">imiento de 7.830 personas-año. </w:t>
      </w:r>
      <w:r w:rsidRPr="00106D86">
        <w:rPr>
          <w:szCs w:val="22"/>
          <w:lang w:val="es-ES_tradnl"/>
        </w:rPr>
        <w:t>Las características basales se resumen en la Tabla 8.</w:t>
      </w:r>
    </w:p>
    <w:p w14:paraId="32342333" w14:textId="77777777" w:rsidR="00B53824" w:rsidRPr="00106D86" w:rsidRDefault="00B53824" w:rsidP="003F171D">
      <w:pPr>
        <w:jc w:val="both"/>
        <w:rPr>
          <w:szCs w:val="22"/>
          <w:lang w:val="es-ES_tradnl"/>
        </w:rPr>
      </w:pPr>
    </w:p>
    <w:p w14:paraId="1537336C" w14:textId="77777777" w:rsidR="00B53824" w:rsidRPr="00106D86" w:rsidRDefault="000B0CB3" w:rsidP="003F171D">
      <w:pPr>
        <w:rPr>
          <w:b/>
          <w:bCs/>
          <w:szCs w:val="22"/>
          <w:lang w:val="es-ES_tradnl"/>
        </w:rPr>
      </w:pPr>
      <w:r w:rsidRPr="00106D86">
        <w:rPr>
          <w:b/>
          <w:bCs/>
          <w:szCs w:val="22"/>
          <w:lang w:val="es-ES_tradnl"/>
        </w:rPr>
        <w:t>Tabla</w:t>
      </w:r>
      <w:r w:rsidR="00B53824" w:rsidRPr="00106D86">
        <w:rPr>
          <w:b/>
          <w:bCs/>
          <w:szCs w:val="22"/>
          <w:lang w:val="es-ES_tradnl"/>
        </w:rPr>
        <w:t xml:space="preserve"> 8: </w:t>
      </w:r>
      <w:r w:rsidRPr="00106D86">
        <w:rPr>
          <w:b/>
          <w:bCs/>
          <w:szCs w:val="22"/>
          <w:lang w:val="es-ES_tradnl"/>
        </w:rPr>
        <w:t>Población del estudio CO-US-104-0380 (Partners PrEP)</w:t>
      </w:r>
    </w:p>
    <w:p w14:paraId="01BC6C30" w14:textId="77777777" w:rsidR="00B53824" w:rsidRPr="00106D86" w:rsidRDefault="00B53824" w:rsidP="003F171D">
      <w:pPr>
        <w:rPr>
          <w:szCs w:val="22"/>
          <w:lang w:val="es-ES_tradnl"/>
        </w:rPr>
      </w:pPr>
    </w:p>
    <w:tbl>
      <w:tblPr>
        <w:tblW w:w="9360" w:type="dxa"/>
        <w:tblInd w:w="-8" w:type="dxa"/>
        <w:tblCellMar>
          <w:top w:w="7" w:type="dxa"/>
          <w:left w:w="101" w:type="dxa"/>
          <w:bottom w:w="7" w:type="dxa"/>
          <w:right w:w="115" w:type="dxa"/>
        </w:tblCellMar>
        <w:tblLook w:val="04A0" w:firstRow="1" w:lastRow="0" w:firstColumn="1" w:lastColumn="0" w:noHBand="0" w:noVBand="1"/>
      </w:tblPr>
      <w:tblGrid>
        <w:gridCol w:w="3512"/>
        <w:gridCol w:w="1733"/>
        <w:gridCol w:w="1662"/>
        <w:gridCol w:w="2453"/>
      </w:tblGrid>
      <w:tr w:rsidR="00DC5FC2" w:rsidRPr="00106D86" w14:paraId="3F9F8B5D" w14:textId="77777777" w:rsidTr="00C76886">
        <w:tc>
          <w:tcPr>
            <w:tcW w:w="3512" w:type="dxa"/>
            <w:tcBorders>
              <w:top w:val="single" w:sz="4" w:space="0" w:color="000000"/>
              <w:left w:val="single" w:sz="6" w:space="0" w:color="000000"/>
              <w:bottom w:val="single" w:sz="4" w:space="0" w:color="000000"/>
              <w:right w:val="single" w:sz="6" w:space="0" w:color="000000"/>
            </w:tcBorders>
            <w:vAlign w:val="bottom"/>
          </w:tcPr>
          <w:p w14:paraId="348F1886" w14:textId="77777777" w:rsidR="00B53824" w:rsidRPr="00106D86" w:rsidRDefault="00B53824" w:rsidP="003F171D">
            <w:pPr>
              <w:ind w:left="567" w:hanging="567"/>
              <w:rPr>
                <w:b/>
                <w:szCs w:val="22"/>
                <w:lang w:val="es-ES_tradnl"/>
              </w:rPr>
            </w:pPr>
          </w:p>
        </w:tc>
        <w:tc>
          <w:tcPr>
            <w:tcW w:w="1733" w:type="dxa"/>
            <w:tcBorders>
              <w:top w:val="single" w:sz="4" w:space="0" w:color="000000"/>
              <w:left w:val="single" w:sz="6" w:space="0" w:color="000000"/>
              <w:bottom w:val="single" w:sz="4" w:space="0" w:color="000000"/>
              <w:right w:val="single" w:sz="6" w:space="0" w:color="000000"/>
            </w:tcBorders>
            <w:vAlign w:val="center"/>
          </w:tcPr>
          <w:p w14:paraId="70AC912A" w14:textId="77777777" w:rsidR="00B53824" w:rsidRPr="00106D86" w:rsidRDefault="00B53824" w:rsidP="003F171D">
            <w:pPr>
              <w:jc w:val="center"/>
              <w:rPr>
                <w:b/>
                <w:szCs w:val="22"/>
                <w:lang w:val="es-ES_tradnl"/>
              </w:rPr>
            </w:pPr>
            <w:r w:rsidRPr="00106D86">
              <w:rPr>
                <w:b/>
                <w:szCs w:val="22"/>
                <w:lang w:val="es-ES_tradnl"/>
              </w:rPr>
              <w:t>Placebo</w:t>
            </w:r>
          </w:p>
          <w:p w14:paraId="2749E9DA" w14:textId="77777777" w:rsidR="00B53824" w:rsidRPr="00106D86" w:rsidRDefault="00B53824" w:rsidP="003F171D">
            <w:pPr>
              <w:jc w:val="center"/>
              <w:rPr>
                <w:b/>
                <w:szCs w:val="22"/>
                <w:lang w:val="es-ES_tradnl"/>
              </w:rPr>
            </w:pPr>
            <w:r w:rsidRPr="00106D86">
              <w:rPr>
                <w:b/>
                <w:szCs w:val="22"/>
                <w:lang w:val="es-ES_tradnl"/>
              </w:rPr>
              <w:t>(n = 1584)</w:t>
            </w:r>
          </w:p>
        </w:tc>
        <w:tc>
          <w:tcPr>
            <w:tcW w:w="1662" w:type="dxa"/>
            <w:tcBorders>
              <w:top w:val="single" w:sz="4" w:space="0" w:color="000000"/>
              <w:left w:val="single" w:sz="6" w:space="0" w:color="000000"/>
              <w:bottom w:val="single" w:sz="4" w:space="0" w:color="000000"/>
              <w:right w:val="single" w:sz="6" w:space="0" w:color="000000"/>
            </w:tcBorders>
            <w:vAlign w:val="center"/>
          </w:tcPr>
          <w:p w14:paraId="599D11C2" w14:textId="77777777" w:rsidR="00B53824" w:rsidRPr="00106D86" w:rsidRDefault="00B53824" w:rsidP="003F171D">
            <w:pPr>
              <w:jc w:val="center"/>
              <w:rPr>
                <w:b/>
                <w:szCs w:val="22"/>
                <w:lang w:val="es-ES_tradnl"/>
              </w:rPr>
            </w:pPr>
            <w:r w:rsidRPr="00106D86">
              <w:rPr>
                <w:b/>
                <w:szCs w:val="22"/>
                <w:lang w:val="es-ES_tradnl"/>
              </w:rPr>
              <w:t xml:space="preserve">Tenofovir </w:t>
            </w:r>
            <w:r w:rsidR="0033205D" w:rsidRPr="00106D86">
              <w:rPr>
                <w:b/>
                <w:szCs w:val="22"/>
                <w:lang w:val="es-ES_tradnl"/>
              </w:rPr>
              <w:t>disoproxilo</w:t>
            </w:r>
          </w:p>
          <w:p w14:paraId="79BF16D7" w14:textId="77777777" w:rsidR="00B53824" w:rsidRPr="00106D86" w:rsidRDefault="00B53824" w:rsidP="003F171D">
            <w:pPr>
              <w:jc w:val="center"/>
              <w:rPr>
                <w:b/>
                <w:szCs w:val="22"/>
                <w:lang w:val="es-ES_tradnl"/>
              </w:rPr>
            </w:pPr>
            <w:r w:rsidRPr="00106D86">
              <w:rPr>
                <w:b/>
                <w:szCs w:val="22"/>
                <w:lang w:val="es-ES_tradnl"/>
              </w:rPr>
              <w:t>245 mg</w:t>
            </w:r>
            <w:r w:rsidR="00DC5FC2" w:rsidRPr="00106D86">
              <w:rPr>
                <w:b/>
                <w:szCs w:val="22"/>
                <w:lang w:val="es-ES_tradnl"/>
              </w:rPr>
              <w:t xml:space="preserve"> </w:t>
            </w:r>
          </w:p>
          <w:p w14:paraId="32DC2E5E" w14:textId="77777777" w:rsidR="00B53824" w:rsidRPr="00106D86" w:rsidRDefault="00B53824" w:rsidP="003F171D">
            <w:pPr>
              <w:jc w:val="center"/>
              <w:rPr>
                <w:b/>
                <w:szCs w:val="22"/>
                <w:lang w:val="es-ES_tradnl"/>
              </w:rPr>
            </w:pPr>
            <w:r w:rsidRPr="00106D86">
              <w:rPr>
                <w:b/>
                <w:szCs w:val="22"/>
                <w:lang w:val="es-ES_tradnl"/>
              </w:rPr>
              <w:t>(n = 1584)</w:t>
            </w:r>
          </w:p>
        </w:tc>
        <w:tc>
          <w:tcPr>
            <w:tcW w:w="0" w:type="auto"/>
            <w:tcBorders>
              <w:top w:val="single" w:sz="4" w:space="0" w:color="000000"/>
              <w:left w:val="single" w:sz="6" w:space="0" w:color="000000"/>
              <w:bottom w:val="single" w:sz="4" w:space="0" w:color="000000"/>
              <w:right w:val="single" w:sz="6" w:space="0" w:color="000000"/>
            </w:tcBorders>
            <w:vAlign w:val="center"/>
          </w:tcPr>
          <w:p w14:paraId="43EB9428" w14:textId="77777777" w:rsidR="00B53824" w:rsidRPr="00106D86" w:rsidRDefault="00041C97" w:rsidP="003F171D">
            <w:pPr>
              <w:jc w:val="center"/>
              <w:rPr>
                <w:b/>
                <w:szCs w:val="22"/>
                <w:lang w:val="es-ES_tradnl"/>
              </w:rPr>
            </w:pPr>
            <w:r w:rsidRPr="00106D86">
              <w:rPr>
                <w:b/>
                <w:szCs w:val="22"/>
                <w:lang w:val="es-ES_tradnl"/>
              </w:rPr>
              <w:t xml:space="preserve">Emtricitabina/tenofovir </w:t>
            </w:r>
            <w:r w:rsidR="0033205D" w:rsidRPr="00106D86">
              <w:rPr>
                <w:b/>
                <w:szCs w:val="22"/>
                <w:lang w:val="es-ES_tradnl"/>
              </w:rPr>
              <w:t>disoproxilo</w:t>
            </w:r>
            <w:r w:rsidRPr="00106D86">
              <w:rPr>
                <w:b/>
                <w:szCs w:val="22"/>
                <w:lang w:val="es-ES_tradnl"/>
              </w:rPr>
              <w:t xml:space="preserve"> </w:t>
            </w:r>
            <w:r w:rsidR="00B53824" w:rsidRPr="00106D86">
              <w:rPr>
                <w:b/>
                <w:szCs w:val="22"/>
                <w:lang w:val="es-ES_tradnl"/>
              </w:rPr>
              <w:t>(n = 1579)</w:t>
            </w:r>
          </w:p>
        </w:tc>
      </w:tr>
      <w:tr w:rsidR="00DC5FC2" w:rsidRPr="00106D86" w14:paraId="2FDA2931" w14:textId="77777777" w:rsidTr="00C76886">
        <w:trPr>
          <w:trHeight w:val="300"/>
        </w:trPr>
        <w:tc>
          <w:tcPr>
            <w:tcW w:w="3512" w:type="dxa"/>
            <w:tcBorders>
              <w:top w:val="single" w:sz="4" w:space="0" w:color="000000"/>
              <w:left w:val="single" w:sz="6" w:space="0" w:color="000000"/>
              <w:bottom w:val="single" w:sz="4" w:space="0" w:color="000000"/>
              <w:right w:val="single" w:sz="6" w:space="0" w:color="000000"/>
            </w:tcBorders>
          </w:tcPr>
          <w:p w14:paraId="66B2378A" w14:textId="77777777" w:rsidR="00B53824" w:rsidRPr="00106D86" w:rsidRDefault="000B0CB3" w:rsidP="003F171D">
            <w:pPr>
              <w:ind w:left="567" w:hanging="567"/>
              <w:rPr>
                <w:b/>
                <w:szCs w:val="22"/>
                <w:lang w:val="es-ES_tradnl"/>
              </w:rPr>
            </w:pPr>
            <w:r w:rsidRPr="00106D86">
              <w:rPr>
                <w:b/>
                <w:szCs w:val="22"/>
                <w:lang w:val="es-ES_tradnl"/>
              </w:rPr>
              <w:t>Edad</w:t>
            </w:r>
            <w:r w:rsidR="00B53824" w:rsidRPr="00106D86">
              <w:rPr>
                <w:b/>
                <w:szCs w:val="22"/>
                <w:lang w:val="es-ES_tradnl"/>
              </w:rPr>
              <w:t xml:space="preserve"> (</w:t>
            </w:r>
            <w:r w:rsidRPr="00106D86">
              <w:rPr>
                <w:b/>
                <w:szCs w:val="22"/>
                <w:lang w:val="es-ES_tradnl"/>
              </w:rPr>
              <w:t>A), m</w:t>
            </w:r>
            <w:r w:rsidR="00B53824" w:rsidRPr="00106D86">
              <w:rPr>
                <w:b/>
                <w:szCs w:val="22"/>
                <w:lang w:val="es-ES_tradnl"/>
              </w:rPr>
              <w:t>edian</w:t>
            </w:r>
            <w:r w:rsidRPr="00106D86">
              <w:rPr>
                <w:b/>
                <w:szCs w:val="22"/>
                <w:lang w:val="es-ES_tradnl"/>
              </w:rPr>
              <w:t>a</w:t>
            </w:r>
            <w:r w:rsidR="00B53824" w:rsidRPr="00106D86">
              <w:rPr>
                <w:b/>
                <w:szCs w:val="22"/>
                <w:lang w:val="es-ES_tradnl"/>
              </w:rPr>
              <w:t xml:space="preserve"> (Q1, Q3)</w:t>
            </w:r>
          </w:p>
        </w:tc>
        <w:tc>
          <w:tcPr>
            <w:tcW w:w="1733" w:type="dxa"/>
            <w:tcBorders>
              <w:top w:val="single" w:sz="4" w:space="0" w:color="000000"/>
              <w:left w:val="single" w:sz="6" w:space="0" w:color="000000"/>
              <w:bottom w:val="single" w:sz="4" w:space="0" w:color="000000"/>
              <w:right w:val="single" w:sz="6" w:space="0" w:color="000000"/>
            </w:tcBorders>
          </w:tcPr>
          <w:p w14:paraId="5E099148" w14:textId="77777777" w:rsidR="00B53824" w:rsidRPr="00106D86" w:rsidRDefault="00B53824" w:rsidP="003F171D">
            <w:pPr>
              <w:jc w:val="center"/>
              <w:rPr>
                <w:b/>
                <w:szCs w:val="22"/>
                <w:lang w:val="es-ES_tradnl"/>
              </w:rPr>
            </w:pPr>
            <w:r w:rsidRPr="00106D86">
              <w:rPr>
                <w:b/>
                <w:szCs w:val="22"/>
                <w:lang w:val="es-ES_tradnl"/>
              </w:rPr>
              <w:t>34 (28, 40)</w:t>
            </w:r>
          </w:p>
        </w:tc>
        <w:tc>
          <w:tcPr>
            <w:tcW w:w="1662" w:type="dxa"/>
            <w:tcBorders>
              <w:top w:val="single" w:sz="4" w:space="0" w:color="000000"/>
              <w:left w:val="single" w:sz="6" w:space="0" w:color="000000"/>
              <w:bottom w:val="single" w:sz="4" w:space="0" w:color="000000"/>
              <w:right w:val="single" w:sz="6" w:space="0" w:color="000000"/>
            </w:tcBorders>
          </w:tcPr>
          <w:p w14:paraId="3017636E" w14:textId="77777777" w:rsidR="00B53824" w:rsidRPr="00106D86" w:rsidRDefault="00B53824" w:rsidP="003F171D">
            <w:pPr>
              <w:jc w:val="center"/>
              <w:rPr>
                <w:b/>
                <w:szCs w:val="22"/>
                <w:lang w:val="es-ES_tradnl"/>
              </w:rPr>
            </w:pPr>
            <w:r w:rsidRPr="00106D86">
              <w:rPr>
                <w:b/>
                <w:szCs w:val="22"/>
                <w:lang w:val="es-ES_tradnl"/>
              </w:rPr>
              <w:t>33 (28, 39)</w:t>
            </w:r>
          </w:p>
        </w:tc>
        <w:tc>
          <w:tcPr>
            <w:tcW w:w="0" w:type="auto"/>
            <w:tcBorders>
              <w:top w:val="single" w:sz="4" w:space="0" w:color="000000"/>
              <w:left w:val="single" w:sz="6" w:space="0" w:color="000000"/>
              <w:bottom w:val="single" w:sz="4" w:space="0" w:color="000000"/>
              <w:right w:val="single" w:sz="6" w:space="0" w:color="000000"/>
            </w:tcBorders>
          </w:tcPr>
          <w:p w14:paraId="0C4E387F" w14:textId="77777777" w:rsidR="00B53824" w:rsidRPr="00106D86" w:rsidRDefault="00B53824" w:rsidP="003F171D">
            <w:pPr>
              <w:jc w:val="center"/>
              <w:rPr>
                <w:b/>
                <w:szCs w:val="22"/>
                <w:lang w:val="es-ES_tradnl"/>
              </w:rPr>
            </w:pPr>
            <w:r w:rsidRPr="00106D86">
              <w:rPr>
                <w:b/>
                <w:szCs w:val="22"/>
                <w:lang w:val="es-ES_tradnl"/>
              </w:rPr>
              <w:t>33 (28, 40)</w:t>
            </w:r>
          </w:p>
        </w:tc>
      </w:tr>
      <w:tr w:rsidR="00B53824" w:rsidRPr="00106D86" w14:paraId="5E54C725" w14:textId="77777777" w:rsidTr="00C76886">
        <w:trPr>
          <w:trHeight w:val="240"/>
        </w:trPr>
        <w:tc>
          <w:tcPr>
            <w:tcW w:w="5245" w:type="dxa"/>
            <w:gridSpan w:val="2"/>
            <w:tcBorders>
              <w:top w:val="single" w:sz="4" w:space="0" w:color="000000"/>
              <w:left w:val="single" w:sz="6" w:space="0" w:color="000000"/>
              <w:bottom w:val="single" w:sz="4" w:space="0" w:color="000000"/>
              <w:right w:val="nil"/>
            </w:tcBorders>
          </w:tcPr>
          <w:p w14:paraId="5F6B1A76" w14:textId="77777777" w:rsidR="00B53824" w:rsidRPr="00106D86" w:rsidRDefault="000B0CB3" w:rsidP="003F171D">
            <w:pPr>
              <w:rPr>
                <w:b/>
                <w:szCs w:val="22"/>
                <w:lang w:val="es-ES_tradnl"/>
              </w:rPr>
            </w:pPr>
            <w:r w:rsidRPr="00106D86">
              <w:rPr>
                <w:b/>
                <w:szCs w:val="22"/>
                <w:lang w:val="es-ES_tradnl"/>
              </w:rPr>
              <w:t>Sexo</w:t>
            </w:r>
            <w:r w:rsidR="00B53824" w:rsidRPr="00106D86">
              <w:rPr>
                <w:b/>
                <w:szCs w:val="22"/>
                <w:lang w:val="es-ES_tradnl"/>
              </w:rPr>
              <w:t>, N (%)</w:t>
            </w:r>
          </w:p>
        </w:tc>
        <w:tc>
          <w:tcPr>
            <w:tcW w:w="1662" w:type="dxa"/>
            <w:tcBorders>
              <w:top w:val="single" w:sz="4" w:space="0" w:color="000000"/>
              <w:left w:val="nil"/>
              <w:bottom w:val="single" w:sz="4" w:space="0" w:color="000000"/>
              <w:right w:val="nil"/>
            </w:tcBorders>
          </w:tcPr>
          <w:p w14:paraId="2AE2FCA8" w14:textId="77777777" w:rsidR="00B53824" w:rsidRPr="00106D86" w:rsidRDefault="00B53824" w:rsidP="003F171D">
            <w:pPr>
              <w:rPr>
                <w:b/>
                <w:szCs w:val="22"/>
                <w:lang w:val="es-ES_tradnl"/>
              </w:rPr>
            </w:pPr>
          </w:p>
        </w:tc>
        <w:tc>
          <w:tcPr>
            <w:tcW w:w="0" w:type="auto"/>
            <w:tcBorders>
              <w:top w:val="single" w:sz="4" w:space="0" w:color="000000"/>
              <w:left w:val="nil"/>
              <w:bottom w:val="single" w:sz="4" w:space="0" w:color="000000"/>
              <w:right w:val="single" w:sz="6" w:space="0" w:color="000000"/>
            </w:tcBorders>
          </w:tcPr>
          <w:p w14:paraId="61038010" w14:textId="77777777" w:rsidR="00B53824" w:rsidRPr="00106D86" w:rsidRDefault="00B53824" w:rsidP="003F171D">
            <w:pPr>
              <w:rPr>
                <w:b/>
                <w:szCs w:val="22"/>
                <w:lang w:val="es-ES_tradnl"/>
              </w:rPr>
            </w:pPr>
          </w:p>
        </w:tc>
      </w:tr>
      <w:tr w:rsidR="00DC5FC2" w:rsidRPr="00106D86" w14:paraId="4F4A9325" w14:textId="77777777" w:rsidTr="00C76886">
        <w:trPr>
          <w:trHeight w:val="240"/>
        </w:trPr>
        <w:tc>
          <w:tcPr>
            <w:tcW w:w="3512" w:type="dxa"/>
            <w:tcBorders>
              <w:top w:val="single" w:sz="4" w:space="0" w:color="000000"/>
              <w:left w:val="single" w:sz="6" w:space="0" w:color="000000"/>
              <w:bottom w:val="single" w:sz="4" w:space="0" w:color="000000"/>
              <w:right w:val="single" w:sz="4" w:space="0" w:color="000000"/>
            </w:tcBorders>
          </w:tcPr>
          <w:p w14:paraId="7568AE67" w14:textId="77777777" w:rsidR="00B53824" w:rsidRPr="00106D86" w:rsidRDefault="000B0CB3" w:rsidP="003F171D">
            <w:pPr>
              <w:ind w:left="567" w:hanging="567"/>
              <w:rPr>
                <w:szCs w:val="22"/>
                <w:lang w:val="es-ES_tradnl"/>
              </w:rPr>
            </w:pPr>
            <w:r w:rsidRPr="00106D86">
              <w:rPr>
                <w:szCs w:val="22"/>
                <w:lang w:val="es-ES_tradnl"/>
              </w:rPr>
              <w:t>Hombre</w:t>
            </w:r>
          </w:p>
        </w:tc>
        <w:tc>
          <w:tcPr>
            <w:tcW w:w="1733" w:type="dxa"/>
            <w:tcBorders>
              <w:top w:val="single" w:sz="4" w:space="0" w:color="000000"/>
              <w:left w:val="single" w:sz="4" w:space="0" w:color="000000"/>
              <w:bottom w:val="single" w:sz="4" w:space="0" w:color="000000"/>
              <w:right w:val="single" w:sz="4" w:space="0" w:color="000000"/>
            </w:tcBorders>
          </w:tcPr>
          <w:p w14:paraId="4BF7AF10" w14:textId="77777777" w:rsidR="00B53824" w:rsidRPr="00106D86" w:rsidRDefault="00B53824" w:rsidP="003F171D">
            <w:pPr>
              <w:jc w:val="center"/>
              <w:rPr>
                <w:b/>
                <w:szCs w:val="22"/>
                <w:lang w:val="es-ES_tradnl"/>
              </w:rPr>
            </w:pPr>
            <w:r w:rsidRPr="00106D86">
              <w:rPr>
                <w:b/>
                <w:szCs w:val="22"/>
                <w:lang w:val="es-ES_tradnl"/>
              </w:rPr>
              <w:t>963 (61)</w:t>
            </w:r>
          </w:p>
        </w:tc>
        <w:tc>
          <w:tcPr>
            <w:tcW w:w="1662" w:type="dxa"/>
            <w:tcBorders>
              <w:top w:val="single" w:sz="4" w:space="0" w:color="000000"/>
              <w:left w:val="single" w:sz="4" w:space="0" w:color="000000"/>
              <w:bottom w:val="single" w:sz="4" w:space="0" w:color="000000"/>
              <w:right w:val="single" w:sz="4" w:space="0" w:color="000000"/>
            </w:tcBorders>
          </w:tcPr>
          <w:p w14:paraId="7803C636" w14:textId="77777777" w:rsidR="00B53824" w:rsidRPr="00106D86" w:rsidRDefault="00B53824" w:rsidP="003F171D">
            <w:pPr>
              <w:jc w:val="center"/>
              <w:rPr>
                <w:b/>
                <w:szCs w:val="22"/>
                <w:lang w:val="es-ES_tradnl"/>
              </w:rPr>
            </w:pPr>
            <w:r w:rsidRPr="00106D86">
              <w:rPr>
                <w:b/>
                <w:szCs w:val="22"/>
                <w:lang w:val="es-ES_tradnl"/>
              </w:rPr>
              <w:t>986 (62)</w:t>
            </w:r>
          </w:p>
        </w:tc>
        <w:tc>
          <w:tcPr>
            <w:tcW w:w="0" w:type="auto"/>
            <w:tcBorders>
              <w:top w:val="single" w:sz="4" w:space="0" w:color="000000"/>
              <w:left w:val="single" w:sz="4" w:space="0" w:color="000000"/>
              <w:bottom w:val="single" w:sz="4" w:space="0" w:color="000000"/>
              <w:right w:val="single" w:sz="6" w:space="0" w:color="000000"/>
            </w:tcBorders>
          </w:tcPr>
          <w:p w14:paraId="43D7F7CF" w14:textId="77777777" w:rsidR="00B53824" w:rsidRPr="00106D86" w:rsidRDefault="00B53824" w:rsidP="003F171D">
            <w:pPr>
              <w:jc w:val="center"/>
              <w:rPr>
                <w:b/>
                <w:szCs w:val="22"/>
                <w:lang w:val="es-ES_tradnl"/>
              </w:rPr>
            </w:pPr>
            <w:r w:rsidRPr="00106D86">
              <w:rPr>
                <w:b/>
                <w:szCs w:val="22"/>
                <w:lang w:val="es-ES_tradnl"/>
              </w:rPr>
              <w:t>1013 (64)</w:t>
            </w:r>
          </w:p>
        </w:tc>
      </w:tr>
      <w:tr w:rsidR="00DC5FC2" w:rsidRPr="00106D86" w14:paraId="34DE46C3" w14:textId="77777777" w:rsidTr="00C76886">
        <w:trPr>
          <w:trHeight w:val="279"/>
        </w:trPr>
        <w:tc>
          <w:tcPr>
            <w:tcW w:w="3512" w:type="dxa"/>
            <w:tcBorders>
              <w:top w:val="single" w:sz="4" w:space="0" w:color="000000"/>
              <w:left w:val="single" w:sz="6" w:space="0" w:color="000000"/>
              <w:bottom w:val="single" w:sz="4" w:space="0" w:color="000000"/>
              <w:right w:val="single" w:sz="4" w:space="0" w:color="000000"/>
            </w:tcBorders>
          </w:tcPr>
          <w:p w14:paraId="7AFBCF33" w14:textId="77777777" w:rsidR="00B53824" w:rsidRPr="00106D86" w:rsidRDefault="000B0CB3" w:rsidP="003F171D">
            <w:pPr>
              <w:ind w:left="567" w:hanging="567"/>
              <w:rPr>
                <w:szCs w:val="22"/>
                <w:lang w:val="es-ES_tradnl"/>
              </w:rPr>
            </w:pPr>
            <w:r w:rsidRPr="00106D86">
              <w:rPr>
                <w:szCs w:val="22"/>
                <w:lang w:val="es-ES_tradnl"/>
              </w:rPr>
              <w:t>Mujer</w:t>
            </w:r>
          </w:p>
        </w:tc>
        <w:tc>
          <w:tcPr>
            <w:tcW w:w="1733" w:type="dxa"/>
            <w:tcBorders>
              <w:top w:val="single" w:sz="4" w:space="0" w:color="000000"/>
              <w:left w:val="single" w:sz="4" w:space="0" w:color="000000"/>
              <w:bottom w:val="single" w:sz="4" w:space="0" w:color="000000"/>
              <w:right w:val="single" w:sz="4" w:space="0" w:color="000000"/>
            </w:tcBorders>
          </w:tcPr>
          <w:p w14:paraId="2948D2C9" w14:textId="77777777" w:rsidR="00B53824" w:rsidRPr="00106D86" w:rsidRDefault="00B53824" w:rsidP="003F171D">
            <w:pPr>
              <w:jc w:val="center"/>
              <w:rPr>
                <w:b/>
                <w:szCs w:val="22"/>
                <w:lang w:val="es-ES_tradnl"/>
              </w:rPr>
            </w:pPr>
            <w:r w:rsidRPr="00106D86">
              <w:rPr>
                <w:b/>
                <w:szCs w:val="22"/>
                <w:lang w:val="es-ES_tradnl"/>
              </w:rPr>
              <w:t>621 (39)</w:t>
            </w:r>
          </w:p>
        </w:tc>
        <w:tc>
          <w:tcPr>
            <w:tcW w:w="1662" w:type="dxa"/>
            <w:tcBorders>
              <w:top w:val="single" w:sz="4" w:space="0" w:color="000000"/>
              <w:left w:val="single" w:sz="4" w:space="0" w:color="000000"/>
              <w:bottom w:val="single" w:sz="4" w:space="0" w:color="000000"/>
              <w:right w:val="single" w:sz="4" w:space="0" w:color="000000"/>
            </w:tcBorders>
          </w:tcPr>
          <w:p w14:paraId="69CB3B37" w14:textId="77777777" w:rsidR="00B53824" w:rsidRPr="00106D86" w:rsidRDefault="00B53824" w:rsidP="003F171D">
            <w:pPr>
              <w:jc w:val="center"/>
              <w:rPr>
                <w:b/>
                <w:szCs w:val="22"/>
                <w:lang w:val="es-ES_tradnl"/>
              </w:rPr>
            </w:pPr>
            <w:r w:rsidRPr="00106D86">
              <w:rPr>
                <w:b/>
                <w:szCs w:val="22"/>
                <w:lang w:val="es-ES_tradnl"/>
              </w:rPr>
              <w:t>598 (38)</w:t>
            </w:r>
          </w:p>
        </w:tc>
        <w:tc>
          <w:tcPr>
            <w:tcW w:w="0" w:type="auto"/>
            <w:tcBorders>
              <w:top w:val="single" w:sz="4" w:space="0" w:color="000000"/>
              <w:left w:val="single" w:sz="4" w:space="0" w:color="000000"/>
              <w:bottom w:val="single" w:sz="4" w:space="0" w:color="000000"/>
              <w:right w:val="single" w:sz="6" w:space="0" w:color="000000"/>
            </w:tcBorders>
          </w:tcPr>
          <w:p w14:paraId="34AB90C9" w14:textId="77777777" w:rsidR="00B53824" w:rsidRPr="00106D86" w:rsidRDefault="00B53824" w:rsidP="003F171D">
            <w:pPr>
              <w:jc w:val="center"/>
              <w:rPr>
                <w:b/>
                <w:szCs w:val="22"/>
                <w:lang w:val="es-ES_tradnl"/>
              </w:rPr>
            </w:pPr>
            <w:r w:rsidRPr="00106D86">
              <w:rPr>
                <w:b/>
                <w:szCs w:val="22"/>
                <w:lang w:val="es-ES_tradnl"/>
              </w:rPr>
              <w:t>566 (36)</w:t>
            </w:r>
          </w:p>
        </w:tc>
      </w:tr>
      <w:tr w:rsidR="00B53824" w:rsidRPr="00106D86" w14:paraId="2906BFFA" w14:textId="77777777" w:rsidTr="00C76886">
        <w:trPr>
          <w:trHeight w:val="410"/>
        </w:trPr>
        <w:tc>
          <w:tcPr>
            <w:tcW w:w="5245" w:type="dxa"/>
            <w:gridSpan w:val="2"/>
            <w:tcBorders>
              <w:top w:val="single" w:sz="4" w:space="0" w:color="000000"/>
              <w:left w:val="single" w:sz="6" w:space="0" w:color="000000"/>
              <w:bottom w:val="single" w:sz="4" w:space="0" w:color="000000"/>
              <w:right w:val="nil"/>
            </w:tcBorders>
            <w:vAlign w:val="center"/>
          </w:tcPr>
          <w:p w14:paraId="4E4D7537" w14:textId="77777777" w:rsidR="00B53824" w:rsidRPr="00106D86" w:rsidRDefault="000B0CB3" w:rsidP="003F171D">
            <w:pPr>
              <w:rPr>
                <w:b/>
                <w:szCs w:val="22"/>
                <w:lang w:val="es-ES_tradnl"/>
              </w:rPr>
            </w:pPr>
            <w:r w:rsidRPr="00106D86">
              <w:rPr>
                <w:b/>
                <w:szCs w:val="22"/>
                <w:lang w:val="es-ES_tradnl"/>
              </w:rPr>
              <w:t xml:space="preserve">Características </w:t>
            </w:r>
            <w:r w:rsidR="00DC5FC2" w:rsidRPr="00106D86">
              <w:rPr>
                <w:b/>
                <w:szCs w:val="22"/>
                <w:lang w:val="es-ES_tradnl"/>
              </w:rPr>
              <w:t>clave</w:t>
            </w:r>
            <w:r w:rsidRPr="00106D86">
              <w:rPr>
                <w:b/>
                <w:szCs w:val="22"/>
                <w:lang w:val="es-ES_tradnl"/>
              </w:rPr>
              <w:t xml:space="preserve"> de la pareja</w:t>
            </w:r>
            <w:r w:rsidR="00B53824" w:rsidRPr="00106D86">
              <w:rPr>
                <w:b/>
                <w:szCs w:val="22"/>
                <w:lang w:val="es-ES_tradnl"/>
              </w:rPr>
              <w:t>, N (%) o</w:t>
            </w:r>
            <w:r w:rsidRPr="00106D86">
              <w:rPr>
                <w:b/>
                <w:szCs w:val="22"/>
                <w:lang w:val="es-ES_tradnl"/>
              </w:rPr>
              <w:t xml:space="preserve"> m</w:t>
            </w:r>
            <w:r w:rsidR="00B53824" w:rsidRPr="00106D86">
              <w:rPr>
                <w:b/>
                <w:szCs w:val="22"/>
                <w:lang w:val="es-ES_tradnl"/>
              </w:rPr>
              <w:t>edian</w:t>
            </w:r>
            <w:r w:rsidRPr="00106D86">
              <w:rPr>
                <w:b/>
                <w:szCs w:val="22"/>
                <w:lang w:val="es-ES_tradnl"/>
              </w:rPr>
              <w:t>a</w:t>
            </w:r>
            <w:r w:rsidR="00B53824" w:rsidRPr="00106D86">
              <w:rPr>
                <w:b/>
                <w:szCs w:val="22"/>
                <w:lang w:val="es-ES_tradnl"/>
              </w:rPr>
              <w:t xml:space="preserve"> (Q1, Q3)</w:t>
            </w:r>
          </w:p>
        </w:tc>
        <w:tc>
          <w:tcPr>
            <w:tcW w:w="1662" w:type="dxa"/>
            <w:tcBorders>
              <w:top w:val="single" w:sz="4" w:space="0" w:color="000000"/>
              <w:left w:val="nil"/>
              <w:bottom w:val="single" w:sz="4" w:space="0" w:color="000000"/>
              <w:right w:val="nil"/>
            </w:tcBorders>
          </w:tcPr>
          <w:p w14:paraId="0C9698AC" w14:textId="77777777" w:rsidR="00B53824" w:rsidRPr="00106D86" w:rsidRDefault="00B53824" w:rsidP="003F171D">
            <w:pPr>
              <w:rPr>
                <w:b/>
                <w:szCs w:val="22"/>
                <w:lang w:val="es-ES_tradnl"/>
              </w:rPr>
            </w:pPr>
          </w:p>
        </w:tc>
        <w:tc>
          <w:tcPr>
            <w:tcW w:w="0" w:type="auto"/>
            <w:tcBorders>
              <w:top w:val="single" w:sz="4" w:space="0" w:color="000000"/>
              <w:left w:val="nil"/>
              <w:bottom w:val="single" w:sz="4" w:space="0" w:color="000000"/>
              <w:right w:val="single" w:sz="6" w:space="0" w:color="000000"/>
            </w:tcBorders>
          </w:tcPr>
          <w:p w14:paraId="086BC239" w14:textId="77777777" w:rsidR="00B53824" w:rsidRPr="00106D86" w:rsidRDefault="00B53824" w:rsidP="003F171D">
            <w:pPr>
              <w:rPr>
                <w:b/>
                <w:szCs w:val="22"/>
                <w:lang w:val="es-ES_tradnl"/>
              </w:rPr>
            </w:pPr>
          </w:p>
        </w:tc>
      </w:tr>
      <w:tr w:rsidR="00DC5FC2" w:rsidRPr="00106D86" w14:paraId="53C6A315" w14:textId="77777777" w:rsidTr="00C76886">
        <w:trPr>
          <w:trHeight w:val="240"/>
        </w:trPr>
        <w:tc>
          <w:tcPr>
            <w:tcW w:w="3512" w:type="dxa"/>
            <w:tcBorders>
              <w:top w:val="single" w:sz="4" w:space="0" w:color="000000"/>
              <w:left w:val="single" w:sz="6" w:space="0" w:color="000000"/>
              <w:bottom w:val="single" w:sz="4" w:space="0" w:color="000000"/>
              <w:right w:val="single" w:sz="4" w:space="0" w:color="000000"/>
            </w:tcBorders>
          </w:tcPr>
          <w:p w14:paraId="02FFA74D" w14:textId="77777777" w:rsidR="00B53824" w:rsidRPr="00106D86" w:rsidRDefault="00DC5FC2" w:rsidP="003F171D">
            <w:pPr>
              <w:ind w:left="567" w:hanging="567"/>
              <w:rPr>
                <w:szCs w:val="22"/>
                <w:lang w:val="es-ES_tradnl"/>
              </w:rPr>
            </w:pPr>
            <w:r w:rsidRPr="00106D86">
              <w:rPr>
                <w:szCs w:val="22"/>
                <w:lang w:val="es-ES_tradnl"/>
              </w:rPr>
              <w:t>Casado</w:t>
            </w:r>
            <w:r w:rsidR="000B0CB3" w:rsidRPr="00106D86">
              <w:rPr>
                <w:szCs w:val="22"/>
                <w:lang w:val="es-ES_tradnl"/>
              </w:rPr>
              <w:t xml:space="preserve"> con pareja del estudio</w:t>
            </w:r>
          </w:p>
        </w:tc>
        <w:tc>
          <w:tcPr>
            <w:tcW w:w="1733" w:type="dxa"/>
            <w:tcBorders>
              <w:top w:val="single" w:sz="4" w:space="0" w:color="000000"/>
              <w:left w:val="single" w:sz="4" w:space="0" w:color="000000"/>
              <w:bottom w:val="single" w:sz="4" w:space="0" w:color="000000"/>
              <w:right w:val="single" w:sz="4" w:space="0" w:color="000000"/>
            </w:tcBorders>
          </w:tcPr>
          <w:p w14:paraId="24C1E168" w14:textId="77777777" w:rsidR="00B53824" w:rsidRPr="00106D86" w:rsidRDefault="00B53824" w:rsidP="003F171D">
            <w:pPr>
              <w:jc w:val="center"/>
              <w:rPr>
                <w:b/>
                <w:szCs w:val="22"/>
                <w:lang w:val="es-ES_tradnl"/>
              </w:rPr>
            </w:pPr>
            <w:r w:rsidRPr="00106D86">
              <w:rPr>
                <w:b/>
                <w:szCs w:val="22"/>
                <w:lang w:val="es-ES_tradnl"/>
              </w:rPr>
              <w:t>1552 (98)</w:t>
            </w:r>
          </w:p>
        </w:tc>
        <w:tc>
          <w:tcPr>
            <w:tcW w:w="1662" w:type="dxa"/>
            <w:tcBorders>
              <w:top w:val="single" w:sz="4" w:space="0" w:color="000000"/>
              <w:left w:val="single" w:sz="4" w:space="0" w:color="000000"/>
              <w:bottom w:val="single" w:sz="4" w:space="0" w:color="000000"/>
              <w:right w:val="single" w:sz="4" w:space="0" w:color="000000"/>
            </w:tcBorders>
          </w:tcPr>
          <w:p w14:paraId="3CF1219C" w14:textId="77777777" w:rsidR="00B53824" w:rsidRPr="00106D86" w:rsidRDefault="00B53824" w:rsidP="003F171D">
            <w:pPr>
              <w:jc w:val="center"/>
              <w:rPr>
                <w:b/>
                <w:szCs w:val="22"/>
                <w:lang w:val="es-ES_tradnl"/>
              </w:rPr>
            </w:pPr>
            <w:r w:rsidRPr="00106D86">
              <w:rPr>
                <w:b/>
                <w:szCs w:val="22"/>
                <w:lang w:val="es-ES_tradnl"/>
              </w:rPr>
              <w:t>1543 (97)</w:t>
            </w:r>
          </w:p>
        </w:tc>
        <w:tc>
          <w:tcPr>
            <w:tcW w:w="0" w:type="auto"/>
            <w:tcBorders>
              <w:top w:val="single" w:sz="4" w:space="0" w:color="000000"/>
              <w:left w:val="single" w:sz="4" w:space="0" w:color="000000"/>
              <w:bottom w:val="single" w:sz="4" w:space="0" w:color="000000"/>
              <w:right w:val="single" w:sz="6" w:space="0" w:color="000000"/>
            </w:tcBorders>
          </w:tcPr>
          <w:p w14:paraId="09A32B73" w14:textId="77777777" w:rsidR="00B53824" w:rsidRPr="00106D86" w:rsidRDefault="00B53824" w:rsidP="003F171D">
            <w:pPr>
              <w:jc w:val="center"/>
              <w:rPr>
                <w:b/>
                <w:szCs w:val="22"/>
                <w:lang w:val="es-ES_tradnl"/>
              </w:rPr>
            </w:pPr>
            <w:r w:rsidRPr="00106D86">
              <w:rPr>
                <w:b/>
                <w:szCs w:val="22"/>
                <w:lang w:val="es-ES_tradnl"/>
              </w:rPr>
              <w:t>1540 (98)</w:t>
            </w:r>
          </w:p>
        </w:tc>
      </w:tr>
      <w:tr w:rsidR="00DC5FC2" w:rsidRPr="00106D86" w14:paraId="0CE00B40" w14:textId="77777777" w:rsidTr="00C76886">
        <w:trPr>
          <w:trHeight w:val="240"/>
        </w:trPr>
        <w:tc>
          <w:tcPr>
            <w:tcW w:w="3512" w:type="dxa"/>
            <w:tcBorders>
              <w:top w:val="single" w:sz="4" w:space="0" w:color="000000"/>
              <w:left w:val="single" w:sz="6" w:space="0" w:color="000000"/>
              <w:bottom w:val="single" w:sz="4" w:space="0" w:color="000000"/>
              <w:right w:val="single" w:sz="4" w:space="0" w:color="000000"/>
            </w:tcBorders>
          </w:tcPr>
          <w:p w14:paraId="066B4156" w14:textId="77777777" w:rsidR="00B53824" w:rsidRPr="00106D86" w:rsidRDefault="000B0CB3" w:rsidP="003F171D">
            <w:pPr>
              <w:ind w:left="567" w:hanging="567"/>
              <w:rPr>
                <w:szCs w:val="22"/>
                <w:lang w:val="es-ES_tradnl"/>
              </w:rPr>
            </w:pPr>
            <w:r w:rsidRPr="00106D86">
              <w:rPr>
                <w:szCs w:val="22"/>
                <w:lang w:val="es-ES_tradnl"/>
              </w:rPr>
              <w:t>Años viviendo con pareja del estudio</w:t>
            </w:r>
          </w:p>
        </w:tc>
        <w:tc>
          <w:tcPr>
            <w:tcW w:w="1733" w:type="dxa"/>
            <w:tcBorders>
              <w:top w:val="single" w:sz="4" w:space="0" w:color="000000"/>
              <w:left w:val="single" w:sz="4" w:space="0" w:color="000000"/>
              <w:bottom w:val="single" w:sz="4" w:space="0" w:color="000000"/>
              <w:right w:val="single" w:sz="4" w:space="0" w:color="000000"/>
            </w:tcBorders>
          </w:tcPr>
          <w:p w14:paraId="5BB63883" w14:textId="77777777" w:rsidR="00B53824" w:rsidRPr="00106D86" w:rsidRDefault="000B0CB3" w:rsidP="003F171D">
            <w:pPr>
              <w:jc w:val="center"/>
              <w:rPr>
                <w:b/>
                <w:szCs w:val="22"/>
                <w:lang w:val="es-ES_tradnl"/>
              </w:rPr>
            </w:pPr>
            <w:r w:rsidRPr="00106D86">
              <w:rPr>
                <w:b/>
                <w:szCs w:val="22"/>
                <w:lang w:val="es-ES_tradnl"/>
              </w:rPr>
              <w:t>7,1 (3,0; 14,</w:t>
            </w:r>
            <w:r w:rsidR="00B53824" w:rsidRPr="00106D86">
              <w:rPr>
                <w:b/>
                <w:szCs w:val="22"/>
                <w:lang w:val="es-ES_tradnl"/>
              </w:rPr>
              <w:t>0)</w:t>
            </w:r>
          </w:p>
        </w:tc>
        <w:tc>
          <w:tcPr>
            <w:tcW w:w="1662" w:type="dxa"/>
            <w:tcBorders>
              <w:top w:val="single" w:sz="4" w:space="0" w:color="000000"/>
              <w:left w:val="single" w:sz="4" w:space="0" w:color="000000"/>
              <w:bottom w:val="single" w:sz="4" w:space="0" w:color="000000"/>
              <w:right w:val="single" w:sz="4" w:space="0" w:color="000000"/>
            </w:tcBorders>
          </w:tcPr>
          <w:p w14:paraId="78A2E33C" w14:textId="77777777" w:rsidR="00B53824" w:rsidRPr="00106D86" w:rsidRDefault="000B0CB3" w:rsidP="003F171D">
            <w:pPr>
              <w:jc w:val="center"/>
              <w:rPr>
                <w:b/>
                <w:szCs w:val="22"/>
                <w:lang w:val="es-ES_tradnl"/>
              </w:rPr>
            </w:pPr>
            <w:r w:rsidRPr="00106D86">
              <w:rPr>
                <w:b/>
                <w:szCs w:val="22"/>
                <w:lang w:val="es-ES_tradnl"/>
              </w:rPr>
              <w:t>7,0 (3,0;</w:t>
            </w:r>
            <w:r w:rsidR="00B53824" w:rsidRPr="00106D86">
              <w:rPr>
                <w:b/>
                <w:szCs w:val="22"/>
                <w:lang w:val="es-ES_tradnl"/>
              </w:rPr>
              <w:t xml:space="preserve"> 13</w:t>
            </w:r>
            <w:r w:rsidRPr="00106D86">
              <w:rPr>
                <w:b/>
                <w:szCs w:val="22"/>
                <w:lang w:val="es-ES_tradnl"/>
              </w:rPr>
              <w:t>,</w:t>
            </w:r>
            <w:r w:rsidR="00B53824" w:rsidRPr="00106D86">
              <w:rPr>
                <w:b/>
                <w:szCs w:val="22"/>
                <w:lang w:val="es-ES_tradnl"/>
              </w:rPr>
              <w:t>5)</w:t>
            </w:r>
          </w:p>
        </w:tc>
        <w:tc>
          <w:tcPr>
            <w:tcW w:w="0" w:type="auto"/>
            <w:tcBorders>
              <w:top w:val="single" w:sz="4" w:space="0" w:color="000000"/>
              <w:left w:val="single" w:sz="4" w:space="0" w:color="000000"/>
              <w:bottom w:val="single" w:sz="4" w:space="0" w:color="000000"/>
              <w:right w:val="single" w:sz="6" w:space="0" w:color="000000"/>
            </w:tcBorders>
          </w:tcPr>
          <w:p w14:paraId="1BF47959" w14:textId="77777777" w:rsidR="00B53824" w:rsidRPr="00106D86" w:rsidRDefault="000B0CB3" w:rsidP="003F171D">
            <w:pPr>
              <w:jc w:val="center"/>
              <w:rPr>
                <w:b/>
                <w:szCs w:val="22"/>
                <w:lang w:val="es-ES_tradnl"/>
              </w:rPr>
            </w:pPr>
            <w:r w:rsidRPr="00106D86">
              <w:rPr>
                <w:b/>
                <w:szCs w:val="22"/>
                <w:lang w:val="es-ES_tradnl"/>
              </w:rPr>
              <w:t>7,1 (3,0; 14,</w:t>
            </w:r>
            <w:r w:rsidR="00B53824" w:rsidRPr="00106D86">
              <w:rPr>
                <w:b/>
                <w:szCs w:val="22"/>
                <w:lang w:val="es-ES_tradnl"/>
              </w:rPr>
              <w:t>0)</w:t>
            </w:r>
          </w:p>
        </w:tc>
      </w:tr>
      <w:tr w:rsidR="00DC5FC2" w:rsidRPr="00106D86" w14:paraId="79E200EC" w14:textId="77777777" w:rsidTr="00C76886">
        <w:trPr>
          <w:trHeight w:val="240"/>
        </w:trPr>
        <w:tc>
          <w:tcPr>
            <w:tcW w:w="3512" w:type="dxa"/>
            <w:tcBorders>
              <w:top w:val="single" w:sz="4" w:space="0" w:color="000000"/>
              <w:left w:val="single" w:sz="6" w:space="0" w:color="000000"/>
              <w:bottom w:val="single" w:sz="4" w:space="0" w:color="000000"/>
              <w:right w:val="single" w:sz="4" w:space="0" w:color="000000"/>
            </w:tcBorders>
          </w:tcPr>
          <w:p w14:paraId="0A1C4768" w14:textId="77777777" w:rsidR="00B53824" w:rsidRPr="00106D86" w:rsidRDefault="000B0CB3" w:rsidP="003F171D">
            <w:pPr>
              <w:rPr>
                <w:szCs w:val="22"/>
                <w:lang w:val="es-ES_tradnl"/>
              </w:rPr>
            </w:pPr>
            <w:r w:rsidRPr="00106D86">
              <w:rPr>
                <w:szCs w:val="22"/>
                <w:lang w:val="es-ES_tradnl"/>
              </w:rPr>
              <w:t>Años consciente de estado discordante</w:t>
            </w:r>
          </w:p>
        </w:tc>
        <w:tc>
          <w:tcPr>
            <w:tcW w:w="1733" w:type="dxa"/>
            <w:tcBorders>
              <w:top w:val="single" w:sz="4" w:space="0" w:color="000000"/>
              <w:left w:val="single" w:sz="4" w:space="0" w:color="000000"/>
              <w:bottom w:val="single" w:sz="4" w:space="0" w:color="000000"/>
              <w:right w:val="single" w:sz="4" w:space="0" w:color="000000"/>
            </w:tcBorders>
          </w:tcPr>
          <w:p w14:paraId="79EC1A3F" w14:textId="77777777" w:rsidR="00B53824" w:rsidRPr="00106D86" w:rsidRDefault="000B0CB3" w:rsidP="003F171D">
            <w:pPr>
              <w:jc w:val="center"/>
              <w:rPr>
                <w:b/>
                <w:szCs w:val="22"/>
                <w:lang w:val="es-ES_tradnl"/>
              </w:rPr>
            </w:pPr>
            <w:r w:rsidRPr="00106D86">
              <w:rPr>
                <w:b/>
                <w:szCs w:val="22"/>
                <w:lang w:val="es-ES_tradnl"/>
              </w:rPr>
              <w:t>0,4 (0,1; 2,</w:t>
            </w:r>
            <w:r w:rsidR="00B53824" w:rsidRPr="00106D86">
              <w:rPr>
                <w:b/>
                <w:szCs w:val="22"/>
                <w:lang w:val="es-ES_tradnl"/>
              </w:rPr>
              <w:t>0)</w:t>
            </w:r>
          </w:p>
        </w:tc>
        <w:tc>
          <w:tcPr>
            <w:tcW w:w="1662" w:type="dxa"/>
            <w:tcBorders>
              <w:top w:val="single" w:sz="4" w:space="0" w:color="000000"/>
              <w:left w:val="single" w:sz="4" w:space="0" w:color="000000"/>
              <w:bottom w:val="single" w:sz="4" w:space="0" w:color="000000"/>
              <w:right w:val="single" w:sz="4" w:space="0" w:color="000000"/>
            </w:tcBorders>
          </w:tcPr>
          <w:p w14:paraId="71B7EF4D" w14:textId="77777777" w:rsidR="00B53824" w:rsidRPr="00106D86" w:rsidRDefault="000B0CB3" w:rsidP="003F171D">
            <w:pPr>
              <w:jc w:val="center"/>
              <w:rPr>
                <w:b/>
                <w:szCs w:val="22"/>
                <w:lang w:val="es-ES_tradnl"/>
              </w:rPr>
            </w:pPr>
            <w:r w:rsidRPr="00106D86">
              <w:rPr>
                <w:b/>
                <w:szCs w:val="22"/>
                <w:lang w:val="es-ES_tradnl"/>
              </w:rPr>
              <w:t>0,5 (0,</w:t>
            </w:r>
            <w:r w:rsidR="00B53824" w:rsidRPr="00106D86">
              <w:rPr>
                <w:b/>
                <w:szCs w:val="22"/>
                <w:lang w:val="es-ES_tradnl"/>
              </w:rPr>
              <w:t>1</w:t>
            </w:r>
            <w:r w:rsidRPr="00106D86">
              <w:rPr>
                <w:b/>
                <w:szCs w:val="22"/>
                <w:lang w:val="es-ES_tradnl"/>
              </w:rPr>
              <w:t>; 2,</w:t>
            </w:r>
            <w:r w:rsidR="00B53824" w:rsidRPr="00106D86">
              <w:rPr>
                <w:b/>
                <w:szCs w:val="22"/>
                <w:lang w:val="es-ES_tradnl"/>
              </w:rPr>
              <w:t>0)</w:t>
            </w:r>
          </w:p>
        </w:tc>
        <w:tc>
          <w:tcPr>
            <w:tcW w:w="0" w:type="auto"/>
            <w:tcBorders>
              <w:top w:val="single" w:sz="4" w:space="0" w:color="000000"/>
              <w:left w:val="single" w:sz="4" w:space="0" w:color="000000"/>
              <w:bottom w:val="single" w:sz="4" w:space="0" w:color="000000"/>
              <w:right w:val="single" w:sz="6" w:space="0" w:color="000000"/>
            </w:tcBorders>
          </w:tcPr>
          <w:p w14:paraId="38644619" w14:textId="77777777" w:rsidR="00B53824" w:rsidRPr="00106D86" w:rsidRDefault="000B0CB3" w:rsidP="003F171D">
            <w:pPr>
              <w:jc w:val="center"/>
              <w:rPr>
                <w:b/>
                <w:szCs w:val="22"/>
                <w:lang w:val="es-ES_tradnl"/>
              </w:rPr>
            </w:pPr>
            <w:r w:rsidRPr="00106D86">
              <w:rPr>
                <w:b/>
                <w:szCs w:val="22"/>
                <w:lang w:val="es-ES_tradnl"/>
              </w:rPr>
              <w:t>0,4 (0,1; 2,</w:t>
            </w:r>
            <w:r w:rsidR="00B53824" w:rsidRPr="00106D86">
              <w:rPr>
                <w:b/>
                <w:szCs w:val="22"/>
                <w:lang w:val="es-ES_tradnl"/>
              </w:rPr>
              <w:t>0)</w:t>
            </w:r>
          </w:p>
        </w:tc>
      </w:tr>
    </w:tbl>
    <w:p w14:paraId="6E4A67C0" w14:textId="77777777" w:rsidR="00B53824" w:rsidRPr="00106D86" w:rsidRDefault="00B53824" w:rsidP="003F171D">
      <w:pPr>
        <w:rPr>
          <w:szCs w:val="22"/>
          <w:lang w:val="es-ES_tradnl"/>
        </w:rPr>
      </w:pPr>
    </w:p>
    <w:p w14:paraId="377B2112" w14:textId="77777777" w:rsidR="00B53824" w:rsidRPr="00106D86" w:rsidRDefault="00DC5FC2" w:rsidP="003F171D">
      <w:pPr>
        <w:ind w:right="14"/>
        <w:rPr>
          <w:szCs w:val="22"/>
          <w:lang w:val="es-ES_tradnl"/>
        </w:rPr>
      </w:pPr>
      <w:r w:rsidRPr="00106D86">
        <w:rPr>
          <w:szCs w:val="22"/>
          <w:lang w:val="es-ES_tradnl"/>
        </w:rPr>
        <w:t xml:space="preserve">La incidencia de la seroconversión de </w:t>
      </w:r>
      <w:r w:rsidR="00162A51" w:rsidRPr="00106D86">
        <w:rPr>
          <w:szCs w:val="22"/>
          <w:lang w:val="es-ES_tradnl"/>
        </w:rPr>
        <w:t xml:space="preserve">VIH se presenta en la Tabla 9. </w:t>
      </w:r>
      <w:r w:rsidRPr="00106D86">
        <w:rPr>
          <w:szCs w:val="22"/>
          <w:lang w:val="es-ES_tradnl"/>
        </w:rPr>
        <w:t xml:space="preserve">La tasa de seroconversión del VIH-1 en los hombres fue de 0,24/100 personas-año de exposición a </w:t>
      </w:r>
      <w:r w:rsidR="00365A66" w:rsidRPr="00106D86">
        <w:rPr>
          <w:szCs w:val="22"/>
          <w:lang w:val="es-ES_tradnl"/>
        </w:rPr>
        <w:t xml:space="preserve">emtricitabina/tenofovir </w:t>
      </w:r>
      <w:r w:rsidR="0033205D" w:rsidRPr="00106D86">
        <w:rPr>
          <w:szCs w:val="22"/>
          <w:lang w:val="es-ES_tradnl"/>
        </w:rPr>
        <w:t>disoproxilo</w:t>
      </w:r>
      <w:r w:rsidR="00365A66" w:rsidRPr="00106D86">
        <w:rPr>
          <w:szCs w:val="22"/>
          <w:lang w:val="es-ES_tradnl"/>
        </w:rPr>
        <w:t xml:space="preserve"> </w:t>
      </w:r>
      <w:r w:rsidRPr="00106D86">
        <w:rPr>
          <w:szCs w:val="22"/>
          <w:lang w:val="es-ES_tradnl"/>
        </w:rPr>
        <w:t xml:space="preserve">y en las mujeres fue de 0,95/100 personas-año de exposición a </w:t>
      </w:r>
      <w:r w:rsidR="00041C97" w:rsidRPr="00106D86">
        <w:rPr>
          <w:szCs w:val="22"/>
          <w:lang w:val="es-ES_tradnl"/>
        </w:rPr>
        <w:t xml:space="preserve">emtricitabina/tenofovir </w:t>
      </w:r>
      <w:r w:rsidR="0033205D" w:rsidRPr="00106D86">
        <w:rPr>
          <w:szCs w:val="22"/>
          <w:lang w:val="es-ES_tradnl"/>
        </w:rPr>
        <w:t>disoproxilo</w:t>
      </w:r>
      <w:r w:rsidR="00041C97" w:rsidRPr="00106D86">
        <w:rPr>
          <w:szCs w:val="22"/>
          <w:lang w:val="es-ES_tradnl"/>
        </w:rPr>
        <w:t xml:space="preserve">. </w:t>
      </w:r>
      <w:r w:rsidRPr="00106D86">
        <w:rPr>
          <w:szCs w:val="22"/>
          <w:lang w:val="es-ES_tradnl"/>
        </w:rPr>
        <w:t>La eficacia se correlacionó estrechamente con la adherencia según se evaluó mediante la detección de los niveles de fármaco intracelulares o en plasma, y fue mayor entre los participantes del subestudio que recibieron asesoramiento activo sobre la adherencia al tratamiento, como se muestra en la Tabla 10.</w:t>
      </w:r>
    </w:p>
    <w:p w14:paraId="09B06DCF" w14:textId="77777777" w:rsidR="00B53824" w:rsidRPr="00106D86" w:rsidRDefault="00B53824" w:rsidP="003F171D">
      <w:pPr>
        <w:rPr>
          <w:szCs w:val="22"/>
          <w:lang w:val="es-ES_tradnl"/>
        </w:rPr>
      </w:pPr>
    </w:p>
    <w:p w14:paraId="50714F80" w14:textId="77777777" w:rsidR="00B53824" w:rsidRPr="00106D86" w:rsidRDefault="000B0CB3" w:rsidP="00220FA2">
      <w:pPr>
        <w:keepNext/>
        <w:rPr>
          <w:b/>
          <w:bCs/>
          <w:szCs w:val="22"/>
          <w:lang w:val="es-ES_tradnl"/>
        </w:rPr>
      </w:pPr>
      <w:r w:rsidRPr="00106D86">
        <w:rPr>
          <w:b/>
          <w:bCs/>
          <w:szCs w:val="22"/>
          <w:lang w:val="es-ES_tradnl"/>
        </w:rPr>
        <w:lastRenderedPageBreak/>
        <w:t>Tabla</w:t>
      </w:r>
      <w:r w:rsidR="00B53824" w:rsidRPr="00106D86">
        <w:rPr>
          <w:b/>
          <w:bCs/>
          <w:szCs w:val="22"/>
          <w:lang w:val="es-ES_tradnl"/>
        </w:rPr>
        <w:t xml:space="preserve"> 9: </w:t>
      </w:r>
      <w:r w:rsidRPr="00106D86">
        <w:rPr>
          <w:b/>
          <w:bCs/>
          <w:szCs w:val="22"/>
          <w:lang w:val="es-ES_tradnl"/>
        </w:rPr>
        <w:t>Eficacia en el estudio CO-US-104-0380 (Partners PrEP)</w:t>
      </w:r>
    </w:p>
    <w:p w14:paraId="2603CF46" w14:textId="77777777" w:rsidR="00B53824" w:rsidRPr="00106D86" w:rsidRDefault="00B53824" w:rsidP="003F171D">
      <w:pPr>
        <w:rPr>
          <w:szCs w:val="22"/>
          <w:lang w:val="es-ES_tradnl"/>
        </w:rPr>
      </w:pPr>
    </w:p>
    <w:tbl>
      <w:tblPr>
        <w:tblW w:w="9116" w:type="dxa"/>
        <w:tblInd w:w="-5" w:type="dxa"/>
        <w:tblCellMar>
          <w:top w:w="10" w:type="dxa"/>
          <w:left w:w="116" w:type="dxa"/>
          <w:bottom w:w="5" w:type="dxa"/>
          <w:right w:w="115" w:type="dxa"/>
        </w:tblCellMar>
        <w:tblLook w:val="04A0" w:firstRow="1" w:lastRow="0" w:firstColumn="1" w:lastColumn="0" w:noHBand="0" w:noVBand="1"/>
      </w:tblPr>
      <w:tblGrid>
        <w:gridCol w:w="3261"/>
        <w:gridCol w:w="1592"/>
        <w:gridCol w:w="1795"/>
        <w:gridCol w:w="2468"/>
      </w:tblGrid>
      <w:tr w:rsidR="00B53824" w:rsidRPr="00106D86" w14:paraId="67BC66EB" w14:textId="77777777" w:rsidTr="00C76886">
        <w:trPr>
          <w:trHeight w:val="929"/>
        </w:trPr>
        <w:tc>
          <w:tcPr>
            <w:tcW w:w="3261" w:type="dxa"/>
            <w:tcBorders>
              <w:top w:val="single" w:sz="4" w:space="0" w:color="000000"/>
              <w:left w:val="single" w:sz="4" w:space="0" w:color="000000"/>
              <w:bottom w:val="single" w:sz="4" w:space="0" w:color="000000"/>
              <w:right w:val="single" w:sz="4" w:space="0" w:color="000000"/>
            </w:tcBorders>
            <w:vAlign w:val="center"/>
          </w:tcPr>
          <w:p w14:paraId="7B3367E0" w14:textId="77777777" w:rsidR="00B53824" w:rsidRPr="00106D86" w:rsidRDefault="00B53824" w:rsidP="003F171D">
            <w:pPr>
              <w:jc w:val="center"/>
              <w:rPr>
                <w:b/>
                <w:szCs w:val="22"/>
                <w:lang w:val="es-ES_tradnl"/>
              </w:rPr>
            </w:pPr>
          </w:p>
        </w:tc>
        <w:tc>
          <w:tcPr>
            <w:tcW w:w="1592" w:type="dxa"/>
            <w:tcBorders>
              <w:top w:val="single" w:sz="4" w:space="0" w:color="000000"/>
              <w:left w:val="single" w:sz="4" w:space="0" w:color="000000"/>
              <w:bottom w:val="single" w:sz="4" w:space="0" w:color="000000"/>
              <w:right w:val="single" w:sz="4" w:space="0" w:color="000000"/>
            </w:tcBorders>
            <w:vAlign w:val="center"/>
          </w:tcPr>
          <w:p w14:paraId="7E24E618" w14:textId="77777777" w:rsidR="00B53824" w:rsidRPr="00106D86" w:rsidRDefault="00B53824" w:rsidP="003F171D">
            <w:pPr>
              <w:ind w:left="9" w:hanging="9"/>
              <w:jc w:val="center"/>
              <w:rPr>
                <w:b/>
                <w:szCs w:val="22"/>
                <w:lang w:val="es-ES_tradnl"/>
              </w:rPr>
            </w:pPr>
            <w:r w:rsidRPr="00106D86">
              <w:rPr>
                <w:b/>
                <w:szCs w:val="22"/>
                <w:lang w:val="es-ES_tradnl"/>
              </w:rPr>
              <w:t>Placebo</w:t>
            </w:r>
          </w:p>
        </w:tc>
        <w:tc>
          <w:tcPr>
            <w:tcW w:w="1795" w:type="dxa"/>
            <w:tcBorders>
              <w:top w:val="single" w:sz="4" w:space="0" w:color="000000"/>
              <w:left w:val="single" w:sz="4" w:space="0" w:color="000000"/>
              <w:bottom w:val="single" w:sz="4" w:space="0" w:color="000000"/>
              <w:right w:val="single" w:sz="4" w:space="0" w:color="000000"/>
            </w:tcBorders>
            <w:vAlign w:val="center"/>
          </w:tcPr>
          <w:p w14:paraId="689C324F" w14:textId="77777777" w:rsidR="00B53824" w:rsidRPr="00106D86" w:rsidRDefault="00B53824" w:rsidP="003F171D">
            <w:pPr>
              <w:jc w:val="center"/>
              <w:rPr>
                <w:b/>
                <w:szCs w:val="22"/>
                <w:lang w:val="es-ES_tradnl"/>
              </w:rPr>
            </w:pPr>
            <w:r w:rsidRPr="00106D86">
              <w:rPr>
                <w:b/>
                <w:szCs w:val="22"/>
                <w:lang w:val="es-ES_tradnl"/>
              </w:rPr>
              <w:t xml:space="preserve">Tenofovir </w:t>
            </w:r>
            <w:r w:rsidR="0033205D" w:rsidRPr="00106D86">
              <w:rPr>
                <w:b/>
                <w:szCs w:val="22"/>
                <w:lang w:val="es-ES_tradnl"/>
              </w:rPr>
              <w:t>disoproxilo</w:t>
            </w:r>
          </w:p>
          <w:p w14:paraId="4B42E9D3" w14:textId="77777777" w:rsidR="00B53824" w:rsidRPr="00106D86" w:rsidRDefault="00B53824" w:rsidP="003F171D">
            <w:pPr>
              <w:jc w:val="center"/>
              <w:rPr>
                <w:b/>
                <w:szCs w:val="22"/>
                <w:lang w:val="es-ES_tradnl"/>
              </w:rPr>
            </w:pPr>
            <w:r w:rsidRPr="00106D86">
              <w:rPr>
                <w:b/>
                <w:szCs w:val="22"/>
                <w:lang w:val="es-ES_tradnl"/>
              </w:rPr>
              <w:t>245 mg</w:t>
            </w:r>
          </w:p>
        </w:tc>
        <w:tc>
          <w:tcPr>
            <w:tcW w:w="2468" w:type="dxa"/>
            <w:tcBorders>
              <w:top w:val="single" w:sz="4" w:space="0" w:color="000000"/>
              <w:left w:val="single" w:sz="4" w:space="0" w:color="000000"/>
              <w:bottom w:val="single" w:sz="4" w:space="0" w:color="000000"/>
              <w:right w:val="single" w:sz="4" w:space="0" w:color="000000"/>
            </w:tcBorders>
            <w:vAlign w:val="center"/>
          </w:tcPr>
          <w:p w14:paraId="6111176C" w14:textId="77777777" w:rsidR="00B53824" w:rsidRPr="00106D86" w:rsidRDefault="00365A66" w:rsidP="003F171D">
            <w:pPr>
              <w:jc w:val="center"/>
              <w:rPr>
                <w:b/>
                <w:szCs w:val="22"/>
                <w:lang w:val="es-ES_tradnl"/>
              </w:rPr>
            </w:pPr>
            <w:r w:rsidRPr="00106D86">
              <w:rPr>
                <w:b/>
                <w:szCs w:val="22"/>
                <w:lang w:val="es-ES_tradnl"/>
              </w:rPr>
              <w:t xml:space="preserve">Emtricitabina/tenofovir </w:t>
            </w:r>
            <w:r w:rsidR="0033205D" w:rsidRPr="00106D86">
              <w:rPr>
                <w:b/>
                <w:szCs w:val="22"/>
                <w:lang w:val="es-ES_tradnl"/>
              </w:rPr>
              <w:t>disoproxilo</w:t>
            </w:r>
          </w:p>
        </w:tc>
      </w:tr>
      <w:tr w:rsidR="00B53824" w:rsidRPr="00106D86" w14:paraId="575A7D0A" w14:textId="77777777" w:rsidTr="00C76886">
        <w:trPr>
          <w:trHeight w:val="240"/>
        </w:trPr>
        <w:tc>
          <w:tcPr>
            <w:tcW w:w="3261" w:type="dxa"/>
            <w:tcBorders>
              <w:top w:val="single" w:sz="4" w:space="0" w:color="000000"/>
              <w:left w:val="single" w:sz="4" w:space="0" w:color="000000"/>
              <w:bottom w:val="single" w:sz="4" w:space="0" w:color="000000"/>
              <w:right w:val="single" w:sz="4" w:space="0" w:color="000000"/>
            </w:tcBorders>
            <w:vAlign w:val="center"/>
          </w:tcPr>
          <w:p w14:paraId="41C539A9" w14:textId="77777777" w:rsidR="00B53824" w:rsidRPr="00106D86" w:rsidRDefault="00B53824" w:rsidP="003F171D">
            <w:pPr>
              <w:rPr>
                <w:b/>
                <w:szCs w:val="22"/>
                <w:lang w:val="es-ES_tradnl"/>
              </w:rPr>
            </w:pPr>
            <w:r w:rsidRPr="00106D86">
              <w:rPr>
                <w:b/>
                <w:szCs w:val="22"/>
                <w:lang w:val="es-ES_tradnl"/>
              </w:rPr>
              <w:t>Seroconversion</w:t>
            </w:r>
            <w:r w:rsidR="000B0CB3" w:rsidRPr="00106D86">
              <w:rPr>
                <w:b/>
                <w:szCs w:val="22"/>
                <w:lang w:val="es-ES_tradnl"/>
              </w:rPr>
              <w:t>e</w:t>
            </w:r>
            <w:r w:rsidRPr="00106D86">
              <w:rPr>
                <w:b/>
                <w:szCs w:val="22"/>
                <w:lang w:val="es-ES_tradnl"/>
              </w:rPr>
              <w:t>s / N</w:t>
            </w:r>
            <w:r w:rsidRPr="00106D86">
              <w:rPr>
                <w:b/>
                <w:szCs w:val="22"/>
                <w:vertAlign w:val="superscript"/>
                <w:lang w:val="es-ES_tradnl"/>
              </w:rPr>
              <w:t>a</w:t>
            </w:r>
          </w:p>
        </w:tc>
        <w:tc>
          <w:tcPr>
            <w:tcW w:w="1592" w:type="dxa"/>
            <w:tcBorders>
              <w:top w:val="single" w:sz="4" w:space="0" w:color="000000"/>
              <w:left w:val="single" w:sz="4" w:space="0" w:color="000000"/>
              <w:bottom w:val="single" w:sz="4" w:space="0" w:color="000000"/>
              <w:right w:val="single" w:sz="4" w:space="0" w:color="000000"/>
            </w:tcBorders>
            <w:vAlign w:val="center"/>
          </w:tcPr>
          <w:p w14:paraId="4641DEA3" w14:textId="77777777" w:rsidR="00B53824" w:rsidRPr="00106D86" w:rsidRDefault="000B0CB3" w:rsidP="003F171D">
            <w:pPr>
              <w:ind w:left="9" w:hanging="9"/>
              <w:jc w:val="center"/>
              <w:rPr>
                <w:b/>
                <w:szCs w:val="22"/>
                <w:lang w:val="es-ES_tradnl"/>
              </w:rPr>
            </w:pPr>
            <w:r w:rsidRPr="00106D86">
              <w:rPr>
                <w:b/>
                <w:szCs w:val="22"/>
                <w:lang w:val="es-ES_tradnl"/>
              </w:rPr>
              <w:t>52/</w:t>
            </w:r>
            <w:r w:rsidR="00B53824" w:rsidRPr="00106D86">
              <w:rPr>
                <w:b/>
                <w:szCs w:val="22"/>
                <w:lang w:val="es-ES_tradnl"/>
              </w:rPr>
              <w:t>1578</w:t>
            </w:r>
          </w:p>
        </w:tc>
        <w:tc>
          <w:tcPr>
            <w:tcW w:w="1795" w:type="dxa"/>
            <w:tcBorders>
              <w:top w:val="single" w:sz="4" w:space="0" w:color="000000"/>
              <w:left w:val="single" w:sz="4" w:space="0" w:color="000000"/>
              <w:bottom w:val="single" w:sz="4" w:space="0" w:color="000000"/>
              <w:right w:val="single" w:sz="4" w:space="0" w:color="000000"/>
            </w:tcBorders>
            <w:vAlign w:val="center"/>
          </w:tcPr>
          <w:p w14:paraId="6806EFAD" w14:textId="77777777" w:rsidR="00B53824" w:rsidRPr="00106D86" w:rsidRDefault="000B0CB3" w:rsidP="003F171D">
            <w:pPr>
              <w:jc w:val="center"/>
              <w:rPr>
                <w:b/>
                <w:szCs w:val="22"/>
                <w:lang w:val="es-ES_tradnl"/>
              </w:rPr>
            </w:pPr>
            <w:r w:rsidRPr="00106D86">
              <w:rPr>
                <w:b/>
                <w:szCs w:val="22"/>
                <w:lang w:val="es-ES_tradnl"/>
              </w:rPr>
              <w:t>17</w:t>
            </w:r>
            <w:r w:rsidR="00B53824" w:rsidRPr="00106D86">
              <w:rPr>
                <w:b/>
                <w:szCs w:val="22"/>
                <w:lang w:val="es-ES_tradnl"/>
              </w:rPr>
              <w:t>/1579</w:t>
            </w:r>
          </w:p>
        </w:tc>
        <w:tc>
          <w:tcPr>
            <w:tcW w:w="2468" w:type="dxa"/>
            <w:tcBorders>
              <w:top w:val="single" w:sz="4" w:space="0" w:color="000000"/>
              <w:left w:val="single" w:sz="4" w:space="0" w:color="000000"/>
              <w:bottom w:val="single" w:sz="4" w:space="0" w:color="000000"/>
              <w:right w:val="single" w:sz="4" w:space="0" w:color="000000"/>
            </w:tcBorders>
            <w:vAlign w:val="center"/>
          </w:tcPr>
          <w:p w14:paraId="6D259F3B" w14:textId="77777777" w:rsidR="00B53824" w:rsidRPr="00106D86" w:rsidRDefault="00B53824" w:rsidP="003F171D">
            <w:pPr>
              <w:jc w:val="center"/>
              <w:rPr>
                <w:b/>
                <w:szCs w:val="22"/>
                <w:lang w:val="es-ES_tradnl"/>
              </w:rPr>
            </w:pPr>
            <w:r w:rsidRPr="00106D86">
              <w:rPr>
                <w:b/>
                <w:szCs w:val="22"/>
                <w:lang w:val="es-ES_tradnl"/>
              </w:rPr>
              <w:t>13/1576</w:t>
            </w:r>
          </w:p>
        </w:tc>
      </w:tr>
      <w:tr w:rsidR="00B53824" w:rsidRPr="00106D86" w14:paraId="0DCD95DE" w14:textId="77777777" w:rsidTr="00C76886">
        <w:trPr>
          <w:trHeight w:val="240"/>
        </w:trPr>
        <w:tc>
          <w:tcPr>
            <w:tcW w:w="3261" w:type="dxa"/>
            <w:tcBorders>
              <w:top w:val="single" w:sz="4" w:space="0" w:color="000000"/>
              <w:left w:val="single" w:sz="4" w:space="0" w:color="000000"/>
              <w:bottom w:val="single" w:sz="4" w:space="0" w:color="000000"/>
              <w:right w:val="single" w:sz="4" w:space="0" w:color="000000"/>
            </w:tcBorders>
            <w:vAlign w:val="center"/>
          </w:tcPr>
          <w:p w14:paraId="457BC3F8" w14:textId="77777777" w:rsidR="00B53824" w:rsidRPr="00106D86" w:rsidRDefault="000B0CB3" w:rsidP="003F171D">
            <w:pPr>
              <w:rPr>
                <w:szCs w:val="22"/>
                <w:lang w:val="es-ES_tradnl"/>
              </w:rPr>
            </w:pPr>
            <w:r w:rsidRPr="00106D86">
              <w:rPr>
                <w:szCs w:val="22"/>
                <w:lang w:val="es-ES_tradnl"/>
              </w:rPr>
              <w:t>Incidencia por 100 años-persona (IC del 95%)</w:t>
            </w:r>
          </w:p>
        </w:tc>
        <w:tc>
          <w:tcPr>
            <w:tcW w:w="1592" w:type="dxa"/>
            <w:tcBorders>
              <w:top w:val="single" w:sz="4" w:space="0" w:color="000000"/>
              <w:left w:val="single" w:sz="4" w:space="0" w:color="000000"/>
              <w:bottom w:val="single" w:sz="4" w:space="0" w:color="000000"/>
              <w:right w:val="single" w:sz="4" w:space="0" w:color="000000"/>
            </w:tcBorders>
            <w:vAlign w:val="center"/>
          </w:tcPr>
          <w:p w14:paraId="3819EB0B" w14:textId="77777777" w:rsidR="00B53824" w:rsidRPr="00106D86" w:rsidRDefault="000B0CB3" w:rsidP="003F171D">
            <w:pPr>
              <w:ind w:left="9" w:hanging="9"/>
              <w:jc w:val="center"/>
              <w:rPr>
                <w:szCs w:val="22"/>
                <w:lang w:val="es-ES_tradnl"/>
              </w:rPr>
            </w:pPr>
            <w:r w:rsidRPr="00106D86">
              <w:rPr>
                <w:szCs w:val="22"/>
                <w:lang w:val="es-ES_tradnl"/>
              </w:rPr>
              <w:t>1,99 (1,49; 2,</w:t>
            </w:r>
            <w:r w:rsidR="00B53824" w:rsidRPr="00106D86">
              <w:rPr>
                <w:szCs w:val="22"/>
                <w:lang w:val="es-ES_tradnl"/>
              </w:rPr>
              <w:t>62)</w:t>
            </w:r>
          </w:p>
        </w:tc>
        <w:tc>
          <w:tcPr>
            <w:tcW w:w="1795" w:type="dxa"/>
            <w:tcBorders>
              <w:top w:val="single" w:sz="4" w:space="0" w:color="000000"/>
              <w:left w:val="single" w:sz="4" w:space="0" w:color="000000"/>
              <w:bottom w:val="single" w:sz="4" w:space="0" w:color="000000"/>
              <w:right w:val="single" w:sz="4" w:space="0" w:color="000000"/>
            </w:tcBorders>
            <w:vAlign w:val="center"/>
          </w:tcPr>
          <w:p w14:paraId="555AD8B1" w14:textId="77777777" w:rsidR="00B53824" w:rsidRPr="00106D86" w:rsidRDefault="000B0CB3" w:rsidP="003F171D">
            <w:pPr>
              <w:jc w:val="center"/>
              <w:rPr>
                <w:szCs w:val="22"/>
                <w:lang w:val="es-ES_tradnl"/>
              </w:rPr>
            </w:pPr>
            <w:r w:rsidRPr="00106D86">
              <w:rPr>
                <w:szCs w:val="22"/>
                <w:lang w:val="es-ES_tradnl"/>
              </w:rPr>
              <w:t>0,</w:t>
            </w:r>
            <w:r w:rsidR="00B53824" w:rsidRPr="00106D86">
              <w:rPr>
                <w:szCs w:val="22"/>
                <w:lang w:val="es-ES_tradnl"/>
              </w:rPr>
              <w:t>65 (0</w:t>
            </w:r>
            <w:r w:rsidRPr="00106D86">
              <w:rPr>
                <w:szCs w:val="22"/>
                <w:lang w:val="es-ES_tradnl"/>
              </w:rPr>
              <w:t>,38; 1,</w:t>
            </w:r>
            <w:r w:rsidR="00B53824" w:rsidRPr="00106D86">
              <w:rPr>
                <w:szCs w:val="22"/>
                <w:lang w:val="es-ES_tradnl"/>
              </w:rPr>
              <w:t>05)</w:t>
            </w:r>
          </w:p>
        </w:tc>
        <w:tc>
          <w:tcPr>
            <w:tcW w:w="2468" w:type="dxa"/>
            <w:tcBorders>
              <w:top w:val="single" w:sz="4" w:space="0" w:color="000000"/>
              <w:left w:val="single" w:sz="4" w:space="0" w:color="000000"/>
              <w:bottom w:val="single" w:sz="4" w:space="0" w:color="000000"/>
              <w:right w:val="single" w:sz="4" w:space="0" w:color="000000"/>
            </w:tcBorders>
            <w:vAlign w:val="center"/>
          </w:tcPr>
          <w:p w14:paraId="1937D405" w14:textId="77777777" w:rsidR="00B53824" w:rsidRPr="00106D86" w:rsidRDefault="000B0CB3" w:rsidP="003F171D">
            <w:pPr>
              <w:jc w:val="center"/>
              <w:rPr>
                <w:szCs w:val="22"/>
                <w:lang w:val="es-ES_tradnl"/>
              </w:rPr>
            </w:pPr>
            <w:r w:rsidRPr="00106D86">
              <w:rPr>
                <w:szCs w:val="22"/>
                <w:lang w:val="es-ES_tradnl"/>
              </w:rPr>
              <w:t>0,50 (0,27; 0,</w:t>
            </w:r>
            <w:r w:rsidR="00B53824" w:rsidRPr="00106D86">
              <w:rPr>
                <w:szCs w:val="22"/>
                <w:lang w:val="es-ES_tradnl"/>
              </w:rPr>
              <w:t>85)</w:t>
            </w:r>
          </w:p>
        </w:tc>
      </w:tr>
      <w:tr w:rsidR="00B53824" w:rsidRPr="00106D86" w14:paraId="0B231B45" w14:textId="77777777" w:rsidTr="00C76886">
        <w:trPr>
          <w:trHeight w:val="242"/>
        </w:trPr>
        <w:tc>
          <w:tcPr>
            <w:tcW w:w="3261" w:type="dxa"/>
            <w:tcBorders>
              <w:top w:val="single" w:sz="4" w:space="0" w:color="000000"/>
              <w:left w:val="single" w:sz="4" w:space="0" w:color="000000"/>
              <w:bottom w:val="single" w:sz="4" w:space="0" w:color="000000"/>
              <w:right w:val="single" w:sz="4" w:space="0" w:color="000000"/>
            </w:tcBorders>
            <w:vAlign w:val="center"/>
          </w:tcPr>
          <w:p w14:paraId="22FB1528" w14:textId="77777777" w:rsidR="00B53824" w:rsidRPr="00106D86" w:rsidRDefault="000B0CB3" w:rsidP="003F171D">
            <w:pPr>
              <w:rPr>
                <w:szCs w:val="22"/>
                <w:lang w:val="es-ES_tradnl"/>
              </w:rPr>
            </w:pPr>
            <w:r w:rsidRPr="00106D86">
              <w:rPr>
                <w:szCs w:val="22"/>
                <w:lang w:val="es-ES_tradnl"/>
              </w:rPr>
              <w:t>Reducción del riesgo relativo (IC del 95%)</w:t>
            </w:r>
          </w:p>
        </w:tc>
        <w:tc>
          <w:tcPr>
            <w:tcW w:w="1592" w:type="dxa"/>
            <w:tcBorders>
              <w:top w:val="single" w:sz="4" w:space="0" w:color="000000"/>
              <w:left w:val="single" w:sz="4" w:space="0" w:color="000000"/>
              <w:bottom w:val="single" w:sz="4" w:space="0" w:color="000000"/>
              <w:right w:val="single" w:sz="4" w:space="0" w:color="000000"/>
            </w:tcBorders>
            <w:vAlign w:val="center"/>
          </w:tcPr>
          <w:p w14:paraId="15675927" w14:textId="77777777" w:rsidR="00B53824" w:rsidRPr="00106D86" w:rsidRDefault="00B53824" w:rsidP="003F171D">
            <w:pPr>
              <w:ind w:left="9" w:hanging="9"/>
              <w:jc w:val="center"/>
              <w:rPr>
                <w:szCs w:val="22"/>
                <w:lang w:val="es-ES_tradnl"/>
              </w:rPr>
            </w:pPr>
            <w:r w:rsidRPr="00106D86">
              <w:rPr>
                <w:szCs w:val="22"/>
                <w:lang w:val="es-ES_tradnl"/>
              </w:rPr>
              <w:t>—</w:t>
            </w:r>
          </w:p>
        </w:tc>
        <w:tc>
          <w:tcPr>
            <w:tcW w:w="1795" w:type="dxa"/>
            <w:tcBorders>
              <w:top w:val="single" w:sz="4" w:space="0" w:color="000000"/>
              <w:left w:val="single" w:sz="4" w:space="0" w:color="000000"/>
              <w:bottom w:val="single" w:sz="4" w:space="0" w:color="000000"/>
              <w:right w:val="single" w:sz="4" w:space="0" w:color="000000"/>
            </w:tcBorders>
            <w:vAlign w:val="center"/>
          </w:tcPr>
          <w:p w14:paraId="38D3FACB" w14:textId="77777777" w:rsidR="00B53824" w:rsidRPr="00106D86" w:rsidRDefault="00B53824" w:rsidP="003F171D">
            <w:pPr>
              <w:jc w:val="center"/>
              <w:rPr>
                <w:szCs w:val="22"/>
                <w:lang w:val="es-ES_tradnl"/>
              </w:rPr>
            </w:pPr>
            <w:r w:rsidRPr="00106D86">
              <w:rPr>
                <w:szCs w:val="22"/>
                <w:lang w:val="es-ES_tradnl"/>
              </w:rPr>
              <w:t>67% (44%, 81%)</w:t>
            </w:r>
          </w:p>
        </w:tc>
        <w:tc>
          <w:tcPr>
            <w:tcW w:w="2468" w:type="dxa"/>
            <w:tcBorders>
              <w:top w:val="single" w:sz="4" w:space="0" w:color="000000"/>
              <w:left w:val="single" w:sz="4" w:space="0" w:color="000000"/>
              <w:bottom w:val="single" w:sz="4" w:space="0" w:color="000000"/>
              <w:right w:val="single" w:sz="4" w:space="0" w:color="000000"/>
            </w:tcBorders>
            <w:vAlign w:val="center"/>
          </w:tcPr>
          <w:p w14:paraId="37491E7B" w14:textId="77777777" w:rsidR="00B53824" w:rsidRPr="00106D86" w:rsidRDefault="00B53824" w:rsidP="003F171D">
            <w:pPr>
              <w:jc w:val="center"/>
              <w:rPr>
                <w:szCs w:val="22"/>
                <w:lang w:val="es-ES_tradnl"/>
              </w:rPr>
            </w:pPr>
            <w:r w:rsidRPr="00106D86">
              <w:rPr>
                <w:szCs w:val="22"/>
                <w:lang w:val="es-ES_tradnl"/>
              </w:rPr>
              <w:t>75% (55%, 87%)</w:t>
            </w:r>
          </w:p>
        </w:tc>
      </w:tr>
    </w:tbl>
    <w:p w14:paraId="5CD9DD96" w14:textId="77777777" w:rsidR="00B53824" w:rsidRPr="00106D86" w:rsidRDefault="00B53824" w:rsidP="003F171D">
      <w:pPr>
        <w:spacing w:before="120"/>
        <w:ind w:left="284" w:right="-1" w:hanging="284"/>
        <w:rPr>
          <w:szCs w:val="22"/>
          <w:lang w:val="es-ES_tradnl"/>
        </w:rPr>
      </w:pPr>
      <w:r w:rsidRPr="00106D86">
        <w:rPr>
          <w:szCs w:val="22"/>
          <w:vertAlign w:val="superscript"/>
          <w:lang w:val="es-ES_tradnl"/>
        </w:rPr>
        <w:t>a</w:t>
      </w:r>
      <w:r w:rsidR="00DB01CF" w:rsidRPr="00106D86">
        <w:rPr>
          <w:szCs w:val="22"/>
          <w:lang w:val="es-ES_tradnl"/>
        </w:rPr>
        <w:tab/>
      </w:r>
      <w:r w:rsidR="00DC5FC2" w:rsidRPr="00106D86">
        <w:rPr>
          <w:rFonts w:eastAsia="MS Gothic"/>
          <w:bCs/>
          <w:szCs w:val="22"/>
          <w:lang w:val="es-ES_tradnl"/>
        </w:rPr>
        <w:t>Reducción del riesgo relativo calculada para la cohorte por ITT modificado según la nueva seroconversió</w:t>
      </w:r>
      <w:r w:rsidR="008361D3" w:rsidRPr="00106D86">
        <w:rPr>
          <w:rFonts w:eastAsia="MS Gothic"/>
          <w:bCs/>
          <w:szCs w:val="22"/>
          <w:lang w:val="es-ES_tradnl"/>
        </w:rPr>
        <w:t xml:space="preserve">n (después del periodo basal). </w:t>
      </w:r>
      <w:r w:rsidR="00DC5FC2" w:rsidRPr="00106D86">
        <w:rPr>
          <w:rFonts w:eastAsia="MS Gothic"/>
          <w:bCs/>
          <w:szCs w:val="22"/>
          <w:lang w:val="es-ES_tradnl"/>
        </w:rPr>
        <w:t>Se realizan comparaciones de grupos de estudio activos frente a placebo</w:t>
      </w:r>
      <w:r w:rsidR="000B0CB3" w:rsidRPr="00106D86">
        <w:rPr>
          <w:szCs w:val="22"/>
          <w:lang w:val="es-ES_tradnl"/>
        </w:rPr>
        <w:t>.</w:t>
      </w:r>
    </w:p>
    <w:p w14:paraId="2D16B430" w14:textId="77777777" w:rsidR="00B53824" w:rsidRPr="00106D86" w:rsidRDefault="00B53824" w:rsidP="003F171D">
      <w:pPr>
        <w:ind w:left="57"/>
        <w:rPr>
          <w:szCs w:val="22"/>
          <w:lang w:val="es-ES_tradnl"/>
        </w:rPr>
      </w:pPr>
    </w:p>
    <w:p w14:paraId="5B0B501B" w14:textId="77777777" w:rsidR="00B53824" w:rsidRPr="00106D86" w:rsidRDefault="000B0CB3" w:rsidP="00967EF4">
      <w:pPr>
        <w:keepNext/>
        <w:rPr>
          <w:b/>
          <w:bCs/>
          <w:szCs w:val="22"/>
          <w:lang w:val="es-ES_tradnl"/>
        </w:rPr>
      </w:pPr>
      <w:r w:rsidRPr="00106D86">
        <w:rPr>
          <w:b/>
          <w:bCs/>
          <w:szCs w:val="22"/>
          <w:lang w:val="es-ES_tradnl"/>
        </w:rPr>
        <w:t>Tabla</w:t>
      </w:r>
      <w:r w:rsidR="00B53824" w:rsidRPr="00106D86">
        <w:rPr>
          <w:b/>
          <w:bCs/>
          <w:szCs w:val="22"/>
          <w:lang w:val="es-ES_tradnl"/>
        </w:rPr>
        <w:t xml:space="preserve"> 10: </w:t>
      </w:r>
      <w:r w:rsidRPr="00106D86">
        <w:rPr>
          <w:b/>
          <w:bCs/>
          <w:szCs w:val="22"/>
          <w:lang w:val="es-ES_tradnl"/>
        </w:rPr>
        <w:t>Eficacia y adherencia en el estudio CO-US-104-0380 (Partners PrEP)</w:t>
      </w:r>
      <w:r w:rsidR="00B53824" w:rsidRPr="00106D86">
        <w:rPr>
          <w:b/>
          <w:bCs/>
          <w:szCs w:val="22"/>
          <w:lang w:val="es-ES_tradnl"/>
        </w:rPr>
        <w:t xml:space="preserve"> </w:t>
      </w:r>
    </w:p>
    <w:p w14:paraId="5C0CFE43" w14:textId="77777777" w:rsidR="00B53824" w:rsidRPr="00106D86" w:rsidRDefault="00B53824" w:rsidP="00967EF4">
      <w:pPr>
        <w:keepNext/>
        <w:rPr>
          <w:szCs w:val="22"/>
          <w:lang w:val="es-ES_tradnl"/>
        </w:rPr>
      </w:pPr>
      <w:r w:rsidRPr="00106D86">
        <w:rPr>
          <w:b/>
          <w:szCs w:val="22"/>
          <w:lang w:val="es-ES_tradnl"/>
        </w:rPr>
        <w:t xml:space="preserve"> </w:t>
      </w:r>
    </w:p>
    <w:tbl>
      <w:tblPr>
        <w:tblW w:w="9304" w:type="dxa"/>
        <w:tblInd w:w="-5" w:type="dxa"/>
        <w:tblCellMar>
          <w:top w:w="7" w:type="dxa"/>
          <w:left w:w="24" w:type="dxa"/>
          <w:bottom w:w="7" w:type="dxa"/>
          <w:right w:w="65" w:type="dxa"/>
        </w:tblCellMar>
        <w:tblLook w:val="04A0" w:firstRow="1" w:lastRow="0" w:firstColumn="1" w:lastColumn="0" w:noHBand="0" w:noVBand="1"/>
      </w:tblPr>
      <w:tblGrid>
        <w:gridCol w:w="2045"/>
        <w:gridCol w:w="1155"/>
        <w:gridCol w:w="2904"/>
        <w:gridCol w:w="2048"/>
        <w:gridCol w:w="1152"/>
      </w:tblGrid>
      <w:tr w:rsidR="00B53824" w:rsidRPr="00106D86" w14:paraId="6243F6F5" w14:textId="77777777" w:rsidTr="00DB01CF">
        <w:trPr>
          <w:trHeight w:val="932"/>
        </w:trPr>
        <w:tc>
          <w:tcPr>
            <w:tcW w:w="2045" w:type="dxa"/>
            <w:vMerge w:val="restart"/>
            <w:tcBorders>
              <w:top w:val="single" w:sz="4" w:space="0" w:color="000000"/>
              <w:left w:val="single" w:sz="4" w:space="0" w:color="000000"/>
              <w:bottom w:val="single" w:sz="4" w:space="0" w:color="000000"/>
              <w:right w:val="single" w:sz="4" w:space="0" w:color="000000"/>
            </w:tcBorders>
            <w:vAlign w:val="bottom"/>
          </w:tcPr>
          <w:p w14:paraId="7983441A" w14:textId="77777777" w:rsidR="00B53824" w:rsidRPr="00106D86" w:rsidRDefault="006B1930" w:rsidP="00967EF4">
            <w:pPr>
              <w:keepNext/>
              <w:rPr>
                <w:b/>
                <w:szCs w:val="22"/>
                <w:lang w:val="es-ES_tradnl"/>
              </w:rPr>
            </w:pPr>
            <w:r w:rsidRPr="00106D86">
              <w:rPr>
                <w:b/>
                <w:szCs w:val="22"/>
                <w:lang w:val="es-ES_tradnl"/>
              </w:rPr>
              <w:t>Cuantificación del</w:t>
            </w:r>
            <w:r w:rsidR="00B53824" w:rsidRPr="00106D86">
              <w:rPr>
                <w:b/>
                <w:szCs w:val="22"/>
                <w:lang w:val="es-ES_tradnl"/>
              </w:rPr>
              <w:t xml:space="preserve"> </w:t>
            </w:r>
          </w:p>
          <w:p w14:paraId="3BD88BA3" w14:textId="77777777" w:rsidR="00B53824" w:rsidRPr="00106D86" w:rsidRDefault="006B1930" w:rsidP="00967EF4">
            <w:pPr>
              <w:keepNext/>
              <w:rPr>
                <w:b/>
                <w:szCs w:val="22"/>
                <w:lang w:val="es-ES_tradnl"/>
              </w:rPr>
            </w:pPr>
            <w:r w:rsidRPr="00106D86">
              <w:rPr>
                <w:b/>
                <w:szCs w:val="22"/>
                <w:lang w:val="es-ES_tradnl"/>
              </w:rPr>
              <w:t xml:space="preserve">fármaco </w:t>
            </w:r>
            <w:r w:rsidR="008361D3" w:rsidRPr="00106D86">
              <w:rPr>
                <w:b/>
                <w:szCs w:val="22"/>
                <w:lang w:val="es-ES_tradnl"/>
              </w:rPr>
              <w:t>de estudio</w:t>
            </w:r>
          </w:p>
        </w:tc>
        <w:tc>
          <w:tcPr>
            <w:tcW w:w="4059" w:type="dxa"/>
            <w:gridSpan w:val="2"/>
            <w:tcBorders>
              <w:top w:val="single" w:sz="4" w:space="0" w:color="000000"/>
              <w:left w:val="single" w:sz="4" w:space="0" w:color="000000"/>
              <w:bottom w:val="single" w:sz="4" w:space="0" w:color="000000"/>
              <w:right w:val="single" w:sz="6" w:space="0" w:color="000000"/>
            </w:tcBorders>
            <w:vAlign w:val="center"/>
          </w:tcPr>
          <w:p w14:paraId="7D71BF28" w14:textId="77777777" w:rsidR="00B53824" w:rsidRPr="00106D86" w:rsidRDefault="006B1930" w:rsidP="00967EF4">
            <w:pPr>
              <w:keepNext/>
              <w:jc w:val="center"/>
              <w:rPr>
                <w:b/>
                <w:szCs w:val="22"/>
                <w:lang w:val="es-ES_tradnl"/>
              </w:rPr>
            </w:pPr>
            <w:r w:rsidRPr="00106D86">
              <w:rPr>
                <w:b/>
                <w:szCs w:val="22"/>
                <w:lang w:val="es-ES_tradnl"/>
              </w:rPr>
              <w:t xml:space="preserve">Número con </w:t>
            </w:r>
            <w:r w:rsidR="008361D3" w:rsidRPr="00106D86">
              <w:rPr>
                <w:b/>
                <w:szCs w:val="22"/>
                <w:lang w:val="es-ES_tradnl"/>
              </w:rPr>
              <w:t>Tenofovir detectado/M</w:t>
            </w:r>
            <w:r w:rsidRPr="00106D86">
              <w:rPr>
                <w:b/>
                <w:szCs w:val="22"/>
                <w:lang w:val="es-ES_tradnl"/>
              </w:rPr>
              <w:t>uestras totales (%)</w:t>
            </w:r>
          </w:p>
        </w:tc>
        <w:tc>
          <w:tcPr>
            <w:tcW w:w="3200" w:type="dxa"/>
            <w:gridSpan w:val="2"/>
            <w:tcBorders>
              <w:top w:val="single" w:sz="4" w:space="0" w:color="000000"/>
              <w:left w:val="single" w:sz="6" w:space="0" w:color="000000"/>
              <w:bottom w:val="single" w:sz="4" w:space="0" w:color="000000"/>
              <w:right w:val="single" w:sz="4" w:space="0" w:color="000000"/>
            </w:tcBorders>
          </w:tcPr>
          <w:p w14:paraId="0FBF64A9" w14:textId="6754C4CB" w:rsidR="00B53824" w:rsidRPr="00106D86" w:rsidRDefault="00DC5FC2" w:rsidP="00967EF4">
            <w:pPr>
              <w:keepNext/>
              <w:rPr>
                <w:b/>
                <w:szCs w:val="22"/>
                <w:lang w:val="es-ES_tradnl"/>
              </w:rPr>
            </w:pPr>
            <w:r w:rsidRPr="00106D86">
              <w:rPr>
                <w:b/>
                <w:szCs w:val="22"/>
                <w:lang w:val="es-ES_tradnl"/>
              </w:rPr>
              <w:t>R</w:t>
            </w:r>
            <w:r w:rsidR="006B1930" w:rsidRPr="00106D86">
              <w:rPr>
                <w:b/>
                <w:szCs w:val="22"/>
                <w:lang w:val="es-ES_tradnl"/>
              </w:rPr>
              <w:t>iesgo</w:t>
            </w:r>
            <w:r w:rsidRPr="00106D86">
              <w:rPr>
                <w:b/>
                <w:szCs w:val="22"/>
                <w:lang w:val="es-ES_tradnl"/>
              </w:rPr>
              <w:t xml:space="preserve"> estimado</w:t>
            </w:r>
            <w:r w:rsidR="006B1930" w:rsidRPr="00106D86">
              <w:rPr>
                <w:b/>
                <w:szCs w:val="22"/>
                <w:lang w:val="es-ES_tradnl"/>
              </w:rPr>
              <w:t xml:space="preserve"> para protección VIH-1:</w:t>
            </w:r>
            <w:r w:rsidR="00B53824" w:rsidRPr="00106D86">
              <w:rPr>
                <w:b/>
                <w:szCs w:val="22"/>
                <w:lang w:val="es-ES_tradnl"/>
              </w:rPr>
              <w:t xml:space="preserve"> </w:t>
            </w:r>
          </w:p>
          <w:p w14:paraId="3C855613" w14:textId="77777777" w:rsidR="00B53824" w:rsidRPr="00106D86" w:rsidRDefault="00DC5FC2" w:rsidP="00967EF4">
            <w:pPr>
              <w:keepNext/>
              <w:rPr>
                <w:b/>
                <w:szCs w:val="22"/>
                <w:lang w:val="es-ES_tradnl"/>
              </w:rPr>
            </w:pPr>
            <w:r w:rsidRPr="00106D86">
              <w:rPr>
                <w:b/>
                <w:szCs w:val="22"/>
                <w:lang w:val="es-ES_tradnl"/>
              </w:rPr>
              <w:t>D</w:t>
            </w:r>
            <w:r w:rsidR="006B1930" w:rsidRPr="00106D86">
              <w:rPr>
                <w:b/>
                <w:szCs w:val="22"/>
                <w:lang w:val="es-ES_tradnl"/>
              </w:rPr>
              <w:t>ete</w:t>
            </w:r>
            <w:r w:rsidRPr="00106D86">
              <w:rPr>
                <w:b/>
                <w:szCs w:val="22"/>
                <w:lang w:val="es-ES_tradnl"/>
              </w:rPr>
              <w:t>cción frente a no detección de T</w:t>
            </w:r>
            <w:r w:rsidR="006B1930" w:rsidRPr="00106D86">
              <w:rPr>
                <w:b/>
                <w:szCs w:val="22"/>
                <w:lang w:val="es-ES_tradnl"/>
              </w:rPr>
              <w:t>enofovir</w:t>
            </w:r>
          </w:p>
        </w:tc>
      </w:tr>
      <w:tr w:rsidR="00B53824" w:rsidRPr="00106D86" w14:paraId="5A80379E" w14:textId="77777777" w:rsidTr="00B53824">
        <w:trPr>
          <w:trHeight w:val="470"/>
        </w:trPr>
        <w:tc>
          <w:tcPr>
            <w:tcW w:w="0" w:type="auto"/>
            <w:vMerge/>
            <w:tcBorders>
              <w:top w:val="nil"/>
              <w:left w:val="single" w:sz="4" w:space="0" w:color="000000"/>
              <w:bottom w:val="single" w:sz="4" w:space="0" w:color="000000"/>
              <w:right w:val="single" w:sz="4" w:space="0" w:color="000000"/>
            </w:tcBorders>
          </w:tcPr>
          <w:p w14:paraId="64660FF6" w14:textId="77777777" w:rsidR="00B53824" w:rsidRPr="00106D86" w:rsidRDefault="00B53824" w:rsidP="00967EF4">
            <w:pPr>
              <w:keepNext/>
              <w:rPr>
                <w:b/>
                <w:szCs w:val="22"/>
                <w:lang w:val="es-ES_tradnl"/>
              </w:rPr>
            </w:pPr>
          </w:p>
        </w:tc>
        <w:tc>
          <w:tcPr>
            <w:tcW w:w="1155" w:type="dxa"/>
            <w:tcBorders>
              <w:top w:val="single" w:sz="4" w:space="0" w:color="000000"/>
              <w:left w:val="single" w:sz="4" w:space="0" w:color="000000"/>
              <w:bottom w:val="single" w:sz="4" w:space="0" w:color="000000"/>
              <w:right w:val="single" w:sz="4" w:space="0" w:color="000000"/>
            </w:tcBorders>
            <w:vAlign w:val="bottom"/>
          </w:tcPr>
          <w:p w14:paraId="3A7F2CFB" w14:textId="77777777" w:rsidR="00B53824" w:rsidRPr="00106D86" w:rsidRDefault="00B53824" w:rsidP="00967EF4">
            <w:pPr>
              <w:keepNext/>
              <w:jc w:val="center"/>
              <w:rPr>
                <w:b/>
                <w:szCs w:val="22"/>
                <w:lang w:val="es-ES_tradnl"/>
              </w:rPr>
            </w:pPr>
            <w:r w:rsidRPr="00106D86">
              <w:rPr>
                <w:b/>
                <w:szCs w:val="22"/>
                <w:lang w:val="es-ES_tradnl"/>
              </w:rPr>
              <w:t>Cas</w:t>
            </w:r>
            <w:r w:rsidR="006B1930" w:rsidRPr="00106D86">
              <w:rPr>
                <w:b/>
                <w:szCs w:val="22"/>
                <w:lang w:val="es-ES_tradnl"/>
              </w:rPr>
              <w:t>o</w:t>
            </w:r>
          </w:p>
        </w:tc>
        <w:tc>
          <w:tcPr>
            <w:tcW w:w="2904" w:type="dxa"/>
            <w:tcBorders>
              <w:top w:val="single" w:sz="4" w:space="0" w:color="000000"/>
              <w:left w:val="single" w:sz="4" w:space="0" w:color="000000"/>
              <w:bottom w:val="single" w:sz="4" w:space="0" w:color="000000"/>
              <w:right w:val="single" w:sz="6" w:space="0" w:color="000000"/>
            </w:tcBorders>
            <w:vAlign w:val="bottom"/>
          </w:tcPr>
          <w:p w14:paraId="3BED6024" w14:textId="77777777" w:rsidR="00B53824" w:rsidRPr="00106D86" w:rsidRDefault="00B53824" w:rsidP="00967EF4">
            <w:pPr>
              <w:keepNext/>
              <w:jc w:val="center"/>
              <w:rPr>
                <w:b/>
                <w:szCs w:val="22"/>
                <w:lang w:val="es-ES_tradnl"/>
              </w:rPr>
            </w:pPr>
            <w:r w:rsidRPr="00106D86">
              <w:rPr>
                <w:b/>
                <w:szCs w:val="22"/>
                <w:lang w:val="es-ES_tradnl"/>
              </w:rPr>
              <w:t>Cohort</w:t>
            </w:r>
            <w:r w:rsidR="006B1930" w:rsidRPr="00106D86">
              <w:rPr>
                <w:b/>
                <w:szCs w:val="22"/>
                <w:lang w:val="es-ES_tradnl"/>
              </w:rPr>
              <w:t>e</w:t>
            </w:r>
          </w:p>
        </w:tc>
        <w:tc>
          <w:tcPr>
            <w:tcW w:w="2048" w:type="dxa"/>
            <w:tcBorders>
              <w:top w:val="single" w:sz="4" w:space="0" w:color="000000"/>
              <w:left w:val="single" w:sz="6" w:space="0" w:color="000000"/>
              <w:bottom w:val="single" w:sz="4" w:space="0" w:color="000000"/>
              <w:right w:val="single" w:sz="4" w:space="0" w:color="000000"/>
            </w:tcBorders>
          </w:tcPr>
          <w:p w14:paraId="1C8E1F72" w14:textId="77777777" w:rsidR="00B53824" w:rsidRPr="00106D86" w:rsidRDefault="006B1930" w:rsidP="00967EF4">
            <w:pPr>
              <w:keepNext/>
              <w:jc w:val="center"/>
              <w:rPr>
                <w:b/>
                <w:szCs w:val="22"/>
                <w:lang w:val="es-ES_tradnl"/>
              </w:rPr>
            </w:pPr>
            <w:r w:rsidRPr="00106D86">
              <w:rPr>
                <w:b/>
                <w:szCs w:val="22"/>
                <w:lang w:val="es-ES_tradnl"/>
              </w:rPr>
              <w:t>Reducción del riesgo relativo (IC del 95%)</w:t>
            </w:r>
          </w:p>
        </w:tc>
        <w:tc>
          <w:tcPr>
            <w:tcW w:w="1152" w:type="dxa"/>
            <w:tcBorders>
              <w:top w:val="single" w:sz="4" w:space="0" w:color="000000"/>
              <w:left w:val="single" w:sz="4" w:space="0" w:color="000000"/>
              <w:bottom w:val="single" w:sz="4" w:space="0" w:color="000000"/>
              <w:right w:val="single" w:sz="4" w:space="0" w:color="000000"/>
            </w:tcBorders>
            <w:vAlign w:val="bottom"/>
          </w:tcPr>
          <w:p w14:paraId="13590E24" w14:textId="77777777" w:rsidR="00B53824" w:rsidRPr="00106D86" w:rsidRDefault="006B1930" w:rsidP="00967EF4">
            <w:pPr>
              <w:keepNext/>
              <w:jc w:val="center"/>
              <w:rPr>
                <w:b/>
                <w:szCs w:val="22"/>
                <w:lang w:val="es-ES_tradnl"/>
              </w:rPr>
            </w:pPr>
            <w:r w:rsidRPr="00106D86">
              <w:rPr>
                <w:b/>
                <w:szCs w:val="22"/>
                <w:lang w:val="es-ES_tradnl"/>
              </w:rPr>
              <w:t xml:space="preserve">Valor de </w:t>
            </w:r>
            <w:r w:rsidR="00B53824" w:rsidRPr="00106D86">
              <w:rPr>
                <w:b/>
                <w:i/>
                <w:szCs w:val="22"/>
                <w:lang w:val="es-ES_tradnl"/>
              </w:rPr>
              <w:t>p</w:t>
            </w:r>
          </w:p>
        </w:tc>
      </w:tr>
      <w:tr w:rsidR="00B53824" w:rsidRPr="00106D86" w14:paraId="2CBFC6CE" w14:textId="77777777" w:rsidTr="0035625C">
        <w:trPr>
          <w:trHeight w:val="468"/>
        </w:trPr>
        <w:tc>
          <w:tcPr>
            <w:tcW w:w="2045" w:type="dxa"/>
            <w:tcBorders>
              <w:top w:val="single" w:sz="4" w:space="0" w:color="000000"/>
              <w:left w:val="single" w:sz="4" w:space="0" w:color="000000"/>
              <w:bottom w:val="single" w:sz="4" w:space="0" w:color="000000"/>
              <w:right w:val="single" w:sz="6" w:space="0" w:color="000000"/>
            </w:tcBorders>
            <w:vAlign w:val="center"/>
          </w:tcPr>
          <w:p w14:paraId="03E29F9D" w14:textId="77777777" w:rsidR="00B53824" w:rsidRPr="00106D86" w:rsidRDefault="006B1930" w:rsidP="003F171D">
            <w:pPr>
              <w:rPr>
                <w:szCs w:val="22"/>
                <w:lang w:val="es-ES_tradnl"/>
              </w:rPr>
            </w:pPr>
            <w:r w:rsidRPr="00106D86">
              <w:rPr>
                <w:szCs w:val="22"/>
                <w:lang w:val="es-ES_tradnl"/>
              </w:rPr>
              <w:t xml:space="preserve">Grupo de </w:t>
            </w:r>
            <w:r w:rsidR="00B53824" w:rsidRPr="00106D86">
              <w:rPr>
                <w:szCs w:val="22"/>
                <w:lang w:val="es-ES_tradnl"/>
              </w:rPr>
              <w:t>FTC/</w:t>
            </w:r>
            <w:r w:rsidR="009B05F1" w:rsidRPr="00106D86">
              <w:rPr>
                <w:szCs w:val="22"/>
                <w:lang w:val="es-ES_tradnl"/>
              </w:rPr>
              <w:t>tenofovir disoproxilo</w:t>
            </w:r>
            <w:r w:rsidR="009B05F1" w:rsidRPr="00106D86">
              <w:rPr>
                <w:szCs w:val="22"/>
                <w:vertAlign w:val="superscript"/>
                <w:lang w:val="es-ES_tradnl"/>
              </w:rPr>
              <w:t>a</w:t>
            </w:r>
          </w:p>
        </w:tc>
        <w:tc>
          <w:tcPr>
            <w:tcW w:w="1155" w:type="dxa"/>
            <w:tcBorders>
              <w:top w:val="single" w:sz="4" w:space="0" w:color="000000"/>
              <w:left w:val="single" w:sz="6" w:space="0" w:color="000000"/>
              <w:bottom w:val="single" w:sz="4" w:space="0" w:color="000000"/>
              <w:right w:val="single" w:sz="6" w:space="0" w:color="000000"/>
            </w:tcBorders>
            <w:vAlign w:val="center"/>
          </w:tcPr>
          <w:p w14:paraId="2811FD23" w14:textId="77777777" w:rsidR="00B53824" w:rsidRPr="00106D86" w:rsidRDefault="00B53824" w:rsidP="003F171D">
            <w:pPr>
              <w:jc w:val="center"/>
              <w:rPr>
                <w:szCs w:val="22"/>
                <w:lang w:val="es-ES_tradnl"/>
              </w:rPr>
            </w:pPr>
            <w:r w:rsidRPr="00106D86">
              <w:rPr>
                <w:szCs w:val="22"/>
                <w:lang w:val="es-ES_tradnl"/>
              </w:rPr>
              <w:t>3/12 (25%)</w:t>
            </w:r>
          </w:p>
        </w:tc>
        <w:tc>
          <w:tcPr>
            <w:tcW w:w="2904" w:type="dxa"/>
            <w:tcBorders>
              <w:top w:val="single" w:sz="4" w:space="0" w:color="000000"/>
              <w:left w:val="single" w:sz="6" w:space="0" w:color="000000"/>
              <w:bottom w:val="single" w:sz="4" w:space="0" w:color="000000"/>
              <w:right w:val="single" w:sz="6" w:space="0" w:color="000000"/>
            </w:tcBorders>
            <w:vAlign w:val="center"/>
          </w:tcPr>
          <w:p w14:paraId="5528FCE8" w14:textId="77777777" w:rsidR="00B53824" w:rsidRPr="00106D86" w:rsidRDefault="00B53824" w:rsidP="003F171D">
            <w:pPr>
              <w:jc w:val="center"/>
              <w:rPr>
                <w:szCs w:val="22"/>
                <w:lang w:val="es-ES_tradnl"/>
              </w:rPr>
            </w:pPr>
            <w:r w:rsidRPr="00106D86">
              <w:rPr>
                <w:szCs w:val="22"/>
                <w:lang w:val="es-ES_tradnl"/>
              </w:rPr>
              <w:t>375/465 (81%)</w:t>
            </w:r>
          </w:p>
        </w:tc>
        <w:tc>
          <w:tcPr>
            <w:tcW w:w="2048" w:type="dxa"/>
            <w:tcBorders>
              <w:top w:val="single" w:sz="4" w:space="0" w:color="000000"/>
              <w:left w:val="single" w:sz="6" w:space="0" w:color="000000"/>
              <w:bottom w:val="single" w:sz="4" w:space="0" w:color="000000"/>
              <w:right w:val="single" w:sz="6" w:space="0" w:color="000000"/>
            </w:tcBorders>
            <w:vAlign w:val="center"/>
          </w:tcPr>
          <w:p w14:paraId="207B3E47" w14:textId="77777777" w:rsidR="00B53824" w:rsidRPr="00106D86" w:rsidRDefault="00B53824" w:rsidP="003F171D">
            <w:pPr>
              <w:jc w:val="center"/>
              <w:rPr>
                <w:szCs w:val="22"/>
                <w:lang w:val="es-ES_tradnl"/>
              </w:rPr>
            </w:pPr>
            <w:r w:rsidRPr="00106D86">
              <w:rPr>
                <w:szCs w:val="22"/>
                <w:lang w:val="es-ES_tradnl"/>
              </w:rPr>
              <w:t>90% (56%, 98%)</w:t>
            </w:r>
          </w:p>
        </w:tc>
        <w:tc>
          <w:tcPr>
            <w:tcW w:w="1152" w:type="dxa"/>
            <w:tcBorders>
              <w:top w:val="single" w:sz="4" w:space="0" w:color="000000"/>
              <w:left w:val="single" w:sz="6" w:space="0" w:color="000000"/>
              <w:bottom w:val="single" w:sz="4" w:space="0" w:color="000000"/>
              <w:right w:val="single" w:sz="4" w:space="0" w:color="000000"/>
            </w:tcBorders>
            <w:vAlign w:val="center"/>
          </w:tcPr>
          <w:p w14:paraId="3310F625" w14:textId="77777777" w:rsidR="00B53824" w:rsidRPr="00106D86" w:rsidRDefault="00B53824" w:rsidP="003F171D">
            <w:pPr>
              <w:jc w:val="center"/>
              <w:rPr>
                <w:szCs w:val="22"/>
                <w:lang w:val="es-ES_tradnl"/>
              </w:rPr>
            </w:pPr>
            <w:r w:rsidRPr="00106D86">
              <w:rPr>
                <w:szCs w:val="22"/>
                <w:lang w:val="es-ES_tradnl"/>
              </w:rPr>
              <w:t>0</w:t>
            </w:r>
            <w:r w:rsidR="006B1930" w:rsidRPr="00106D86">
              <w:rPr>
                <w:szCs w:val="22"/>
                <w:lang w:val="es-ES_tradnl"/>
              </w:rPr>
              <w:t>,</w:t>
            </w:r>
            <w:r w:rsidRPr="00106D86">
              <w:rPr>
                <w:szCs w:val="22"/>
                <w:lang w:val="es-ES_tradnl"/>
              </w:rPr>
              <w:t>002</w:t>
            </w:r>
          </w:p>
        </w:tc>
      </w:tr>
      <w:tr w:rsidR="00B53824" w:rsidRPr="00106D86" w14:paraId="4674A147" w14:textId="77777777" w:rsidTr="0035625C">
        <w:trPr>
          <w:trHeight w:val="470"/>
        </w:trPr>
        <w:tc>
          <w:tcPr>
            <w:tcW w:w="2045" w:type="dxa"/>
            <w:tcBorders>
              <w:top w:val="single" w:sz="4" w:space="0" w:color="000000"/>
              <w:left w:val="single" w:sz="4" w:space="0" w:color="000000"/>
              <w:bottom w:val="single" w:sz="4" w:space="0" w:color="000000"/>
              <w:right w:val="single" w:sz="6" w:space="0" w:color="000000"/>
            </w:tcBorders>
            <w:vAlign w:val="center"/>
          </w:tcPr>
          <w:p w14:paraId="543A8CC0" w14:textId="77777777" w:rsidR="00B53824" w:rsidRPr="00106D86" w:rsidRDefault="006B1930" w:rsidP="003F171D">
            <w:pPr>
              <w:rPr>
                <w:szCs w:val="22"/>
                <w:lang w:val="es-ES_tradnl"/>
              </w:rPr>
            </w:pPr>
            <w:r w:rsidRPr="00106D86">
              <w:rPr>
                <w:szCs w:val="22"/>
                <w:lang w:val="es-ES_tradnl"/>
              </w:rPr>
              <w:t xml:space="preserve">Grupo de </w:t>
            </w:r>
            <w:r w:rsidR="009B05F1" w:rsidRPr="00106D86">
              <w:rPr>
                <w:szCs w:val="22"/>
                <w:lang w:val="es-ES_tradnl"/>
              </w:rPr>
              <w:t>tenofovir disoproxilo</w:t>
            </w:r>
            <w:r w:rsidR="009B05F1" w:rsidRPr="00106D86">
              <w:rPr>
                <w:szCs w:val="22"/>
                <w:vertAlign w:val="superscript"/>
                <w:lang w:val="es-ES_tradnl"/>
              </w:rPr>
              <w:t>a</w:t>
            </w:r>
          </w:p>
        </w:tc>
        <w:tc>
          <w:tcPr>
            <w:tcW w:w="1155" w:type="dxa"/>
            <w:tcBorders>
              <w:top w:val="single" w:sz="4" w:space="0" w:color="000000"/>
              <w:left w:val="single" w:sz="6" w:space="0" w:color="000000"/>
              <w:bottom w:val="single" w:sz="4" w:space="0" w:color="000000"/>
              <w:right w:val="single" w:sz="6" w:space="0" w:color="000000"/>
            </w:tcBorders>
            <w:vAlign w:val="center"/>
          </w:tcPr>
          <w:p w14:paraId="65367944" w14:textId="77777777" w:rsidR="00B53824" w:rsidRPr="00106D86" w:rsidRDefault="00B53824" w:rsidP="003F171D">
            <w:pPr>
              <w:jc w:val="center"/>
              <w:rPr>
                <w:szCs w:val="22"/>
                <w:lang w:val="es-ES_tradnl"/>
              </w:rPr>
            </w:pPr>
            <w:r w:rsidRPr="00106D86">
              <w:rPr>
                <w:szCs w:val="22"/>
                <w:lang w:val="es-ES_tradnl"/>
              </w:rPr>
              <w:t>6/17 (35%)</w:t>
            </w:r>
          </w:p>
        </w:tc>
        <w:tc>
          <w:tcPr>
            <w:tcW w:w="2904" w:type="dxa"/>
            <w:tcBorders>
              <w:top w:val="single" w:sz="4" w:space="0" w:color="000000"/>
              <w:left w:val="single" w:sz="6" w:space="0" w:color="000000"/>
              <w:bottom w:val="single" w:sz="4" w:space="0" w:color="000000"/>
              <w:right w:val="single" w:sz="6" w:space="0" w:color="000000"/>
            </w:tcBorders>
            <w:vAlign w:val="center"/>
          </w:tcPr>
          <w:p w14:paraId="75D70589" w14:textId="77777777" w:rsidR="00B53824" w:rsidRPr="00106D86" w:rsidRDefault="00B53824" w:rsidP="003F171D">
            <w:pPr>
              <w:jc w:val="center"/>
              <w:rPr>
                <w:szCs w:val="22"/>
                <w:lang w:val="es-ES_tradnl"/>
              </w:rPr>
            </w:pPr>
            <w:r w:rsidRPr="00106D86">
              <w:rPr>
                <w:szCs w:val="22"/>
                <w:lang w:val="es-ES_tradnl"/>
              </w:rPr>
              <w:t>363/437 (83%)</w:t>
            </w:r>
          </w:p>
        </w:tc>
        <w:tc>
          <w:tcPr>
            <w:tcW w:w="2048" w:type="dxa"/>
            <w:tcBorders>
              <w:top w:val="single" w:sz="4" w:space="0" w:color="000000"/>
              <w:left w:val="single" w:sz="6" w:space="0" w:color="000000"/>
              <w:bottom w:val="single" w:sz="4" w:space="0" w:color="000000"/>
              <w:right w:val="single" w:sz="6" w:space="0" w:color="000000"/>
            </w:tcBorders>
            <w:vAlign w:val="center"/>
          </w:tcPr>
          <w:p w14:paraId="54FC3ED2" w14:textId="77777777" w:rsidR="00B53824" w:rsidRPr="00106D86" w:rsidRDefault="00B53824" w:rsidP="003F171D">
            <w:pPr>
              <w:jc w:val="center"/>
              <w:rPr>
                <w:szCs w:val="22"/>
                <w:lang w:val="es-ES_tradnl"/>
              </w:rPr>
            </w:pPr>
            <w:r w:rsidRPr="00106D86">
              <w:rPr>
                <w:szCs w:val="22"/>
                <w:lang w:val="es-ES_tradnl"/>
              </w:rPr>
              <w:t>86% (67%, 95%)</w:t>
            </w:r>
          </w:p>
        </w:tc>
        <w:tc>
          <w:tcPr>
            <w:tcW w:w="1152" w:type="dxa"/>
            <w:tcBorders>
              <w:top w:val="single" w:sz="4" w:space="0" w:color="000000"/>
              <w:left w:val="single" w:sz="6" w:space="0" w:color="000000"/>
              <w:bottom w:val="single" w:sz="4" w:space="0" w:color="000000"/>
              <w:right w:val="single" w:sz="4" w:space="0" w:color="000000"/>
            </w:tcBorders>
            <w:vAlign w:val="center"/>
          </w:tcPr>
          <w:p w14:paraId="6C02E769" w14:textId="77777777" w:rsidR="00B53824" w:rsidRPr="00106D86" w:rsidRDefault="00B53824" w:rsidP="003F171D">
            <w:pPr>
              <w:jc w:val="center"/>
              <w:rPr>
                <w:szCs w:val="22"/>
                <w:lang w:val="es-ES_tradnl"/>
              </w:rPr>
            </w:pPr>
            <w:r w:rsidRPr="00106D86">
              <w:rPr>
                <w:szCs w:val="22"/>
                <w:lang w:val="es-ES_tradnl"/>
              </w:rPr>
              <w:t xml:space="preserve">&lt; </w:t>
            </w:r>
            <w:r w:rsidR="006B1930" w:rsidRPr="00106D86">
              <w:rPr>
                <w:szCs w:val="22"/>
                <w:lang w:val="es-ES_tradnl"/>
              </w:rPr>
              <w:t>0,</w:t>
            </w:r>
            <w:r w:rsidRPr="00106D86">
              <w:rPr>
                <w:szCs w:val="22"/>
                <w:lang w:val="es-ES_tradnl"/>
              </w:rPr>
              <w:t>001</w:t>
            </w:r>
          </w:p>
        </w:tc>
      </w:tr>
      <w:tr w:rsidR="00B53824" w:rsidRPr="00106D86" w14:paraId="3EA7A196" w14:textId="77777777" w:rsidTr="00B53824">
        <w:trPr>
          <w:trHeight w:val="240"/>
        </w:trPr>
        <w:tc>
          <w:tcPr>
            <w:tcW w:w="2045" w:type="dxa"/>
            <w:vMerge w:val="restart"/>
            <w:tcBorders>
              <w:top w:val="single" w:sz="4" w:space="0" w:color="000000"/>
              <w:left w:val="single" w:sz="4" w:space="0" w:color="000000"/>
              <w:bottom w:val="single" w:sz="4" w:space="0" w:color="000000"/>
              <w:right w:val="single" w:sz="4" w:space="0" w:color="000000"/>
            </w:tcBorders>
            <w:vAlign w:val="bottom"/>
          </w:tcPr>
          <w:p w14:paraId="035BFDA2" w14:textId="77777777" w:rsidR="00B53824" w:rsidRPr="00106D86" w:rsidRDefault="006B1930" w:rsidP="003F171D">
            <w:pPr>
              <w:rPr>
                <w:b/>
                <w:szCs w:val="22"/>
                <w:lang w:val="es-ES_tradnl"/>
              </w:rPr>
            </w:pPr>
            <w:r w:rsidRPr="00106D86">
              <w:rPr>
                <w:b/>
                <w:szCs w:val="22"/>
                <w:lang w:val="es-ES_tradnl"/>
              </w:rPr>
              <w:t>Subestudio de adherencia</w:t>
            </w:r>
          </w:p>
        </w:tc>
        <w:tc>
          <w:tcPr>
            <w:tcW w:w="4059" w:type="dxa"/>
            <w:gridSpan w:val="2"/>
            <w:tcBorders>
              <w:top w:val="single" w:sz="4" w:space="0" w:color="000000"/>
              <w:left w:val="single" w:sz="4" w:space="0" w:color="000000"/>
              <w:bottom w:val="single" w:sz="4" w:space="0" w:color="000000"/>
              <w:right w:val="single" w:sz="4" w:space="0" w:color="000000"/>
            </w:tcBorders>
          </w:tcPr>
          <w:p w14:paraId="7B1DE559" w14:textId="77777777" w:rsidR="00B53824" w:rsidRPr="00106D86" w:rsidRDefault="006B1930" w:rsidP="003F171D">
            <w:pPr>
              <w:jc w:val="center"/>
              <w:rPr>
                <w:b/>
                <w:szCs w:val="22"/>
                <w:lang w:val="es-ES_tradnl"/>
              </w:rPr>
            </w:pPr>
            <w:r w:rsidRPr="00106D86">
              <w:rPr>
                <w:b/>
                <w:szCs w:val="22"/>
                <w:lang w:val="es-ES_tradnl"/>
              </w:rPr>
              <w:t>Participantes del subestudio de adherencia</w:t>
            </w:r>
            <w:r w:rsidR="00B53824" w:rsidRPr="00106D86">
              <w:rPr>
                <w:b/>
                <w:szCs w:val="22"/>
                <w:vertAlign w:val="superscript"/>
                <w:lang w:val="es-ES_tradnl"/>
              </w:rPr>
              <w:t>b</w:t>
            </w:r>
          </w:p>
        </w:tc>
        <w:tc>
          <w:tcPr>
            <w:tcW w:w="2048" w:type="dxa"/>
            <w:tcBorders>
              <w:top w:val="single" w:sz="4" w:space="0" w:color="000000"/>
              <w:left w:val="single" w:sz="4" w:space="0" w:color="000000"/>
              <w:bottom w:val="single" w:sz="4" w:space="0" w:color="FFFFFF"/>
              <w:right w:val="single" w:sz="4" w:space="0" w:color="000000"/>
            </w:tcBorders>
          </w:tcPr>
          <w:p w14:paraId="44F47BB2" w14:textId="77777777" w:rsidR="00B53824" w:rsidRPr="00106D86" w:rsidRDefault="00B53824" w:rsidP="003F171D">
            <w:pPr>
              <w:jc w:val="center"/>
              <w:rPr>
                <w:b/>
                <w:szCs w:val="22"/>
                <w:lang w:val="es-ES_tradnl"/>
              </w:rPr>
            </w:pPr>
          </w:p>
        </w:tc>
        <w:tc>
          <w:tcPr>
            <w:tcW w:w="1152" w:type="dxa"/>
            <w:tcBorders>
              <w:top w:val="single" w:sz="4" w:space="0" w:color="000000"/>
              <w:left w:val="single" w:sz="4" w:space="0" w:color="000000"/>
              <w:bottom w:val="single" w:sz="4" w:space="0" w:color="FFFFFF"/>
              <w:right w:val="single" w:sz="4" w:space="0" w:color="000000"/>
            </w:tcBorders>
          </w:tcPr>
          <w:p w14:paraId="723A38F2" w14:textId="77777777" w:rsidR="00B53824" w:rsidRPr="00106D86" w:rsidRDefault="00B53824" w:rsidP="003F171D">
            <w:pPr>
              <w:jc w:val="center"/>
              <w:rPr>
                <w:b/>
                <w:szCs w:val="22"/>
                <w:lang w:val="es-ES_tradnl"/>
              </w:rPr>
            </w:pPr>
          </w:p>
        </w:tc>
      </w:tr>
      <w:tr w:rsidR="00B53824" w:rsidRPr="00106D86" w14:paraId="158A7287" w14:textId="77777777" w:rsidTr="00B53824">
        <w:trPr>
          <w:trHeight w:val="470"/>
        </w:trPr>
        <w:tc>
          <w:tcPr>
            <w:tcW w:w="0" w:type="auto"/>
            <w:vMerge/>
            <w:tcBorders>
              <w:top w:val="nil"/>
              <w:left w:val="single" w:sz="4" w:space="0" w:color="000000"/>
              <w:bottom w:val="single" w:sz="4" w:space="0" w:color="000000"/>
              <w:right w:val="single" w:sz="4" w:space="0" w:color="000000"/>
            </w:tcBorders>
          </w:tcPr>
          <w:p w14:paraId="3FEED321" w14:textId="77777777" w:rsidR="00B53824" w:rsidRPr="00106D86" w:rsidRDefault="00B53824" w:rsidP="003F171D">
            <w:pPr>
              <w:rPr>
                <w:b/>
                <w:szCs w:val="22"/>
                <w:lang w:val="es-ES_tradnl"/>
              </w:rPr>
            </w:pPr>
          </w:p>
        </w:tc>
        <w:tc>
          <w:tcPr>
            <w:tcW w:w="1155" w:type="dxa"/>
            <w:tcBorders>
              <w:top w:val="single" w:sz="4" w:space="0" w:color="000000"/>
              <w:left w:val="single" w:sz="4" w:space="0" w:color="000000"/>
              <w:bottom w:val="single" w:sz="4" w:space="0" w:color="000000"/>
              <w:right w:val="single" w:sz="4" w:space="0" w:color="000000"/>
            </w:tcBorders>
            <w:vAlign w:val="bottom"/>
          </w:tcPr>
          <w:p w14:paraId="48267872" w14:textId="77777777" w:rsidR="00B53824" w:rsidRPr="00106D86" w:rsidRDefault="00B53824" w:rsidP="003F171D">
            <w:pPr>
              <w:jc w:val="center"/>
              <w:rPr>
                <w:b/>
                <w:szCs w:val="22"/>
                <w:lang w:val="es-ES_tradnl"/>
              </w:rPr>
            </w:pPr>
            <w:r w:rsidRPr="00106D86">
              <w:rPr>
                <w:b/>
                <w:szCs w:val="22"/>
                <w:lang w:val="es-ES_tradnl"/>
              </w:rPr>
              <w:t>Placebo</w:t>
            </w:r>
          </w:p>
        </w:tc>
        <w:tc>
          <w:tcPr>
            <w:tcW w:w="2904" w:type="dxa"/>
            <w:tcBorders>
              <w:top w:val="single" w:sz="4" w:space="0" w:color="000000"/>
              <w:left w:val="single" w:sz="4" w:space="0" w:color="000000"/>
              <w:bottom w:val="single" w:sz="4" w:space="0" w:color="000000"/>
              <w:right w:val="single" w:sz="6" w:space="0" w:color="000000"/>
            </w:tcBorders>
          </w:tcPr>
          <w:p w14:paraId="06E796FE" w14:textId="77777777" w:rsidR="00B53824" w:rsidRPr="00106D86" w:rsidRDefault="00B53824" w:rsidP="003F171D">
            <w:pPr>
              <w:jc w:val="center"/>
              <w:rPr>
                <w:b/>
                <w:szCs w:val="22"/>
                <w:lang w:val="es-ES_tradnl"/>
              </w:rPr>
            </w:pPr>
            <w:r w:rsidRPr="00106D86">
              <w:rPr>
                <w:b/>
                <w:szCs w:val="22"/>
                <w:lang w:val="es-ES_tradnl"/>
              </w:rPr>
              <w:t xml:space="preserve">Tenofovir </w:t>
            </w:r>
            <w:r w:rsidR="0033205D" w:rsidRPr="00106D86">
              <w:rPr>
                <w:b/>
                <w:szCs w:val="22"/>
                <w:lang w:val="es-ES_tradnl"/>
              </w:rPr>
              <w:t>disoproxilo</w:t>
            </w:r>
            <w:r w:rsidR="00DC5FC2" w:rsidRPr="00106D86">
              <w:rPr>
                <w:b/>
                <w:szCs w:val="22"/>
                <w:lang w:val="es-ES_tradnl"/>
              </w:rPr>
              <w:t xml:space="preserve"> 245 mg </w:t>
            </w:r>
            <w:r w:rsidR="006B1930" w:rsidRPr="00106D86">
              <w:rPr>
                <w:b/>
                <w:szCs w:val="22"/>
                <w:lang w:val="es-ES_tradnl"/>
              </w:rPr>
              <w:t>+</w:t>
            </w:r>
            <w:r w:rsidR="00162A51" w:rsidRPr="00106D86">
              <w:rPr>
                <w:b/>
                <w:szCs w:val="22"/>
                <w:lang w:val="es-ES_tradnl"/>
              </w:rPr>
              <w:t xml:space="preserve">emtricitabina/tenofovir </w:t>
            </w:r>
            <w:r w:rsidR="0033205D" w:rsidRPr="00106D86">
              <w:rPr>
                <w:b/>
                <w:szCs w:val="22"/>
                <w:lang w:val="es-ES_tradnl"/>
              </w:rPr>
              <w:t>disoproxilo</w:t>
            </w:r>
          </w:p>
        </w:tc>
        <w:tc>
          <w:tcPr>
            <w:tcW w:w="2048" w:type="dxa"/>
            <w:tcBorders>
              <w:top w:val="single" w:sz="4" w:space="0" w:color="FFFFFF"/>
              <w:left w:val="single" w:sz="6" w:space="0" w:color="000000"/>
              <w:bottom w:val="single" w:sz="4" w:space="0" w:color="000000"/>
              <w:right w:val="single" w:sz="4" w:space="0" w:color="000000"/>
            </w:tcBorders>
          </w:tcPr>
          <w:p w14:paraId="7D983F20" w14:textId="77777777" w:rsidR="00B53824" w:rsidRPr="00106D86" w:rsidRDefault="006B1930" w:rsidP="003F171D">
            <w:pPr>
              <w:jc w:val="center"/>
              <w:rPr>
                <w:b/>
                <w:szCs w:val="22"/>
                <w:lang w:val="es-ES_tradnl"/>
              </w:rPr>
            </w:pPr>
            <w:r w:rsidRPr="00106D86">
              <w:rPr>
                <w:b/>
                <w:szCs w:val="22"/>
                <w:lang w:val="es-ES_tradnl"/>
              </w:rPr>
              <w:t>Reducción del riesgo relativo (IC del 95%)</w:t>
            </w:r>
          </w:p>
        </w:tc>
        <w:tc>
          <w:tcPr>
            <w:tcW w:w="1152" w:type="dxa"/>
            <w:tcBorders>
              <w:top w:val="single" w:sz="4" w:space="0" w:color="FFFFFF"/>
              <w:left w:val="single" w:sz="4" w:space="0" w:color="000000"/>
              <w:bottom w:val="single" w:sz="4" w:space="0" w:color="000000"/>
              <w:right w:val="single" w:sz="4" w:space="0" w:color="000000"/>
            </w:tcBorders>
            <w:vAlign w:val="bottom"/>
          </w:tcPr>
          <w:p w14:paraId="54BA98F3" w14:textId="77777777" w:rsidR="00B53824" w:rsidRPr="00106D86" w:rsidRDefault="006B1930" w:rsidP="003F171D">
            <w:pPr>
              <w:jc w:val="center"/>
              <w:rPr>
                <w:b/>
                <w:szCs w:val="22"/>
                <w:lang w:val="es-ES_tradnl"/>
              </w:rPr>
            </w:pPr>
            <w:r w:rsidRPr="00106D86">
              <w:rPr>
                <w:b/>
                <w:szCs w:val="22"/>
                <w:lang w:val="es-ES_tradnl"/>
              </w:rPr>
              <w:t xml:space="preserve">Valor de </w:t>
            </w:r>
            <w:r w:rsidR="00B53824" w:rsidRPr="00106D86">
              <w:rPr>
                <w:b/>
                <w:i/>
                <w:szCs w:val="22"/>
                <w:lang w:val="es-ES_tradnl"/>
              </w:rPr>
              <w:t>p</w:t>
            </w:r>
          </w:p>
        </w:tc>
      </w:tr>
      <w:tr w:rsidR="00B53824" w:rsidRPr="00106D86" w14:paraId="27B3CF1C" w14:textId="77777777" w:rsidTr="00B53824">
        <w:trPr>
          <w:trHeight w:val="470"/>
        </w:trPr>
        <w:tc>
          <w:tcPr>
            <w:tcW w:w="2045" w:type="dxa"/>
            <w:tcBorders>
              <w:top w:val="single" w:sz="4" w:space="0" w:color="000000"/>
              <w:left w:val="single" w:sz="4" w:space="0" w:color="000000"/>
              <w:bottom w:val="single" w:sz="4" w:space="0" w:color="000000"/>
              <w:right w:val="single" w:sz="6" w:space="0" w:color="000000"/>
            </w:tcBorders>
            <w:vAlign w:val="center"/>
          </w:tcPr>
          <w:p w14:paraId="7B586D1F" w14:textId="77777777" w:rsidR="00B53824" w:rsidRPr="00106D86" w:rsidRDefault="00B53824" w:rsidP="003F171D">
            <w:pPr>
              <w:rPr>
                <w:b/>
                <w:szCs w:val="22"/>
                <w:lang w:val="es-ES_tradnl"/>
              </w:rPr>
            </w:pPr>
            <w:r w:rsidRPr="00106D86">
              <w:rPr>
                <w:szCs w:val="22"/>
                <w:lang w:val="es-ES_tradnl"/>
              </w:rPr>
              <w:t>Seroconversion</w:t>
            </w:r>
            <w:r w:rsidR="006B1930" w:rsidRPr="00106D86">
              <w:rPr>
                <w:szCs w:val="22"/>
                <w:lang w:val="es-ES_tradnl"/>
              </w:rPr>
              <w:t>e</w:t>
            </w:r>
            <w:r w:rsidRPr="00106D86">
              <w:rPr>
                <w:szCs w:val="22"/>
                <w:lang w:val="es-ES_tradnl"/>
              </w:rPr>
              <w:t>s</w:t>
            </w:r>
            <w:r w:rsidRPr="00106D86">
              <w:rPr>
                <w:b/>
                <w:szCs w:val="22"/>
                <w:lang w:val="es-ES_tradnl"/>
              </w:rPr>
              <w:t>/</w:t>
            </w:r>
            <w:r w:rsidRPr="00106D86">
              <w:rPr>
                <w:szCs w:val="22"/>
                <w:lang w:val="es-ES_tradnl"/>
              </w:rPr>
              <w:t>N</w:t>
            </w:r>
            <w:r w:rsidRPr="00106D86">
              <w:rPr>
                <w:szCs w:val="22"/>
                <w:vertAlign w:val="superscript"/>
                <w:lang w:val="es-ES_tradnl"/>
              </w:rPr>
              <w:t>b</w:t>
            </w:r>
          </w:p>
        </w:tc>
        <w:tc>
          <w:tcPr>
            <w:tcW w:w="1155" w:type="dxa"/>
            <w:tcBorders>
              <w:top w:val="single" w:sz="4" w:space="0" w:color="000000"/>
              <w:left w:val="single" w:sz="6" w:space="0" w:color="000000"/>
              <w:bottom w:val="single" w:sz="4" w:space="0" w:color="000000"/>
              <w:right w:val="single" w:sz="6" w:space="0" w:color="000000"/>
            </w:tcBorders>
          </w:tcPr>
          <w:p w14:paraId="0A5F346D" w14:textId="77777777" w:rsidR="00B53824" w:rsidRPr="00106D86" w:rsidRDefault="00B53824" w:rsidP="003F171D">
            <w:pPr>
              <w:jc w:val="center"/>
              <w:rPr>
                <w:b/>
                <w:szCs w:val="22"/>
                <w:lang w:val="es-ES_tradnl"/>
              </w:rPr>
            </w:pPr>
            <w:r w:rsidRPr="00106D86">
              <w:rPr>
                <w:b/>
                <w:szCs w:val="22"/>
                <w:lang w:val="es-ES_tradnl"/>
              </w:rPr>
              <w:t>14/404 (3</w:t>
            </w:r>
            <w:r w:rsidR="006B1930" w:rsidRPr="00106D86">
              <w:rPr>
                <w:b/>
                <w:szCs w:val="22"/>
                <w:lang w:val="es-ES_tradnl"/>
              </w:rPr>
              <w:t>,</w:t>
            </w:r>
            <w:r w:rsidRPr="00106D86">
              <w:rPr>
                <w:b/>
                <w:szCs w:val="22"/>
                <w:lang w:val="es-ES_tradnl"/>
              </w:rPr>
              <w:t>5%)</w:t>
            </w:r>
          </w:p>
        </w:tc>
        <w:tc>
          <w:tcPr>
            <w:tcW w:w="2904" w:type="dxa"/>
            <w:tcBorders>
              <w:top w:val="single" w:sz="4" w:space="0" w:color="000000"/>
              <w:left w:val="single" w:sz="6" w:space="0" w:color="000000"/>
              <w:bottom w:val="single" w:sz="4" w:space="0" w:color="000000"/>
              <w:right w:val="single" w:sz="6" w:space="0" w:color="000000"/>
            </w:tcBorders>
            <w:vAlign w:val="center"/>
          </w:tcPr>
          <w:p w14:paraId="016AFE50" w14:textId="77777777" w:rsidR="00B53824" w:rsidRPr="00106D86" w:rsidRDefault="00B53824" w:rsidP="003F171D">
            <w:pPr>
              <w:jc w:val="center"/>
              <w:rPr>
                <w:b/>
                <w:szCs w:val="22"/>
                <w:lang w:val="es-ES_tradnl"/>
              </w:rPr>
            </w:pPr>
            <w:r w:rsidRPr="00106D86">
              <w:rPr>
                <w:b/>
                <w:szCs w:val="22"/>
                <w:lang w:val="es-ES_tradnl"/>
              </w:rPr>
              <w:t>0/745 (0%)</w:t>
            </w:r>
          </w:p>
        </w:tc>
        <w:tc>
          <w:tcPr>
            <w:tcW w:w="2048" w:type="dxa"/>
            <w:tcBorders>
              <w:top w:val="single" w:sz="4" w:space="0" w:color="000000"/>
              <w:left w:val="single" w:sz="6" w:space="0" w:color="000000"/>
              <w:bottom w:val="single" w:sz="4" w:space="0" w:color="000000"/>
              <w:right w:val="single" w:sz="6" w:space="0" w:color="000000"/>
            </w:tcBorders>
            <w:vAlign w:val="center"/>
          </w:tcPr>
          <w:p w14:paraId="00AAE5D5" w14:textId="77777777" w:rsidR="00B53824" w:rsidRPr="00106D86" w:rsidRDefault="00B53824" w:rsidP="003F171D">
            <w:pPr>
              <w:jc w:val="center"/>
              <w:rPr>
                <w:b/>
                <w:szCs w:val="22"/>
                <w:lang w:val="es-ES_tradnl"/>
              </w:rPr>
            </w:pPr>
            <w:r w:rsidRPr="00106D86">
              <w:rPr>
                <w:b/>
                <w:szCs w:val="22"/>
                <w:lang w:val="es-ES_tradnl"/>
              </w:rPr>
              <w:t>100% (87%, 100%)</w:t>
            </w:r>
          </w:p>
        </w:tc>
        <w:tc>
          <w:tcPr>
            <w:tcW w:w="1152" w:type="dxa"/>
            <w:tcBorders>
              <w:top w:val="single" w:sz="4" w:space="0" w:color="000000"/>
              <w:left w:val="single" w:sz="6" w:space="0" w:color="000000"/>
              <w:bottom w:val="single" w:sz="4" w:space="0" w:color="000000"/>
              <w:right w:val="single" w:sz="4" w:space="0" w:color="000000"/>
            </w:tcBorders>
            <w:vAlign w:val="center"/>
          </w:tcPr>
          <w:p w14:paraId="373FDAA5" w14:textId="77777777" w:rsidR="00B53824" w:rsidRPr="00106D86" w:rsidRDefault="006B1930" w:rsidP="003F171D">
            <w:pPr>
              <w:jc w:val="center"/>
              <w:rPr>
                <w:b/>
                <w:szCs w:val="22"/>
                <w:lang w:val="es-ES_tradnl"/>
              </w:rPr>
            </w:pPr>
            <w:r w:rsidRPr="00106D86">
              <w:rPr>
                <w:b/>
                <w:szCs w:val="22"/>
                <w:lang w:val="es-ES_tradnl"/>
              </w:rPr>
              <w:t>&lt; 0,</w:t>
            </w:r>
            <w:r w:rsidR="00B53824" w:rsidRPr="00106D86">
              <w:rPr>
                <w:b/>
                <w:szCs w:val="22"/>
                <w:lang w:val="es-ES_tradnl"/>
              </w:rPr>
              <w:t>001</w:t>
            </w:r>
          </w:p>
        </w:tc>
      </w:tr>
    </w:tbl>
    <w:p w14:paraId="381D2443" w14:textId="77777777" w:rsidR="00B53824" w:rsidRPr="00106D86" w:rsidRDefault="00B53824" w:rsidP="003F171D">
      <w:pPr>
        <w:spacing w:before="120"/>
        <w:ind w:left="284" w:hanging="284"/>
        <w:rPr>
          <w:szCs w:val="22"/>
          <w:lang w:val="es-ES_tradnl"/>
        </w:rPr>
      </w:pPr>
      <w:r w:rsidRPr="00106D86">
        <w:rPr>
          <w:szCs w:val="22"/>
          <w:vertAlign w:val="superscript"/>
          <w:lang w:val="es-ES_tradnl"/>
        </w:rPr>
        <w:t>a</w:t>
      </w:r>
      <w:r w:rsidR="00DB01CF" w:rsidRPr="00106D86">
        <w:rPr>
          <w:szCs w:val="22"/>
          <w:vertAlign w:val="superscript"/>
          <w:lang w:val="es-ES_tradnl"/>
        </w:rPr>
        <w:tab/>
      </w:r>
      <w:r w:rsidR="00DC5FC2" w:rsidRPr="00106D86">
        <w:rPr>
          <w:color w:val="000000"/>
          <w:szCs w:val="22"/>
          <w:lang w:val="es-ES_tradnl"/>
        </w:rPr>
        <w:t xml:space="preserve">“Caso” = seroconversor VIH; “Cohorte” = 100 sujetos seleccionados aleatoriamente de cada grupo de tenofovir </w:t>
      </w:r>
      <w:r w:rsidR="0033205D" w:rsidRPr="00106D86">
        <w:rPr>
          <w:color w:val="000000"/>
          <w:szCs w:val="22"/>
          <w:lang w:val="es-ES_tradnl"/>
        </w:rPr>
        <w:t>disoproxilo</w:t>
      </w:r>
      <w:r w:rsidR="00DC5FC2" w:rsidRPr="00106D86">
        <w:rPr>
          <w:color w:val="000000"/>
          <w:szCs w:val="22"/>
          <w:lang w:val="es-ES_tradnl"/>
        </w:rPr>
        <w:t xml:space="preserve"> 245 mg y </w:t>
      </w:r>
      <w:r w:rsidR="00162A51" w:rsidRPr="00106D86">
        <w:rPr>
          <w:color w:val="000000"/>
          <w:szCs w:val="22"/>
          <w:lang w:val="es-ES_tradnl"/>
        </w:rPr>
        <w:t xml:space="preserve">emtricitabina/tenofovir </w:t>
      </w:r>
      <w:r w:rsidR="0033205D" w:rsidRPr="00106D86">
        <w:rPr>
          <w:color w:val="000000"/>
          <w:szCs w:val="22"/>
          <w:lang w:val="es-ES_tradnl"/>
        </w:rPr>
        <w:t>disoproxilo</w:t>
      </w:r>
      <w:r w:rsidR="00DC5FC2" w:rsidRPr="00106D86">
        <w:rPr>
          <w:color w:val="000000"/>
          <w:szCs w:val="22"/>
          <w:lang w:val="es-ES_tradnl"/>
        </w:rPr>
        <w:t xml:space="preserve">. </w:t>
      </w:r>
      <w:r w:rsidR="008361D3" w:rsidRPr="00106D86">
        <w:rPr>
          <w:color w:val="000000"/>
          <w:szCs w:val="22"/>
          <w:lang w:val="es-ES_tradnl"/>
        </w:rPr>
        <w:t>So</w:t>
      </w:r>
      <w:r w:rsidR="00DC5FC2" w:rsidRPr="00106D86">
        <w:rPr>
          <w:color w:val="000000"/>
          <w:szCs w:val="22"/>
          <w:lang w:val="es-ES_tradnl"/>
        </w:rPr>
        <w:t xml:space="preserve">lo se evaluaron las muestras de Caso o Cohorte de los pacientes aleatorizados a tenofovir </w:t>
      </w:r>
      <w:r w:rsidR="0033205D" w:rsidRPr="00106D86">
        <w:rPr>
          <w:color w:val="000000"/>
          <w:szCs w:val="22"/>
          <w:lang w:val="es-ES_tradnl"/>
        </w:rPr>
        <w:t>disoproxilo</w:t>
      </w:r>
      <w:r w:rsidR="00DC5FC2" w:rsidRPr="00106D86">
        <w:rPr>
          <w:color w:val="000000"/>
          <w:szCs w:val="22"/>
          <w:lang w:val="es-ES_tradnl"/>
        </w:rPr>
        <w:t xml:space="preserve"> 245 mg o a </w:t>
      </w:r>
      <w:r w:rsidR="00162A51" w:rsidRPr="00106D86">
        <w:rPr>
          <w:color w:val="000000"/>
          <w:szCs w:val="22"/>
          <w:lang w:val="es-ES_tradnl"/>
        </w:rPr>
        <w:t xml:space="preserve">emtricitabina/tenofovir </w:t>
      </w:r>
      <w:r w:rsidR="0033205D" w:rsidRPr="00106D86">
        <w:rPr>
          <w:color w:val="000000"/>
          <w:szCs w:val="22"/>
          <w:lang w:val="es-ES_tradnl"/>
        </w:rPr>
        <w:t>disoproxilo</w:t>
      </w:r>
      <w:r w:rsidR="00162A51" w:rsidRPr="00106D86">
        <w:rPr>
          <w:color w:val="000000"/>
          <w:szCs w:val="22"/>
          <w:lang w:val="es-ES_tradnl"/>
        </w:rPr>
        <w:t xml:space="preserve"> </w:t>
      </w:r>
      <w:r w:rsidR="00DC5FC2" w:rsidRPr="00106D86">
        <w:rPr>
          <w:color w:val="000000"/>
          <w:szCs w:val="22"/>
          <w:lang w:val="es-ES_tradnl"/>
        </w:rPr>
        <w:t>para los niveles de tenofovir detectables en plasma</w:t>
      </w:r>
      <w:r w:rsidR="006B1930" w:rsidRPr="00106D86">
        <w:rPr>
          <w:szCs w:val="22"/>
          <w:lang w:val="es-ES_tradnl"/>
        </w:rPr>
        <w:t>.</w:t>
      </w:r>
    </w:p>
    <w:p w14:paraId="5104F5EE" w14:textId="77777777" w:rsidR="00E94582" w:rsidRPr="00106D86" w:rsidRDefault="00B53824" w:rsidP="003F171D">
      <w:pPr>
        <w:ind w:left="284" w:hanging="284"/>
        <w:rPr>
          <w:b/>
          <w:szCs w:val="22"/>
          <w:lang w:val="es-ES_tradnl"/>
        </w:rPr>
      </w:pPr>
      <w:r w:rsidRPr="00106D86">
        <w:rPr>
          <w:szCs w:val="22"/>
          <w:vertAlign w:val="superscript"/>
          <w:lang w:val="es-ES_tradnl"/>
        </w:rPr>
        <w:t>b</w:t>
      </w:r>
      <w:r w:rsidR="00DB01CF" w:rsidRPr="00106D86">
        <w:rPr>
          <w:szCs w:val="22"/>
          <w:vertAlign w:val="superscript"/>
          <w:lang w:val="es-ES_tradnl"/>
        </w:rPr>
        <w:tab/>
      </w:r>
      <w:r w:rsidR="00DC5FC2" w:rsidRPr="00106D86">
        <w:rPr>
          <w:color w:val="000000"/>
          <w:szCs w:val="22"/>
          <w:lang w:val="es-ES_tradnl"/>
        </w:rPr>
        <w:t>Los participantes del subestudio recibieron monitorización activa de la adherencia al tratamiento, por ejemplo, visitas a casa sin previo aviso y recuento de comprimidos, y asesoramiento para mejorar el cumplimiento con el medicamento del estudio.</w:t>
      </w:r>
    </w:p>
    <w:p w14:paraId="465B9243" w14:textId="77777777" w:rsidR="00112B43" w:rsidRPr="00106D86" w:rsidRDefault="00112B43" w:rsidP="003F171D">
      <w:pPr>
        <w:pStyle w:val="Pacientesdeedadavanzada"/>
        <w:keepNext w:val="0"/>
        <w:keepLines w:val="0"/>
        <w:rPr>
          <w:szCs w:val="22"/>
          <w:lang w:val="es-ES_tradnl"/>
        </w:rPr>
      </w:pPr>
    </w:p>
    <w:p w14:paraId="4206F645" w14:textId="77777777" w:rsidR="00112B43" w:rsidRPr="00106D86" w:rsidRDefault="00112B43" w:rsidP="003F171D">
      <w:pPr>
        <w:pStyle w:val="Pacientesdeedadavanzada"/>
        <w:keepNext w:val="0"/>
        <w:keepLines w:val="0"/>
        <w:rPr>
          <w:szCs w:val="22"/>
          <w:lang w:val="es-ES_tradnl"/>
        </w:rPr>
      </w:pPr>
      <w:r w:rsidRPr="00106D86">
        <w:rPr>
          <w:szCs w:val="22"/>
          <w:lang w:val="es-ES_tradnl"/>
        </w:rPr>
        <w:t>Población pediátrica</w:t>
      </w:r>
    </w:p>
    <w:p w14:paraId="20229E6B" w14:textId="77777777" w:rsidR="00112B43" w:rsidRPr="00106D86" w:rsidRDefault="00112B43" w:rsidP="003F171D">
      <w:pPr>
        <w:pStyle w:val="Pacientesdeedadavanzada"/>
        <w:keepNext w:val="0"/>
        <w:keepLines w:val="0"/>
        <w:rPr>
          <w:szCs w:val="22"/>
          <w:lang w:val="es-ES_tradnl"/>
        </w:rPr>
      </w:pPr>
    </w:p>
    <w:p w14:paraId="6B24312E" w14:textId="77777777" w:rsidR="00365FA8" w:rsidRPr="00106D86" w:rsidRDefault="00365FA8" w:rsidP="003F171D">
      <w:pPr>
        <w:rPr>
          <w:szCs w:val="22"/>
          <w:lang w:val="es-ES_tradnl" w:eastAsia="es-ES"/>
        </w:rPr>
      </w:pPr>
      <w:r w:rsidRPr="00106D86">
        <w:rPr>
          <w:szCs w:val="22"/>
          <w:lang w:val="es-ES_tradnl" w:eastAsia="es-ES"/>
        </w:rPr>
        <w:t>No se ha establecido la seguridad</w:t>
      </w:r>
      <w:r w:rsidR="005332EE" w:rsidRPr="00106D86">
        <w:rPr>
          <w:szCs w:val="22"/>
          <w:lang w:val="es-ES_tradnl" w:eastAsia="es-ES"/>
        </w:rPr>
        <w:t xml:space="preserve"> y eficacia</w:t>
      </w:r>
      <w:r w:rsidRPr="00106D86">
        <w:rPr>
          <w:szCs w:val="22"/>
          <w:lang w:val="es-ES_tradnl" w:eastAsia="es-ES"/>
        </w:rPr>
        <w:t xml:space="preserve"> de emtricitabina/tenofovir disoproxilo en niños menores de 12 años.</w:t>
      </w:r>
    </w:p>
    <w:p w14:paraId="667FA865" w14:textId="77777777" w:rsidR="00365FA8" w:rsidRPr="00106D86" w:rsidRDefault="00365FA8" w:rsidP="003F171D">
      <w:pPr>
        <w:rPr>
          <w:szCs w:val="22"/>
          <w:lang w:val="es-ES_tradnl" w:eastAsia="es-ES"/>
        </w:rPr>
      </w:pPr>
    </w:p>
    <w:p w14:paraId="4A6C201B" w14:textId="77777777" w:rsidR="00365FA8" w:rsidRPr="00106D86" w:rsidRDefault="00365FA8" w:rsidP="003F171D">
      <w:pPr>
        <w:rPr>
          <w:szCs w:val="22"/>
          <w:lang w:val="es-ES_tradnl" w:eastAsia="es-ES"/>
        </w:rPr>
      </w:pPr>
      <w:r w:rsidRPr="00106D86">
        <w:rPr>
          <w:i/>
          <w:szCs w:val="22"/>
          <w:lang w:val="es-ES_tradnl"/>
        </w:rPr>
        <w:t>Tratamiento para la infección por VIH-1 en la población pediátrica</w:t>
      </w:r>
    </w:p>
    <w:p w14:paraId="3118777D" w14:textId="77777777" w:rsidR="00A31DE2" w:rsidRPr="00106D86" w:rsidRDefault="00A31DE2" w:rsidP="003F171D">
      <w:pPr>
        <w:rPr>
          <w:szCs w:val="22"/>
          <w:lang w:val="es-ES_tradnl"/>
        </w:rPr>
      </w:pPr>
      <w:r w:rsidRPr="00106D86">
        <w:rPr>
          <w:szCs w:val="22"/>
          <w:lang w:val="es-ES_tradnl" w:eastAsia="es-ES"/>
        </w:rPr>
        <w:t>No se han realizado estudios clínicos con emtricitabina/tenofovir disoproxilo en la población pediátrica</w:t>
      </w:r>
      <w:r w:rsidR="00365FA8" w:rsidRPr="00106D86">
        <w:rPr>
          <w:szCs w:val="22"/>
          <w:lang w:val="es-ES_tradnl" w:eastAsia="es-ES"/>
        </w:rPr>
        <w:t xml:space="preserve"> con infección por VIH-1</w:t>
      </w:r>
      <w:r w:rsidRPr="00106D86">
        <w:rPr>
          <w:szCs w:val="22"/>
          <w:lang w:val="es-ES_tradnl" w:eastAsia="es-ES"/>
        </w:rPr>
        <w:t>.</w:t>
      </w:r>
    </w:p>
    <w:p w14:paraId="12ACBB6C" w14:textId="77777777" w:rsidR="00A31DE2" w:rsidRPr="00106D86" w:rsidRDefault="00A31DE2" w:rsidP="003F171D">
      <w:pPr>
        <w:rPr>
          <w:szCs w:val="22"/>
          <w:lang w:val="es-ES_tradnl"/>
        </w:rPr>
      </w:pPr>
    </w:p>
    <w:p w14:paraId="079EDCE1" w14:textId="77777777" w:rsidR="00A31DE2" w:rsidRPr="00106D86" w:rsidRDefault="00A31DE2" w:rsidP="003F171D">
      <w:pPr>
        <w:rPr>
          <w:szCs w:val="22"/>
          <w:lang w:val="es-ES_tradnl"/>
        </w:rPr>
      </w:pPr>
      <w:r w:rsidRPr="00106D86">
        <w:rPr>
          <w:szCs w:val="22"/>
          <w:lang w:val="es-ES_tradnl" w:eastAsia="es-ES"/>
        </w:rPr>
        <w:t xml:space="preserve">La eficacia y seguridad clínicas de emtricitabina/tenofovir disoproxilo se han establecido a partir de los estudios realizados con emtricitabina y </w:t>
      </w:r>
      <w:r w:rsidR="00445C3C" w:rsidRPr="00106D86">
        <w:rPr>
          <w:szCs w:val="22"/>
          <w:lang w:val="es-ES_tradnl" w:eastAsia="es-ES"/>
        </w:rPr>
        <w:t xml:space="preserve">tenofovir disoproxilo </w:t>
      </w:r>
      <w:r w:rsidRPr="00106D86">
        <w:rPr>
          <w:szCs w:val="22"/>
          <w:lang w:val="es-ES_tradnl" w:eastAsia="es-ES"/>
        </w:rPr>
        <w:t>administrados como fármacos únicos.</w:t>
      </w:r>
    </w:p>
    <w:p w14:paraId="748C5184" w14:textId="77777777" w:rsidR="00A31DE2" w:rsidRPr="00106D86" w:rsidRDefault="00A31DE2" w:rsidP="003F171D">
      <w:pPr>
        <w:rPr>
          <w:szCs w:val="22"/>
          <w:lang w:val="es-ES_tradnl"/>
        </w:rPr>
      </w:pPr>
    </w:p>
    <w:p w14:paraId="4620347B" w14:textId="77777777" w:rsidR="00A31DE2" w:rsidRPr="00106D86" w:rsidRDefault="00A31DE2" w:rsidP="003F171D">
      <w:pPr>
        <w:pStyle w:val="NormalKeep"/>
        <w:keepNext w:val="0"/>
        <w:suppressAutoHyphens w:val="0"/>
        <w:rPr>
          <w:rFonts w:cs="Times New Roman"/>
          <w:b/>
          <w:lang w:val="es-ES_tradnl"/>
        </w:rPr>
      </w:pPr>
      <w:r w:rsidRPr="00106D86">
        <w:rPr>
          <w:rStyle w:val="Ttulo2Car"/>
          <w:rFonts w:ascii="Times New Roman" w:hAnsi="Times New Roman" w:cs="Times New Roman"/>
          <w:b w:val="0"/>
          <w:sz w:val="22"/>
          <w:lang w:val="es-ES_tradnl" w:eastAsia="es-ES"/>
        </w:rPr>
        <w:t>Estudios con emtricitabina</w:t>
      </w:r>
    </w:p>
    <w:p w14:paraId="5C8A3284" w14:textId="77777777" w:rsidR="00A31DE2" w:rsidRPr="00106D86" w:rsidRDefault="00A31DE2" w:rsidP="003F171D">
      <w:pPr>
        <w:rPr>
          <w:szCs w:val="22"/>
          <w:lang w:val="es-ES_tradnl"/>
        </w:rPr>
      </w:pPr>
      <w:r w:rsidRPr="00106D86">
        <w:rPr>
          <w:szCs w:val="22"/>
          <w:lang w:val="es-ES_tradnl" w:eastAsia="es-ES"/>
        </w:rPr>
        <w:t xml:space="preserve">En lactantes y niños mayores de 4 meses, la mayoría de los pacientes que recibieron emtricitabina lograron o mantuvieron una supresión completa del ARN del VIH­1 en plasma durante 48 semanas (el 89% logró </w:t>
      </w:r>
      <w:r w:rsidRPr="00106D86">
        <w:rPr>
          <w:szCs w:val="22"/>
          <w:rtl/>
          <w:cs/>
          <w:lang w:val="es-ES_tradnl" w:eastAsia="es-ES"/>
        </w:rPr>
        <w:t>≤</w:t>
      </w:r>
      <w:r w:rsidRPr="00106D86">
        <w:rPr>
          <w:szCs w:val="22"/>
          <w:lang w:val="es-ES_tradnl" w:eastAsia="es-ES"/>
        </w:rPr>
        <w:t xml:space="preserve"> 400 copias/ml y el 77% logró </w:t>
      </w:r>
      <w:r w:rsidRPr="00106D86">
        <w:rPr>
          <w:szCs w:val="22"/>
          <w:rtl/>
          <w:cs/>
          <w:lang w:val="es-ES_tradnl" w:eastAsia="es-ES"/>
        </w:rPr>
        <w:t>≤</w:t>
      </w:r>
      <w:r w:rsidRPr="00106D86">
        <w:rPr>
          <w:szCs w:val="22"/>
          <w:lang w:val="es-ES_tradnl" w:eastAsia="es-ES"/>
        </w:rPr>
        <w:t> 50 copias/ml).</w:t>
      </w:r>
    </w:p>
    <w:p w14:paraId="3CC0D802" w14:textId="77777777" w:rsidR="00A31DE2" w:rsidRPr="00106D86" w:rsidRDefault="00A31DE2" w:rsidP="003F171D">
      <w:pPr>
        <w:rPr>
          <w:szCs w:val="22"/>
          <w:lang w:val="es-ES_tradnl"/>
        </w:rPr>
      </w:pPr>
    </w:p>
    <w:p w14:paraId="4D2B8756" w14:textId="77777777" w:rsidR="00A31DE2" w:rsidRPr="00106D86" w:rsidRDefault="00A31DE2" w:rsidP="003F171D">
      <w:pPr>
        <w:pStyle w:val="NormalKeep"/>
        <w:keepNext w:val="0"/>
        <w:suppressAutoHyphens w:val="0"/>
        <w:rPr>
          <w:rFonts w:cs="Times New Roman"/>
          <w:b/>
          <w:lang w:val="es-ES_tradnl"/>
        </w:rPr>
      </w:pPr>
      <w:r w:rsidRPr="00106D86">
        <w:rPr>
          <w:rStyle w:val="Ttulo2Car"/>
          <w:rFonts w:ascii="Times New Roman" w:hAnsi="Times New Roman" w:cs="Times New Roman"/>
          <w:b w:val="0"/>
          <w:sz w:val="22"/>
          <w:lang w:val="es-ES_tradnl" w:eastAsia="es-ES"/>
        </w:rPr>
        <w:t>Estudios con tenofovir disoproxilo</w:t>
      </w:r>
    </w:p>
    <w:p w14:paraId="19F3DA71" w14:textId="77777777" w:rsidR="00A31DE2" w:rsidRPr="00106D86" w:rsidRDefault="00A31DE2" w:rsidP="003F171D">
      <w:pPr>
        <w:rPr>
          <w:szCs w:val="22"/>
          <w:lang w:val="es-ES_tradnl"/>
        </w:rPr>
      </w:pPr>
      <w:r w:rsidRPr="00106D86">
        <w:rPr>
          <w:szCs w:val="22"/>
          <w:lang w:val="es-ES_tradnl" w:eastAsia="es-ES"/>
        </w:rPr>
        <w:t xml:space="preserve">En el estudio GS-US-104-0321, 87 pacientes con tratamiento previo infectados por VIH­1 de 12 a &lt; 18 años de edad se trataron con </w:t>
      </w:r>
      <w:r w:rsidR="00445C3C" w:rsidRPr="00106D86">
        <w:rPr>
          <w:szCs w:val="22"/>
          <w:lang w:val="es-ES_tradnl" w:eastAsia="es-ES"/>
        </w:rPr>
        <w:t xml:space="preserve">tenofovir disoproxilo </w:t>
      </w:r>
      <w:r w:rsidRPr="00106D86">
        <w:rPr>
          <w:szCs w:val="22"/>
          <w:lang w:val="es-ES_tradnl" w:eastAsia="es-ES"/>
        </w:rPr>
        <w:t xml:space="preserve">(n = 45) o placebo (n = 42) combinados con una pauta de base optimizada (PBO) durante 48 semanas. Debido a las limitaciones del estudio, no se demostró un beneficio de </w:t>
      </w:r>
      <w:r w:rsidR="00445C3C" w:rsidRPr="00106D86">
        <w:rPr>
          <w:szCs w:val="22"/>
          <w:lang w:val="es-ES_tradnl" w:eastAsia="es-ES"/>
        </w:rPr>
        <w:t xml:space="preserve">tenofovir disoproxilo </w:t>
      </w:r>
      <w:r w:rsidRPr="00106D86">
        <w:rPr>
          <w:szCs w:val="22"/>
          <w:lang w:val="es-ES_tradnl" w:eastAsia="es-ES"/>
        </w:rPr>
        <w:t>sobre el placebo basado en los niveles plasmáticos de ARN del VIH­1 en la semana 24. Sin embargo, se espera un beneficio para la población adolescente basándose en la extrapolación de datos en adultos y datos de farmacocinética comparativa (ver sección 5.2).</w:t>
      </w:r>
    </w:p>
    <w:p w14:paraId="3B0FDF9E" w14:textId="77777777" w:rsidR="00A31DE2" w:rsidRPr="00106D86" w:rsidRDefault="00A31DE2" w:rsidP="003F171D">
      <w:pPr>
        <w:rPr>
          <w:szCs w:val="22"/>
          <w:lang w:val="es-ES_tradnl"/>
        </w:rPr>
      </w:pPr>
    </w:p>
    <w:p w14:paraId="6B027D93" w14:textId="77777777" w:rsidR="00A31DE2" w:rsidRPr="00106D86" w:rsidRDefault="00A31DE2" w:rsidP="003F171D">
      <w:pPr>
        <w:rPr>
          <w:szCs w:val="22"/>
          <w:lang w:val="es-ES_tradnl"/>
        </w:rPr>
      </w:pPr>
      <w:r w:rsidRPr="00106D86">
        <w:rPr>
          <w:szCs w:val="22"/>
          <w:lang w:val="es-ES_tradnl" w:eastAsia="es-ES"/>
        </w:rPr>
        <w:t xml:space="preserve">En los pacientes que recibieron tratamiento con </w:t>
      </w:r>
      <w:r w:rsidR="00445C3C" w:rsidRPr="00106D86">
        <w:rPr>
          <w:szCs w:val="22"/>
          <w:lang w:val="es-ES_tradnl" w:eastAsia="es-ES"/>
        </w:rPr>
        <w:t xml:space="preserve">tenofovir disoproxilo </w:t>
      </w:r>
      <w:r w:rsidRPr="00106D86">
        <w:rPr>
          <w:szCs w:val="22"/>
          <w:lang w:val="es-ES_tradnl" w:eastAsia="es-ES"/>
        </w:rPr>
        <w:t>o placebo, la media de la puntuación</w:t>
      </w:r>
      <w:r w:rsidR="00584213" w:rsidRPr="00106D86">
        <w:rPr>
          <w:szCs w:val="22"/>
          <w:lang w:val="es-ES_tradnl" w:eastAsia="es-ES"/>
        </w:rPr>
        <w:t> </w:t>
      </w:r>
      <w:r w:rsidRPr="00106D86">
        <w:rPr>
          <w:szCs w:val="22"/>
          <w:lang w:val="es-ES_tradnl" w:eastAsia="es-ES"/>
        </w:rPr>
        <w:t xml:space="preserve">Z de la DMO de la columna lumbar fue </w:t>
      </w:r>
      <w:r w:rsidRPr="00106D86">
        <w:rPr>
          <w:szCs w:val="22"/>
          <w:rtl/>
          <w:cs/>
          <w:lang w:val="es-ES_tradnl" w:eastAsia="es-ES"/>
        </w:rPr>
        <w:t>−</w:t>
      </w:r>
      <w:r w:rsidRPr="00106D86">
        <w:rPr>
          <w:szCs w:val="22"/>
          <w:lang w:val="es-ES_tradnl" w:eastAsia="es-ES"/>
        </w:rPr>
        <w:t xml:space="preserve">1,004 y </w:t>
      </w:r>
      <w:r w:rsidRPr="00106D86">
        <w:rPr>
          <w:szCs w:val="22"/>
          <w:rtl/>
          <w:cs/>
          <w:lang w:val="es-ES_tradnl" w:eastAsia="es-ES"/>
        </w:rPr>
        <w:t>−</w:t>
      </w:r>
      <w:r w:rsidRPr="00106D86">
        <w:rPr>
          <w:szCs w:val="22"/>
          <w:lang w:val="es-ES_tradnl" w:eastAsia="es-ES"/>
        </w:rPr>
        <w:t>0,809, y la media de la puntuación</w:t>
      </w:r>
      <w:r w:rsidR="004226CB" w:rsidRPr="00106D86">
        <w:rPr>
          <w:szCs w:val="22"/>
          <w:lang w:val="es-ES_tradnl" w:eastAsia="es-ES"/>
        </w:rPr>
        <w:t> </w:t>
      </w:r>
      <w:r w:rsidRPr="00106D86">
        <w:rPr>
          <w:szCs w:val="22"/>
          <w:lang w:val="es-ES_tradnl" w:eastAsia="es-ES"/>
        </w:rPr>
        <w:t xml:space="preserve">Z de la DMO de todo el cuerpo fue </w:t>
      </w:r>
      <w:r w:rsidRPr="00106D86">
        <w:rPr>
          <w:szCs w:val="22"/>
          <w:rtl/>
          <w:cs/>
          <w:lang w:val="es-ES_tradnl" w:eastAsia="es-ES"/>
        </w:rPr>
        <w:t>−</w:t>
      </w:r>
      <w:r w:rsidRPr="00106D86">
        <w:rPr>
          <w:szCs w:val="22"/>
          <w:lang w:val="es-ES_tradnl" w:eastAsia="es-ES"/>
        </w:rPr>
        <w:t xml:space="preserve">0,866 y </w:t>
      </w:r>
      <w:r w:rsidRPr="00106D86">
        <w:rPr>
          <w:szCs w:val="22"/>
          <w:rtl/>
          <w:cs/>
          <w:lang w:val="es-ES_tradnl" w:eastAsia="es-ES"/>
        </w:rPr>
        <w:t>−</w:t>
      </w:r>
      <w:r w:rsidRPr="00106D86">
        <w:rPr>
          <w:szCs w:val="22"/>
          <w:lang w:val="es-ES_tradnl" w:eastAsia="es-ES"/>
        </w:rPr>
        <w:t xml:space="preserve">0,584, respectivamente, al inicio. Los cambios medios en la semana 48 (final de la fase de doble ciego) fueron </w:t>
      </w:r>
      <w:r w:rsidRPr="00106D86">
        <w:rPr>
          <w:szCs w:val="22"/>
          <w:rtl/>
          <w:cs/>
          <w:lang w:val="es-ES_tradnl" w:eastAsia="es-ES"/>
        </w:rPr>
        <w:t>−</w:t>
      </w:r>
      <w:r w:rsidRPr="00106D86">
        <w:rPr>
          <w:szCs w:val="22"/>
          <w:lang w:val="es-ES_tradnl" w:eastAsia="es-ES"/>
        </w:rPr>
        <w:t xml:space="preserve">0,215 y </w:t>
      </w:r>
      <w:r w:rsidRPr="00106D86">
        <w:rPr>
          <w:szCs w:val="22"/>
          <w:rtl/>
          <w:cs/>
          <w:lang w:val="es-ES_tradnl" w:eastAsia="es-ES"/>
        </w:rPr>
        <w:t>−</w:t>
      </w:r>
      <w:r w:rsidRPr="00106D86">
        <w:rPr>
          <w:szCs w:val="22"/>
          <w:lang w:val="es-ES_tradnl" w:eastAsia="es-ES"/>
        </w:rPr>
        <w:t>0,165 en la puntuación</w:t>
      </w:r>
      <w:r w:rsidR="00584213" w:rsidRPr="00106D86">
        <w:rPr>
          <w:szCs w:val="22"/>
          <w:lang w:val="es-ES_tradnl" w:eastAsia="es-ES"/>
        </w:rPr>
        <w:t> </w:t>
      </w:r>
      <w:r w:rsidRPr="00106D86">
        <w:rPr>
          <w:szCs w:val="22"/>
          <w:lang w:val="es-ES_tradnl" w:eastAsia="es-ES"/>
        </w:rPr>
        <w:t xml:space="preserve">Z de la DMO de la columna lumbar, y </w:t>
      </w:r>
      <w:r w:rsidRPr="00106D86">
        <w:rPr>
          <w:szCs w:val="22"/>
          <w:rtl/>
          <w:cs/>
          <w:lang w:val="es-ES_tradnl" w:eastAsia="es-ES"/>
        </w:rPr>
        <w:t>−</w:t>
      </w:r>
      <w:r w:rsidRPr="00106D86">
        <w:rPr>
          <w:szCs w:val="22"/>
          <w:lang w:val="es-ES_tradnl" w:eastAsia="es-ES"/>
        </w:rPr>
        <w:t xml:space="preserve">0,254 y </w:t>
      </w:r>
      <w:r w:rsidRPr="00106D86">
        <w:rPr>
          <w:szCs w:val="22"/>
          <w:rtl/>
          <w:cs/>
          <w:lang w:val="es-ES_tradnl" w:eastAsia="es-ES"/>
        </w:rPr>
        <w:t>−</w:t>
      </w:r>
      <w:r w:rsidRPr="00106D86">
        <w:rPr>
          <w:szCs w:val="22"/>
          <w:lang w:val="es-ES_tradnl" w:eastAsia="es-ES"/>
        </w:rPr>
        <w:t>0,179 en la puntuación</w:t>
      </w:r>
      <w:r w:rsidR="00584213" w:rsidRPr="00106D86">
        <w:rPr>
          <w:szCs w:val="22"/>
          <w:lang w:val="es-ES_tradnl" w:eastAsia="es-ES"/>
        </w:rPr>
        <w:t> </w:t>
      </w:r>
      <w:r w:rsidRPr="00106D86">
        <w:rPr>
          <w:szCs w:val="22"/>
          <w:lang w:val="es-ES_tradnl" w:eastAsia="es-ES"/>
        </w:rPr>
        <w:t xml:space="preserve">Z de la DMO de todo el cuerpo para los grupos de </w:t>
      </w:r>
      <w:r w:rsidR="00445C3C" w:rsidRPr="00106D86">
        <w:rPr>
          <w:szCs w:val="22"/>
          <w:lang w:val="es-ES_tradnl" w:eastAsia="es-ES"/>
        </w:rPr>
        <w:t xml:space="preserve">tenofovir disoproxilo </w:t>
      </w:r>
      <w:r w:rsidRPr="00106D86">
        <w:rPr>
          <w:szCs w:val="22"/>
          <w:lang w:val="es-ES_tradnl" w:eastAsia="es-ES"/>
        </w:rPr>
        <w:t xml:space="preserve">y placebo, de forma respectiva. La tasa media de aumento de DMO fue inferior en el grupo de </w:t>
      </w:r>
      <w:r w:rsidR="00445C3C" w:rsidRPr="00106D86">
        <w:rPr>
          <w:szCs w:val="22"/>
          <w:lang w:val="es-ES_tradnl" w:eastAsia="es-ES"/>
        </w:rPr>
        <w:t xml:space="preserve">tenofovir disoproxilo </w:t>
      </w:r>
      <w:r w:rsidRPr="00106D86">
        <w:rPr>
          <w:szCs w:val="22"/>
          <w:lang w:val="es-ES_tradnl" w:eastAsia="es-ES"/>
        </w:rPr>
        <w:t xml:space="preserve">comparado con el grupo de placebo. En la semana 48, seis adolescentes del grupo de </w:t>
      </w:r>
      <w:r w:rsidR="00445C3C" w:rsidRPr="00106D86">
        <w:rPr>
          <w:szCs w:val="22"/>
          <w:lang w:val="es-ES_tradnl" w:eastAsia="es-ES"/>
        </w:rPr>
        <w:t xml:space="preserve">tenofovir disoproxilo </w:t>
      </w:r>
      <w:r w:rsidRPr="00106D86">
        <w:rPr>
          <w:szCs w:val="22"/>
          <w:lang w:val="es-ES_tradnl" w:eastAsia="es-ES"/>
        </w:rPr>
        <w:t xml:space="preserve">y un adolescente del grupo de placebo presentaron una pérdida significativa de DMO de la columna lumbar (definida como una pérdida de &gt;4%). En 28 pacientes que recibieron 96 semanas de tratamiento con </w:t>
      </w:r>
      <w:r w:rsidR="00445C3C" w:rsidRPr="00106D86">
        <w:rPr>
          <w:szCs w:val="22"/>
          <w:lang w:val="es-ES_tradnl" w:eastAsia="es-ES"/>
        </w:rPr>
        <w:t>tenofovir disoproxilo</w:t>
      </w:r>
      <w:r w:rsidRPr="00106D86">
        <w:rPr>
          <w:szCs w:val="22"/>
          <w:lang w:val="es-ES_tradnl" w:eastAsia="es-ES"/>
        </w:rPr>
        <w:t>, las puntuaciones</w:t>
      </w:r>
      <w:r w:rsidR="004226CB" w:rsidRPr="00106D86">
        <w:rPr>
          <w:szCs w:val="22"/>
          <w:lang w:val="es-ES_tradnl" w:eastAsia="es-ES"/>
        </w:rPr>
        <w:t> </w:t>
      </w:r>
      <w:r w:rsidRPr="00106D86">
        <w:rPr>
          <w:szCs w:val="22"/>
          <w:lang w:val="es-ES_tradnl" w:eastAsia="es-ES"/>
        </w:rPr>
        <w:t xml:space="preserve">Z de la DMO disminuyeron a </w:t>
      </w:r>
      <w:r w:rsidRPr="00106D86">
        <w:rPr>
          <w:szCs w:val="22"/>
          <w:rtl/>
          <w:cs/>
          <w:lang w:val="es-ES_tradnl" w:eastAsia="es-ES"/>
        </w:rPr>
        <w:t>−</w:t>
      </w:r>
      <w:r w:rsidRPr="00106D86">
        <w:rPr>
          <w:szCs w:val="22"/>
          <w:lang w:val="es-ES_tradnl" w:eastAsia="es-ES"/>
        </w:rPr>
        <w:t xml:space="preserve">0,341 para la columna lumbar y </w:t>
      </w:r>
      <w:r w:rsidRPr="00106D86">
        <w:rPr>
          <w:szCs w:val="22"/>
          <w:rtl/>
          <w:cs/>
          <w:lang w:val="es-ES_tradnl" w:eastAsia="es-ES"/>
        </w:rPr>
        <w:t>−</w:t>
      </w:r>
      <w:r w:rsidRPr="00106D86">
        <w:rPr>
          <w:szCs w:val="22"/>
          <w:lang w:val="es-ES_tradnl" w:eastAsia="es-ES"/>
        </w:rPr>
        <w:t>0,458 para todo el cuerpo.</w:t>
      </w:r>
    </w:p>
    <w:p w14:paraId="59984DB0" w14:textId="77777777" w:rsidR="00A31DE2" w:rsidRPr="00106D86" w:rsidRDefault="00A31DE2" w:rsidP="003F171D">
      <w:pPr>
        <w:rPr>
          <w:szCs w:val="22"/>
          <w:lang w:val="es-ES_tradnl"/>
        </w:rPr>
      </w:pPr>
    </w:p>
    <w:p w14:paraId="42E93852" w14:textId="77777777" w:rsidR="00A31DE2" w:rsidRPr="00106D86" w:rsidRDefault="00A31DE2" w:rsidP="003F171D">
      <w:pPr>
        <w:rPr>
          <w:szCs w:val="22"/>
          <w:lang w:val="es-ES_tradnl"/>
        </w:rPr>
      </w:pPr>
      <w:r w:rsidRPr="00106D86">
        <w:rPr>
          <w:szCs w:val="22"/>
          <w:lang w:val="es-ES_tradnl" w:eastAsia="es-ES"/>
        </w:rPr>
        <w:t xml:space="preserve">En el estudio GS-US-104-0352 se aleatorizaron 97 pacientes con tratamiento previo de 2 a &lt;12 años de edad con supresión viral estable con pautas que contenían estavudina o zidovudina, para sustituir estavudina o zidovudina por </w:t>
      </w:r>
      <w:r w:rsidR="00445C3C" w:rsidRPr="00106D86">
        <w:rPr>
          <w:szCs w:val="22"/>
          <w:lang w:val="es-ES_tradnl" w:eastAsia="es-ES"/>
        </w:rPr>
        <w:t xml:space="preserve">tenofovir disoproxilo </w:t>
      </w:r>
      <w:r w:rsidRPr="00106D86">
        <w:rPr>
          <w:szCs w:val="22"/>
          <w:lang w:val="es-ES_tradnl" w:eastAsia="es-ES"/>
        </w:rPr>
        <w:t>(n = 48) o continuar con su pauta original (n = 49) durante 48 semanas. En la semana</w:t>
      </w:r>
      <w:r w:rsidR="00974B74" w:rsidRPr="00106D86">
        <w:rPr>
          <w:szCs w:val="22"/>
          <w:lang w:val="es-ES_tradnl" w:eastAsia="es-ES"/>
        </w:rPr>
        <w:t xml:space="preserve"> </w:t>
      </w:r>
      <w:r w:rsidRPr="00106D86">
        <w:rPr>
          <w:szCs w:val="22"/>
          <w:lang w:val="es-ES_tradnl" w:eastAsia="es-ES"/>
        </w:rPr>
        <w:t xml:space="preserve">48 el 83% de los pacientes del grupo de tratamiento de </w:t>
      </w:r>
      <w:r w:rsidR="00445C3C" w:rsidRPr="00106D86">
        <w:rPr>
          <w:szCs w:val="22"/>
          <w:lang w:val="es-ES_tradnl" w:eastAsia="es-ES"/>
        </w:rPr>
        <w:t xml:space="preserve">tenofovir disoproxilo </w:t>
      </w:r>
      <w:r w:rsidRPr="00106D86">
        <w:rPr>
          <w:szCs w:val="22"/>
          <w:lang w:val="es-ES_tradnl" w:eastAsia="es-ES"/>
        </w:rPr>
        <w:t xml:space="preserve">y el 92% de los pacientes del grupo de tratamiento de estavudina o zidovudina presentaron concentraciones de ARN del VIH­1 &lt;400 copias/ml. La diferencia en el porcentaje de pacientes que mantuvieron &lt;400 copias/ml a la semana 48 se vio principalmente influenciada por el mayor número de interrupciones en el grupo de tratamiento de </w:t>
      </w:r>
      <w:r w:rsidR="00445C3C" w:rsidRPr="00106D86">
        <w:rPr>
          <w:szCs w:val="22"/>
          <w:lang w:val="es-ES_tradnl" w:eastAsia="es-ES"/>
        </w:rPr>
        <w:t>tenofovir disoproxilo</w:t>
      </w:r>
      <w:r w:rsidRPr="00106D86">
        <w:rPr>
          <w:szCs w:val="22"/>
          <w:lang w:val="es-ES_tradnl" w:eastAsia="es-ES"/>
        </w:rPr>
        <w:t xml:space="preserve">. Cuando se excluyeron los datos ausentes (missing data), el 91% de los pacientes del grupo de tratamiento de </w:t>
      </w:r>
      <w:r w:rsidR="00445C3C" w:rsidRPr="00106D86">
        <w:rPr>
          <w:szCs w:val="22"/>
          <w:lang w:val="es-ES_tradnl" w:eastAsia="es-ES"/>
        </w:rPr>
        <w:t xml:space="preserve">tenofovir disoproxilo </w:t>
      </w:r>
      <w:r w:rsidRPr="00106D86">
        <w:rPr>
          <w:szCs w:val="22"/>
          <w:lang w:val="es-ES_tradnl" w:eastAsia="es-ES"/>
        </w:rPr>
        <w:t>y el 94% de los pacientes del grupo de tratamiento de estavudina o zidovudina presentaron concentraciones de ARN del VIH­1 &lt;400 copias/ml en la semana 48.</w:t>
      </w:r>
    </w:p>
    <w:p w14:paraId="08228466" w14:textId="77777777" w:rsidR="00A31DE2" w:rsidRPr="00106D86" w:rsidRDefault="00A31DE2" w:rsidP="003F171D">
      <w:pPr>
        <w:rPr>
          <w:szCs w:val="22"/>
          <w:lang w:val="es-ES_tradnl"/>
        </w:rPr>
      </w:pPr>
    </w:p>
    <w:p w14:paraId="2F3DF208" w14:textId="77777777" w:rsidR="00A31DE2" w:rsidRPr="00106D86" w:rsidRDefault="00A31DE2" w:rsidP="003F171D">
      <w:pPr>
        <w:rPr>
          <w:szCs w:val="22"/>
          <w:lang w:val="es-ES_tradnl"/>
        </w:rPr>
      </w:pPr>
      <w:r w:rsidRPr="00106D86">
        <w:rPr>
          <w:szCs w:val="22"/>
          <w:lang w:val="es-ES_tradnl" w:eastAsia="es-ES"/>
        </w:rPr>
        <w:t xml:space="preserve">Se han notificado disminuciones de la DMO en pacientes pediátricos. En los pacientes que recibieron tratamiento con </w:t>
      </w:r>
      <w:r w:rsidR="00445C3C" w:rsidRPr="00106D86">
        <w:rPr>
          <w:szCs w:val="22"/>
          <w:lang w:val="es-ES_tradnl" w:eastAsia="es-ES"/>
        </w:rPr>
        <w:t>tenofovir disoproxilo</w:t>
      </w:r>
      <w:r w:rsidRPr="00106D86">
        <w:rPr>
          <w:szCs w:val="22"/>
          <w:lang w:val="es-ES_tradnl" w:eastAsia="es-ES"/>
        </w:rPr>
        <w:t>, o estavudina o zidovudina, la media de la puntuación</w:t>
      </w:r>
      <w:r w:rsidR="00584213" w:rsidRPr="00106D86">
        <w:rPr>
          <w:szCs w:val="22"/>
          <w:lang w:val="es-ES_tradnl" w:eastAsia="es-ES"/>
        </w:rPr>
        <w:t> </w:t>
      </w:r>
      <w:r w:rsidRPr="00106D86">
        <w:rPr>
          <w:szCs w:val="22"/>
          <w:lang w:val="es-ES_tradnl" w:eastAsia="es-ES"/>
        </w:rPr>
        <w:t xml:space="preserve">Z de la DMO de la columna lumbar fue </w:t>
      </w:r>
      <w:r w:rsidRPr="00106D86">
        <w:rPr>
          <w:szCs w:val="22"/>
          <w:rtl/>
          <w:cs/>
          <w:lang w:val="es-ES_tradnl" w:eastAsia="es-ES"/>
        </w:rPr>
        <w:t>−</w:t>
      </w:r>
      <w:r w:rsidRPr="00106D86">
        <w:rPr>
          <w:szCs w:val="22"/>
          <w:lang w:val="es-ES_tradnl" w:eastAsia="es-ES"/>
        </w:rPr>
        <w:t xml:space="preserve">1,034 y </w:t>
      </w:r>
      <w:r w:rsidRPr="00106D86">
        <w:rPr>
          <w:szCs w:val="22"/>
          <w:rtl/>
          <w:cs/>
          <w:lang w:val="es-ES_tradnl" w:eastAsia="es-ES"/>
        </w:rPr>
        <w:t>−</w:t>
      </w:r>
      <w:r w:rsidRPr="00106D86">
        <w:rPr>
          <w:szCs w:val="22"/>
          <w:lang w:val="es-ES_tradnl" w:eastAsia="es-ES"/>
        </w:rPr>
        <w:t>0,498, y la media de la puntuación</w:t>
      </w:r>
      <w:r w:rsidR="00584213" w:rsidRPr="00106D86">
        <w:rPr>
          <w:szCs w:val="22"/>
          <w:lang w:val="es-ES_tradnl" w:eastAsia="es-ES"/>
        </w:rPr>
        <w:t> </w:t>
      </w:r>
      <w:r w:rsidRPr="00106D86">
        <w:rPr>
          <w:szCs w:val="22"/>
          <w:lang w:val="es-ES_tradnl" w:eastAsia="es-ES"/>
        </w:rPr>
        <w:t xml:space="preserve">Z de la DMO de todo el cuerpo fue </w:t>
      </w:r>
      <w:r w:rsidRPr="00106D86">
        <w:rPr>
          <w:szCs w:val="22"/>
          <w:rtl/>
          <w:cs/>
          <w:lang w:val="es-ES_tradnl" w:eastAsia="es-ES"/>
        </w:rPr>
        <w:t>−</w:t>
      </w:r>
      <w:r w:rsidRPr="00106D86">
        <w:rPr>
          <w:szCs w:val="22"/>
          <w:lang w:val="es-ES_tradnl" w:eastAsia="es-ES"/>
        </w:rPr>
        <w:t xml:space="preserve">0,471 y </w:t>
      </w:r>
      <w:r w:rsidRPr="00106D86">
        <w:rPr>
          <w:szCs w:val="22"/>
          <w:rtl/>
          <w:cs/>
          <w:lang w:val="es-ES_tradnl" w:eastAsia="es-ES"/>
        </w:rPr>
        <w:t>−</w:t>
      </w:r>
      <w:r w:rsidRPr="00106D86">
        <w:rPr>
          <w:szCs w:val="22"/>
          <w:lang w:val="es-ES_tradnl" w:eastAsia="es-ES"/>
        </w:rPr>
        <w:t>0,386, respectivamente, al inicio. Los cambios medios en la semana 48 (final de la fase de aleatorización) fueron 0,032 y 0,087 en la puntuación</w:t>
      </w:r>
      <w:r w:rsidR="00584213" w:rsidRPr="00106D86">
        <w:rPr>
          <w:szCs w:val="22"/>
          <w:lang w:val="es-ES_tradnl" w:eastAsia="es-ES"/>
        </w:rPr>
        <w:t> </w:t>
      </w:r>
      <w:r w:rsidRPr="00106D86">
        <w:rPr>
          <w:szCs w:val="22"/>
          <w:lang w:val="es-ES_tradnl" w:eastAsia="es-ES"/>
        </w:rPr>
        <w:t xml:space="preserve">Z de la DMO de la columna lumbar, y </w:t>
      </w:r>
      <w:r w:rsidRPr="00106D86">
        <w:rPr>
          <w:szCs w:val="22"/>
          <w:rtl/>
          <w:cs/>
          <w:lang w:val="es-ES_tradnl" w:eastAsia="es-ES"/>
        </w:rPr>
        <w:t>−</w:t>
      </w:r>
      <w:r w:rsidRPr="00106D86">
        <w:rPr>
          <w:szCs w:val="22"/>
          <w:lang w:val="es-ES_tradnl" w:eastAsia="es-ES"/>
        </w:rPr>
        <w:t xml:space="preserve">0,184 y </w:t>
      </w:r>
      <w:r w:rsidRPr="00106D86">
        <w:rPr>
          <w:szCs w:val="22"/>
          <w:rtl/>
          <w:cs/>
          <w:lang w:val="es-ES_tradnl" w:eastAsia="es-ES"/>
        </w:rPr>
        <w:t>−</w:t>
      </w:r>
      <w:r w:rsidRPr="00106D86">
        <w:rPr>
          <w:szCs w:val="22"/>
          <w:lang w:val="es-ES_tradnl" w:eastAsia="es-ES"/>
        </w:rPr>
        <w:t>0,027 en la puntuación</w:t>
      </w:r>
      <w:r w:rsidR="00584213" w:rsidRPr="00106D86">
        <w:rPr>
          <w:szCs w:val="22"/>
          <w:lang w:val="es-ES_tradnl" w:eastAsia="es-ES"/>
        </w:rPr>
        <w:t> </w:t>
      </w:r>
      <w:r w:rsidRPr="00106D86">
        <w:rPr>
          <w:szCs w:val="22"/>
          <w:lang w:val="es-ES_tradnl" w:eastAsia="es-ES"/>
        </w:rPr>
        <w:t xml:space="preserve">Z de la DMO de todo el cuerpo para los grupos de </w:t>
      </w:r>
      <w:r w:rsidR="00445C3C" w:rsidRPr="00106D86">
        <w:rPr>
          <w:szCs w:val="22"/>
          <w:lang w:val="es-ES_tradnl" w:eastAsia="es-ES"/>
        </w:rPr>
        <w:t>tenofovir disoproxilo</w:t>
      </w:r>
      <w:r w:rsidRPr="00106D86">
        <w:rPr>
          <w:szCs w:val="22"/>
          <w:lang w:val="es-ES_tradnl" w:eastAsia="es-ES"/>
        </w:rPr>
        <w:t xml:space="preserve">, y estavudina o zidovudina, de forma respectiva. La tasa media de aumento óseo de la columna lumbar en la semana 48 fue similar entre el grupo de tratamiento de </w:t>
      </w:r>
      <w:r w:rsidR="00445C3C" w:rsidRPr="00106D86">
        <w:rPr>
          <w:szCs w:val="22"/>
          <w:lang w:val="es-ES_tradnl" w:eastAsia="es-ES"/>
        </w:rPr>
        <w:t xml:space="preserve">tenofovir disoproxilo </w:t>
      </w:r>
      <w:r w:rsidRPr="00106D86">
        <w:rPr>
          <w:szCs w:val="22"/>
          <w:lang w:val="es-ES_tradnl" w:eastAsia="es-ES"/>
        </w:rPr>
        <w:t xml:space="preserve">y el grupo de tratamiento de estavudina o zidovudina. El aumento óseo de todo el cuerpo fue inferior en el grupo de tratamiento de </w:t>
      </w:r>
      <w:r w:rsidR="00445C3C" w:rsidRPr="00106D86">
        <w:rPr>
          <w:szCs w:val="22"/>
          <w:lang w:val="es-ES_tradnl" w:eastAsia="es-ES"/>
        </w:rPr>
        <w:t xml:space="preserve">tenofovir disoproxilo </w:t>
      </w:r>
      <w:r w:rsidRPr="00106D86">
        <w:rPr>
          <w:szCs w:val="22"/>
          <w:lang w:val="es-ES_tradnl" w:eastAsia="es-ES"/>
        </w:rPr>
        <w:t xml:space="preserve">comparado con el grupo de tratamiento de estavudina o zidovudina. Un sujeto tratado con </w:t>
      </w:r>
      <w:r w:rsidR="00445C3C" w:rsidRPr="00106D86">
        <w:rPr>
          <w:szCs w:val="22"/>
          <w:lang w:val="es-ES_tradnl" w:eastAsia="es-ES"/>
        </w:rPr>
        <w:t xml:space="preserve">tenofovir disoproxilo </w:t>
      </w:r>
      <w:r w:rsidRPr="00106D86">
        <w:rPr>
          <w:szCs w:val="22"/>
          <w:lang w:val="es-ES_tradnl" w:eastAsia="es-ES"/>
        </w:rPr>
        <w:t>y ningún sujeto tratado con estavudina o zidovudina experimentaron una pérdida significativa de DMO de la columna lumbar (&gt;4%) en la semana 48. Las puntuaciones</w:t>
      </w:r>
      <w:r w:rsidR="00584213" w:rsidRPr="00106D86">
        <w:rPr>
          <w:szCs w:val="22"/>
          <w:lang w:val="es-ES_tradnl" w:eastAsia="es-ES"/>
        </w:rPr>
        <w:t> </w:t>
      </w:r>
      <w:r w:rsidRPr="00106D86">
        <w:rPr>
          <w:szCs w:val="22"/>
          <w:lang w:val="es-ES_tradnl" w:eastAsia="es-ES"/>
        </w:rPr>
        <w:t xml:space="preserve">Z de la DMO disminuyeron a </w:t>
      </w:r>
      <w:r w:rsidRPr="00106D86">
        <w:rPr>
          <w:szCs w:val="22"/>
          <w:rtl/>
          <w:cs/>
          <w:lang w:val="es-ES_tradnl" w:eastAsia="es-ES"/>
        </w:rPr>
        <w:t>−</w:t>
      </w:r>
      <w:r w:rsidRPr="00106D86">
        <w:rPr>
          <w:szCs w:val="22"/>
          <w:lang w:val="es-ES_tradnl" w:eastAsia="es-ES"/>
        </w:rPr>
        <w:t xml:space="preserve">0,012 para la columna lumbar y </w:t>
      </w:r>
      <w:r w:rsidRPr="00106D86">
        <w:rPr>
          <w:szCs w:val="22"/>
          <w:rtl/>
          <w:cs/>
          <w:lang w:val="es-ES_tradnl" w:eastAsia="es-ES"/>
        </w:rPr>
        <w:t>−</w:t>
      </w:r>
      <w:r w:rsidRPr="00106D86">
        <w:rPr>
          <w:szCs w:val="22"/>
          <w:lang w:val="es-ES_tradnl" w:eastAsia="es-ES"/>
        </w:rPr>
        <w:t xml:space="preserve">0,338 para todo el cuerpo en los 64 sujetos que fueron tratados con </w:t>
      </w:r>
      <w:r w:rsidR="00445C3C" w:rsidRPr="00106D86">
        <w:rPr>
          <w:szCs w:val="22"/>
          <w:lang w:val="es-ES_tradnl" w:eastAsia="es-ES"/>
        </w:rPr>
        <w:t xml:space="preserve">tenofovir disoproxilo </w:t>
      </w:r>
      <w:r w:rsidRPr="00106D86">
        <w:rPr>
          <w:szCs w:val="22"/>
          <w:lang w:val="es-ES_tradnl" w:eastAsia="es-ES"/>
        </w:rPr>
        <w:t>durante 96 semanas. Las puntuaciones Z de la DMO no se ajustaron por estatura y peso.</w:t>
      </w:r>
    </w:p>
    <w:p w14:paraId="767AE07D" w14:textId="77777777" w:rsidR="00A31DE2" w:rsidRPr="00106D86" w:rsidRDefault="00A31DE2" w:rsidP="003F171D">
      <w:pPr>
        <w:rPr>
          <w:szCs w:val="22"/>
          <w:lang w:val="es-ES_tradnl"/>
        </w:rPr>
      </w:pPr>
    </w:p>
    <w:p w14:paraId="63031577" w14:textId="77777777" w:rsidR="00A31DE2" w:rsidRPr="00106D86" w:rsidRDefault="00A31DE2" w:rsidP="003F171D">
      <w:pPr>
        <w:rPr>
          <w:szCs w:val="22"/>
          <w:lang w:val="es-ES_tradnl"/>
        </w:rPr>
      </w:pPr>
      <w:r w:rsidRPr="00106D86">
        <w:rPr>
          <w:szCs w:val="22"/>
          <w:lang w:val="es-ES_tradnl" w:eastAsia="es-ES"/>
        </w:rPr>
        <w:t>En el estudio GS-US-104-0352, 4</w:t>
      </w:r>
      <w:r w:rsidR="005332EE" w:rsidRPr="00106D86">
        <w:rPr>
          <w:szCs w:val="22"/>
          <w:lang w:val="es-ES_tradnl" w:eastAsia="es-ES"/>
        </w:rPr>
        <w:t>8</w:t>
      </w:r>
      <w:r w:rsidRPr="00106D86">
        <w:rPr>
          <w:szCs w:val="22"/>
          <w:lang w:val="es-ES_tradnl" w:eastAsia="es-ES"/>
        </w:rPr>
        <w:t xml:space="preserve"> de los 89 pacientes pediátricos</w:t>
      </w:r>
      <w:r w:rsidR="005332EE" w:rsidRPr="00106D86">
        <w:rPr>
          <w:szCs w:val="22"/>
          <w:lang w:val="es-ES_tradnl" w:eastAsia="es-ES"/>
        </w:rPr>
        <w:t xml:space="preserve"> (9%)</w:t>
      </w:r>
      <w:r w:rsidRPr="00106D86">
        <w:rPr>
          <w:szCs w:val="22"/>
          <w:lang w:val="es-ES_tradnl" w:eastAsia="es-ES"/>
        </w:rPr>
        <w:t xml:space="preserve"> expuestos a </w:t>
      </w:r>
      <w:r w:rsidR="00445C3C" w:rsidRPr="00106D86">
        <w:rPr>
          <w:szCs w:val="22"/>
          <w:lang w:val="es-ES_tradnl" w:eastAsia="es-ES"/>
        </w:rPr>
        <w:t xml:space="preserve">tenofovir disoproxilo </w:t>
      </w:r>
      <w:r w:rsidRPr="00106D86">
        <w:rPr>
          <w:szCs w:val="22"/>
          <w:lang w:val="es-ES_tradnl" w:eastAsia="es-ES"/>
        </w:rPr>
        <w:t>interrumpieron el tratamiento debido a reacciones adversas</w:t>
      </w:r>
      <w:r w:rsidR="005332EE" w:rsidRPr="00106D86">
        <w:rPr>
          <w:szCs w:val="22"/>
          <w:lang w:val="es-ES_tradnl" w:eastAsia="es-ES"/>
        </w:rPr>
        <w:t xml:space="preserve"> renales</w:t>
      </w:r>
      <w:r w:rsidR="00657A2B" w:rsidRPr="00106D86">
        <w:rPr>
          <w:szCs w:val="22"/>
          <w:lang w:val="es-ES_tradnl" w:eastAsia="es-ES"/>
        </w:rPr>
        <w:t xml:space="preserve">. Cinco pacientes (5,6%) tuvieron </w:t>
      </w:r>
      <w:r w:rsidR="00657A2B" w:rsidRPr="00106D86">
        <w:rPr>
          <w:szCs w:val="22"/>
          <w:lang w:val="es-ES_tradnl" w:eastAsia="es-ES"/>
        </w:rPr>
        <w:lastRenderedPageBreak/>
        <w:t>evidencias clínicas consistentes c</w:t>
      </w:r>
      <w:r w:rsidRPr="00106D86">
        <w:rPr>
          <w:szCs w:val="22"/>
          <w:lang w:val="es-ES_tradnl" w:eastAsia="es-ES"/>
        </w:rPr>
        <w:t>on tubulopatía renal proximal</w:t>
      </w:r>
      <w:r w:rsidR="00657A2B" w:rsidRPr="00106D86">
        <w:rPr>
          <w:szCs w:val="22"/>
          <w:lang w:val="es-ES_tradnl" w:eastAsia="es-ES"/>
        </w:rPr>
        <w:t xml:space="preserve">, 4 de los cuales discontinuaron la terapia de tenofovir disoproxilo </w:t>
      </w:r>
      <w:r w:rsidRPr="00106D86">
        <w:rPr>
          <w:szCs w:val="22"/>
          <w:lang w:val="es-ES_tradnl" w:eastAsia="es-ES"/>
        </w:rPr>
        <w:t>(</w:t>
      </w:r>
      <w:r w:rsidR="00657A2B" w:rsidRPr="00106D86">
        <w:rPr>
          <w:szCs w:val="22"/>
          <w:lang w:val="es-ES_tradnl" w:eastAsia="es-ES"/>
        </w:rPr>
        <w:t xml:space="preserve">la </w:t>
      </w:r>
      <w:r w:rsidRPr="00106D86">
        <w:rPr>
          <w:szCs w:val="22"/>
          <w:lang w:val="es-ES_tradnl" w:eastAsia="es-ES"/>
        </w:rPr>
        <w:t xml:space="preserve">mediana de exposición a </w:t>
      </w:r>
      <w:r w:rsidR="00445C3C" w:rsidRPr="00106D86">
        <w:rPr>
          <w:szCs w:val="22"/>
          <w:lang w:val="es-ES_tradnl" w:eastAsia="es-ES"/>
        </w:rPr>
        <w:t xml:space="preserve">tenofovir disoproxilo </w:t>
      </w:r>
      <w:r w:rsidR="00657A2B" w:rsidRPr="00106D86">
        <w:rPr>
          <w:szCs w:val="22"/>
          <w:lang w:val="es-ES_tradnl" w:eastAsia="es-ES"/>
        </w:rPr>
        <w:t>a</w:t>
      </w:r>
      <w:r w:rsidRPr="00106D86">
        <w:rPr>
          <w:szCs w:val="22"/>
          <w:lang w:val="es-ES_tradnl" w:eastAsia="es-ES"/>
        </w:rPr>
        <w:t xml:space="preserve"> </w:t>
      </w:r>
      <w:r w:rsidR="005332EE" w:rsidRPr="00106D86">
        <w:rPr>
          <w:szCs w:val="22"/>
          <w:lang w:val="es-ES_tradnl" w:eastAsia="es-ES"/>
        </w:rPr>
        <w:t>331</w:t>
      </w:r>
      <w:r w:rsidRPr="00106D86">
        <w:rPr>
          <w:szCs w:val="22"/>
          <w:lang w:val="es-ES_tradnl" w:eastAsia="es-ES"/>
        </w:rPr>
        <w:t> semanas).</w:t>
      </w:r>
    </w:p>
    <w:p w14:paraId="085B7264" w14:textId="77777777" w:rsidR="00A31DE2" w:rsidRPr="00106D86" w:rsidRDefault="00A31DE2" w:rsidP="003F171D">
      <w:pPr>
        <w:rPr>
          <w:szCs w:val="22"/>
          <w:lang w:val="es-ES_tradnl"/>
        </w:rPr>
      </w:pPr>
    </w:p>
    <w:p w14:paraId="374018FB" w14:textId="77777777" w:rsidR="000741CE" w:rsidRPr="00106D86" w:rsidRDefault="000741CE" w:rsidP="003F171D">
      <w:pPr>
        <w:rPr>
          <w:szCs w:val="22"/>
          <w:lang w:val="es-ES_tradnl"/>
        </w:rPr>
      </w:pPr>
      <w:r w:rsidRPr="00106D86">
        <w:rPr>
          <w:szCs w:val="22"/>
          <w:lang w:val="es-ES_tradnl"/>
        </w:rPr>
        <w:t>Profilaxis preexposición en la población pediátrica</w:t>
      </w:r>
    </w:p>
    <w:p w14:paraId="310B26EE" w14:textId="5CC20DB5" w:rsidR="00112B43" w:rsidRPr="00106D86" w:rsidRDefault="00930865" w:rsidP="003F171D">
      <w:pPr>
        <w:rPr>
          <w:bCs/>
          <w:i/>
          <w:iCs/>
          <w:szCs w:val="22"/>
          <w:lang w:val="es-ES_tradnl"/>
        </w:rPr>
      </w:pPr>
      <w:r w:rsidRPr="00106D86">
        <w:rPr>
          <w:szCs w:val="22"/>
          <w:lang w:val="es-ES_tradnl"/>
        </w:rPr>
        <w:t>Se espera que</w:t>
      </w:r>
      <w:r w:rsidR="00112B43" w:rsidRPr="00106D86">
        <w:rPr>
          <w:szCs w:val="22"/>
          <w:lang w:val="es-ES_tradnl"/>
        </w:rPr>
        <w:t xml:space="preserve"> la seguridad y eficacia de </w:t>
      </w:r>
      <w:r w:rsidR="00C9764E" w:rsidRPr="00106D86">
        <w:rPr>
          <w:szCs w:val="22"/>
          <w:lang w:val="es-ES_tradnl"/>
        </w:rPr>
        <w:t xml:space="preserve">emtricitabina/tenofovir </w:t>
      </w:r>
      <w:r w:rsidR="0033205D" w:rsidRPr="00106D86">
        <w:rPr>
          <w:szCs w:val="22"/>
          <w:lang w:val="es-ES_tradnl"/>
        </w:rPr>
        <w:t>disoproxilo</w:t>
      </w:r>
      <w:r w:rsidR="00C9764E" w:rsidRPr="00106D86">
        <w:rPr>
          <w:szCs w:val="22"/>
          <w:lang w:val="es-ES_tradnl"/>
        </w:rPr>
        <w:t xml:space="preserve"> </w:t>
      </w:r>
      <w:r w:rsidR="00112B43" w:rsidRPr="00106D86">
        <w:rPr>
          <w:szCs w:val="22"/>
          <w:lang w:val="es-ES_tradnl"/>
        </w:rPr>
        <w:t xml:space="preserve">en </w:t>
      </w:r>
      <w:r w:rsidRPr="00106D86">
        <w:rPr>
          <w:szCs w:val="22"/>
          <w:lang w:val="es-ES_tradnl"/>
        </w:rPr>
        <w:t>los adolescentes que cumplan con la posología diaria sean similares a las de los adultos con el mismo nivel de adherencia al tratamiento</w:t>
      </w:r>
      <w:r w:rsidR="00112B43" w:rsidRPr="00106D86">
        <w:rPr>
          <w:szCs w:val="22"/>
          <w:lang w:val="es-ES_tradnl"/>
        </w:rPr>
        <w:t xml:space="preserve">. </w:t>
      </w:r>
      <w:r w:rsidR="00845F99" w:rsidRPr="00106D86">
        <w:rPr>
          <w:szCs w:val="22"/>
          <w:lang w:val="es-ES_tradnl"/>
        </w:rPr>
        <w:t>Los</w:t>
      </w:r>
      <w:r w:rsidR="004F198B" w:rsidRPr="00106D86">
        <w:rPr>
          <w:szCs w:val="22"/>
          <w:lang w:val="es-ES_tradnl"/>
        </w:rPr>
        <w:t xml:space="preserve"> posibles efectos renales y óseos con el uso a largo plazo de emtricitabina/tenofovir disoproxilo para la profilaxis preexposición en adolescentes</w:t>
      </w:r>
      <w:r w:rsidR="006B1930" w:rsidRPr="00106D86">
        <w:rPr>
          <w:szCs w:val="22"/>
          <w:lang w:val="es-ES_tradnl"/>
        </w:rPr>
        <w:t xml:space="preserve"> </w:t>
      </w:r>
      <w:r w:rsidR="00845F99" w:rsidRPr="00106D86">
        <w:rPr>
          <w:szCs w:val="22"/>
          <w:lang w:val="es-ES_tradnl"/>
        </w:rPr>
        <w:t xml:space="preserve">son inciertos </w:t>
      </w:r>
      <w:r w:rsidR="00112B43" w:rsidRPr="00106D86">
        <w:rPr>
          <w:szCs w:val="22"/>
          <w:lang w:val="es-ES_tradnl"/>
        </w:rPr>
        <w:t>(ver sección 4.</w:t>
      </w:r>
      <w:r w:rsidR="004F198B" w:rsidRPr="00106D86">
        <w:rPr>
          <w:szCs w:val="22"/>
          <w:lang w:val="es-ES_tradnl"/>
        </w:rPr>
        <w:t>4</w:t>
      </w:r>
      <w:r w:rsidR="00112B43" w:rsidRPr="00106D86">
        <w:rPr>
          <w:szCs w:val="22"/>
          <w:lang w:val="es-ES_tradnl"/>
        </w:rPr>
        <w:t>).</w:t>
      </w:r>
    </w:p>
    <w:p w14:paraId="13E158D2" w14:textId="77777777" w:rsidR="00112B43" w:rsidRPr="00106D86" w:rsidRDefault="00112B43" w:rsidP="003F171D">
      <w:pPr>
        <w:rPr>
          <w:szCs w:val="22"/>
          <w:lang w:val="es-ES_tradnl"/>
        </w:rPr>
      </w:pPr>
    </w:p>
    <w:p w14:paraId="47193A65" w14:textId="77777777" w:rsidR="00112B43" w:rsidRPr="00106D86" w:rsidRDefault="00112B43" w:rsidP="003F171D">
      <w:pPr>
        <w:ind w:left="567" w:hanging="567"/>
        <w:rPr>
          <w:szCs w:val="22"/>
          <w:lang w:val="es-ES_tradnl"/>
        </w:rPr>
      </w:pPr>
      <w:r w:rsidRPr="00106D86">
        <w:rPr>
          <w:b/>
          <w:szCs w:val="22"/>
          <w:lang w:val="es-ES_tradnl"/>
        </w:rPr>
        <w:t>5.2</w:t>
      </w:r>
      <w:r w:rsidRPr="00106D86">
        <w:rPr>
          <w:b/>
          <w:szCs w:val="22"/>
          <w:lang w:val="es-ES_tradnl"/>
        </w:rPr>
        <w:tab/>
        <w:t>Propiedades farmacocinéticas</w:t>
      </w:r>
    </w:p>
    <w:p w14:paraId="2DE200D2" w14:textId="77777777" w:rsidR="00112B43" w:rsidRPr="00106D86" w:rsidRDefault="00112B43" w:rsidP="003F171D">
      <w:pPr>
        <w:rPr>
          <w:szCs w:val="22"/>
          <w:lang w:val="es-ES_tradnl"/>
        </w:rPr>
      </w:pPr>
    </w:p>
    <w:p w14:paraId="524640BE" w14:textId="77777777" w:rsidR="00112B43" w:rsidRPr="00106D86" w:rsidRDefault="00112B43" w:rsidP="003F171D">
      <w:pPr>
        <w:pStyle w:val="Pacientesdeedadavanzada"/>
        <w:keepNext w:val="0"/>
        <w:keepLines w:val="0"/>
        <w:rPr>
          <w:szCs w:val="22"/>
          <w:lang w:val="es-ES_tradnl"/>
        </w:rPr>
      </w:pPr>
      <w:r w:rsidRPr="00106D86">
        <w:rPr>
          <w:szCs w:val="22"/>
          <w:lang w:val="es-ES_tradnl"/>
        </w:rPr>
        <w:t>Absorción</w:t>
      </w:r>
    </w:p>
    <w:p w14:paraId="6C2EABA9" w14:textId="77777777" w:rsidR="00112B43" w:rsidRPr="00106D86" w:rsidRDefault="00112B43" w:rsidP="003F171D">
      <w:pPr>
        <w:pStyle w:val="Pacientesdeedadavanzada"/>
        <w:keepNext w:val="0"/>
        <w:keepLines w:val="0"/>
        <w:rPr>
          <w:szCs w:val="22"/>
          <w:lang w:val="es-ES_tradnl"/>
        </w:rPr>
      </w:pPr>
    </w:p>
    <w:p w14:paraId="557C6F26" w14:textId="77777777" w:rsidR="00112B43" w:rsidRPr="00106D86" w:rsidRDefault="00112B43" w:rsidP="003F171D">
      <w:pPr>
        <w:rPr>
          <w:szCs w:val="22"/>
          <w:lang w:val="es-ES_tradnl"/>
        </w:rPr>
      </w:pPr>
      <w:r w:rsidRPr="00106D86">
        <w:rPr>
          <w:szCs w:val="22"/>
          <w:lang w:val="es-ES_tradnl"/>
        </w:rPr>
        <w:t xml:space="preserve">La bioequivalencia de un comprimido recubierto con película de </w:t>
      </w:r>
      <w:r w:rsidR="00E62E9D" w:rsidRPr="00106D86">
        <w:rPr>
          <w:szCs w:val="22"/>
          <w:lang w:val="es-ES_tradnl"/>
        </w:rPr>
        <w:t xml:space="preserve">emtricitabina/tenofovir </w:t>
      </w:r>
      <w:r w:rsidR="0033205D" w:rsidRPr="00106D86">
        <w:rPr>
          <w:szCs w:val="22"/>
          <w:lang w:val="es-ES_tradnl"/>
        </w:rPr>
        <w:t>disoproxilo</w:t>
      </w:r>
      <w:r w:rsidR="00E62E9D" w:rsidRPr="00106D86">
        <w:rPr>
          <w:szCs w:val="22"/>
          <w:lang w:val="es-ES_tradnl"/>
        </w:rPr>
        <w:t xml:space="preserve"> de combinación fija </w:t>
      </w:r>
      <w:r w:rsidRPr="00106D86">
        <w:rPr>
          <w:szCs w:val="22"/>
          <w:lang w:val="es-ES_tradnl"/>
        </w:rPr>
        <w:t xml:space="preserve">con una cápsula dura de emtricitabina 200 mg y un comprimido recubierto con película de tenofovir </w:t>
      </w:r>
      <w:r w:rsidR="0033205D" w:rsidRPr="00106D86">
        <w:rPr>
          <w:szCs w:val="22"/>
          <w:lang w:val="es-ES_tradnl"/>
        </w:rPr>
        <w:t>disoproxilo</w:t>
      </w:r>
      <w:r w:rsidR="00DC5FC2" w:rsidRPr="00106D86">
        <w:rPr>
          <w:szCs w:val="22"/>
          <w:lang w:val="es-ES_tradnl"/>
        </w:rPr>
        <w:t xml:space="preserve"> </w:t>
      </w:r>
      <w:r w:rsidRPr="00106D86">
        <w:rPr>
          <w:szCs w:val="22"/>
          <w:lang w:val="es-ES_tradnl"/>
        </w:rPr>
        <w:t xml:space="preserve">245 mg, se estableció tras la administración de una dosis única a sujetos sanos en ayunas. Tras la administración oral de </w:t>
      </w:r>
      <w:r w:rsidR="00E62E9D" w:rsidRPr="00106D86">
        <w:rPr>
          <w:szCs w:val="22"/>
          <w:lang w:val="es-ES_tradnl"/>
        </w:rPr>
        <w:t xml:space="preserve">emtricitabina/tenofovir </w:t>
      </w:r>
      <w:r w:rsidR="0033205D" w:rsidRPr="00106D86">
        <w:rPr>
          <w:szCs w:val="22"/>
          <w:lang w:val="es-ES_tradnl"/>
        </w:rPr>
        <w:t>disoproxilo</w:t>
      </w:r>
      <w:r w:rsidR="00E62E9D" w:rsidRPr="00106D86">
        <w:rPr>
          <w:szCs w:val="22"/>
          <w:lang w:val="es-ES_tradnl"/>
        </w:rPr>
        <w:t xml:space="preserve"> </w:t>
      </w:r>
      <w:r w:rsidRPr="00106D86">
        <w:rPr>
          <w:szCs w:val="22"/>
          <w:lang w:val="es-ES_tradnl"/>
        </w:rPr>
        <w:t xml:space="preserve">a sujetos sanos, emtricitabina y tenofovir </w:t>
      </w:r>
      <w:r w:rsidR="0033205D" w:rsidRPr="00106D86">
        <w:rPr>
          <w:szCs w:val="22"/>
          <w:lang w:val="es-ES_tradnl"/>
        </w:rPr>
        <w:t>disoproxilo</w:t>
      </w:r>
      <w:r w:rsidR="00DC5FC2" w:rsidRPr="00106D86">
        <w:rPr>
          <w:szCs w:val="22"/>
          <w:lang w:val="es-ES_tradnl"/>
        </w:rPr>
        <w:t xml:space="preserve"> </w:t>
      </w:r>
      <w:r w:rsidRPr="00106D86">
        <w:rPr>
          <w:szCs w:val="22"/>
          <w:lang w:val="es-ES_tradnl"/>
        </w:rPr>
        <w:t xml:space="preserve">se absorben rápidamente y tenofovir </w:t>
      </w:r>
      <w:r w:rsidR="0033205D" w:rsidRPr="00106D86">
        <w:rPr>
          <w:szCs w:val="22"/>
          <w:lang w:val="es-ES_tradnl"/>
        </w:rPr>
        <w:t>disoproxilo</w:t>
      </w:r>
      <w:r w:rsidR="00DC5FC2" w:rsidRPr="00106D86">
        <w:rPr>
          <w:szCs w:val="22"/>
          <w:lang w:val="es-ES_tradnl"/>
        </w:rPr>
        <w:t xml:space="preserve"> </w:t>
      </w:r>
      <w:r w:rsidRPr="00106D86">
        <w:rPr>
          <w:szCs w:val="22"/>
          <w:lang w:val="es-ES_tradnl"/>
        </w:rPr>
        <w:t xml:space="preserve">se convierte en tenofovir. Las concentraciones máximas de emtricitabina y tenofovir se observan en suero entre 0,5 y 3,0 h de la administración en ayunas. La administración de </w:t>
      </w:r>
      <w:r w:rsidR="00E62E9D" w:rsidRPr="00106D86">
        <w:rPr>
          <w:szCs w:val="22"/>
          <w:lang w:val="es-ES_tradnl"/>
        </w:rPr>
        <w:t xml:space="preserve">emtricitabina/tenofovir </w:t>
      </w:r>
      <w:r w:rsidR="0033205D" w:rsidRPr="00106D86">
        <w:rPr>
          <w:szCs w:val="22"/>
          <w:lang w:val="es-ES_tradnl"/>
        </w:rPr>
        <w:t>disoproxilo</w:t>
      </w:r>
      <w:r w:rsidR="00E62E9D" w:rsidRPr="00106D86">
        <w:rPr>
          <w:szCs w:val="22"/>
          <w:lang w:val="es-ES_tradnl"/>
        </w:rPr>
        <w:t xml:space="preserve"> </w:t>
      </w:r>
      <w:r w:rsidRPr="00106D86">
        <w:rPr>
          <w:szCs w:val="22"/>
          <w:lang w:val="es-ES_tradnl"/>
        </w:rPr>
        <w:t xml:space="preserve">con alimentos dio como resultado un retraso de aproximadamente tres cuartos de hora para alcanzar las concentraciones máximas de tenofovir y un incremento del AUC y Cmax de aproximadamente 35% y 15%, respectivamente, cuando se administró con una comida muy grasa o ligera, comparado con la administración en ayunas. Para optimizar la absorción de tenofovir, se recomienda que se tome </w:t>
      </w:r>
      <w:r w:rsidR="00E62E9D" w:rsidRPr="00106D86">
        <w:rPr>
          <w:szCs w:val="22"/>
          <w:lang w:val="es-ES_tradnl"/>
        </w:rPr>
        <w:t xml:space="preserve">emtricitabina/tenofovir </w:t>
      </w:r>
      <w:r w:rsidR="0033205D" w:rsidRPr="00106D86">
        <w:rPr>
          <w:szCs w:val="22"/>
          <w:lang w:val="es-ES_tradnl"/>
        </w:rPr>
        <w:t>disoproxilo</w:t>
      </w:r>
      <w:r w:rsidR="00E62E9D" w:rsidRPr="00106D86">
        <w:rPr>
          <w:szCs w:val="22"/>
          <w:lang w:val="es-ES_tradnl"/>
        </w:rPr>
        <w:t xml:space="preserve"> </w:t>
      </w:r>
      <w:r w:rsidRPr="00106D86">
        <w:rPr>
          <w:szCs w:val="22"/>
          <w:lang w:val="es-ES_tradnl"/>
        </w:rPr>
        <w:t>preferiblemente con alimentos.</w:t>
      </w:r>
    </w:p>
    <w:p w14:paraId="21C0EF48" w14:textId="77777777" w:rsidR="00112B43" w:rsidRPr="00106D86" w:rsidRDefault="00112B43" w:rsidP="003F171D">
      <w:pPr>
        <w:rPr>
          <w:szCs w:val="22"/>
          <w:lang w:val="es-ES_tradnl"/>
        </w:rPr>
      </w:pPr>
    </w:p>
    <w:p w14:paraId="01A854E8" w14:textId="77777777" w:rsidR="00112B43" w:rsidRPr="00106D86" w:rsidRDefault="00112B43" w:rsidP="003F171D">
      <w:pPr>
        <w:pStyle w:val="Pacientesdeedadavanzada"/>
        <w:keepNext w:val="0"/>
        <w:keepLines w:val="0"/>
        <w:rPr>
          <w:szCs w:val="22"/>
          <w:lang w:val="es-ES_tradnl"/>
        </w:rPr>
      </w:pPr>
      <w:r w:rsidRPr="00106D86">
        <w:rPr>
          <w:szCs w:val="22"/>
          <w:lang w:val="es-ES_tradnl"/>
        </w:rPr>
        <w:t>Distribución</w:t>
      </w:r>
    </w:p>
    <w:p w14:paraId="31CE0127" w14:textId="77777777" w:rsidR="00112B43" w:rsidRPr="00106D86" w:rsidRDefault="00112B43" w:rsidP="003F171D">
      <w:pPr>
        <w:pStyle w:val="Pacientesdeedadavanzada"/>
        <w:keepNext w:val="0"/>
        <w:keepLines w:val="0"/>
        <w:rPr>
          <w:szCs w:val="22"/>
          <w:lang w:val="es-ES_tradnl"/>
        </w:rPr>
      </w:pPr>
    </w:p>
    <w:p w14:paraId="470F09D7" w14:textId="77777777" w:rsidR="00112B43" w:rsidRPr="00106D86" w:rsidRDefault="00112B43" w:rsidP="003F171D">
      <w:pPr>
        <w:rPr>
          <w:szCs w:val="22"/>
          <w:lang w:val="es-ES_tradnl"/>
        </w:rPr>
      </w:pPr>
      <w:r w:rsidRPr="00106D86">
        <w:rPr>
          <w:szCs w:val="22"/>
          <w:lang w:val="es-ES_tradnl"/>
        </w:rPr>
        <w:t xml:space="preserve">Después de su administración intravenosa, el volumen de distribución de emtricitabina y tenofovir fue aproximadamente 1,4 l/kg y 800 ml/kg, respectivamente. Tras la administración oral de emtricitabina y tenofovir </w:t>
      </w:r>
      <w:r w:rsidR="0033205D" w:rsidRPr="00106D86">
        <w:rPr>
          <w:szCs w:val="22"/>
          <w:lang w:val="es-ES_tradnl"/>
        </w:rPr>
        <w:t>disoproxilo</w:t>
      </w:r>
      <w:r w:rsidRPr="00106D86">
        <w:rPr>
          <w:szCs w:val="22"/>
          <w:lang w:val="es-ES_tradnl"/>
        </w:rPr>
        <w:t>, emtricitabina y tenofovir se distribuyen ampliamente por todo el cuerpo. La unión in vitro de emtricitabina a proteínas plasmáticas fue &lt;4% y resultó independiente de la concentración sobre el rango de 0,02 a 200 µg/ml. A concentraciones de tenofovir entre 0,01 y 25 µg/ml</w:t>
      </w:r>
      <w:r w:rsidR="00E62E9D" w:rsidRPr="00106D86">
        <w:rPr>
          <w:szCs w:val="22"/>
          <w:lang w:val="es-ES_tradnl"/>
        </w:rPr>
        <w:t>,</w:t>
      </w:r>
      <w:r w:rsidRPr="00106D86">
        <w:rPr>
          <w:szCs w:val="22"/>
          <w:lang w:val="es-ES_tradnl"/>
        </w:rPr>
        <w:t xml:space="preserve"> la unión in vitro de tenofovir a proteínas tanto plasmáticas como séricas fue inferior a 0,7 y 7,2%, respectivamente.</w:t>
      </w:r>
    </w:p>
    <w:p w14:paraId="26F945D3" w14:textId="77777777" w:rsidR="00112B43" w:rsidRPr="00106D86" w:rsidRDefault="00112B43" w:rsidP="003F171D">
      <w:pPr>
        <w:rPr>
          <w:szCs w:val="22"/>
          <w:lang w:val="es-ES_tradnl"/>
        </w:rPr>
      </w:pPr>
    </w:p>
    <w:p w14:paraId="43F8812D" w14:textId="77777777" w:rsidR="00112B43" w:rsidRPr="00106D86" w:rsidRDefault="00112B43" w:rsidP="003F171D">
      <w:pPr>
        <w:pStyle w:val="Pacientesdeedadavanzada"/>
        <w:keepNext w:val="0"/>
        <w:keepLines w:val="0"/>
        <w:rPr>
          <w:szCs w:val="22"/>
          <w:lang w:val="es-ES_tradnl"/>
        </w:rPr>
      </w:pPr>
      <w:r w:rsidRPr="00106D86">
        <w:rPr>
          <w:szCs w:val="22"/>
          <w:lang w:val="es-ES_tradnl"/>
        </w:rPr>
        <w:t>Biotransformación</w:t>
      </w:r>
    </w:p>
    <w:p w14:paraId="2F8066CD" w14:textId="77777777" w:rsidR="00112B43" w:rsidRPr="00106D86" w:rsidRDefault="00112B43" w:rsidP="003F171D">
      <w:pPr>
        <w:pStyle w:val="Pacientesdeedadavanzada"/>
        <w:keepNext w:val="0"/>
        <w:keepLines w:val="0"/>
        <w:rPr>
          <w:szCs w:val="22"/>
          <w:lang w:val="es-ES_tradnl"/>
        </w:rPr>
      </w:pPr>
    </w:p>
    <w:p w14:paraId="6BF49CF0" w14:textId="77777777" w:rsidR="00112B43" w:rsidRPr="00106D86" w:rsidRDefault="00112B43" w:rsidP="003F171D">
      <w:pPr>
        <w:rPr>
          <w:szCs w:val="22"/>
          <w:lang w:val="es-ES_tradnl"/>
        </w:rPr>
      </w:pPr>
      <w:r w:rsidRPr="00106D86">
        <w:rPr>
          <w:szCs w:val="22"/>
          <w:lang w:val="es-ES_tradnl"/>
        </w:rPr>
        <w:t>Emtricitabina se metaboliza poco. La biotransformación de emtricitabina comprende la oxidación del radical tiólico, para dar los diastereoisómeros 3'</w:t>
      </w:r>
      <w:r w:rsidRPr="00106D86">
        <w:rPr>
          <w:szCs w:val="22"/>
          <w:lang w:val="es-ES_tradnl"/>
        </w:rPr>
        <w:noBreakHyphen/>
        <w:t>sulfóxido (aproximadamente el 9% de la dosis), y la conjugación con el ácido glucurónico, para formar el 2'</w:t>
      </w:r>
      <w:r w:rsidRPr="00106D86">
        <w:rPr>
          <w:szCs w:val="22"/>
          <w:lang w:val="es-ES_tradnl"/>
        </w:rPr>
        <w:noBreakHyphen/>
        <w:t>O</w:t>
      </w:r>
      <w:r w:rsidRPr="00106D86">
        <w:rPr>
          <w:szCs w:val="22"/>
          <w:lang w:val="es-ES_tradnl"/>
        </w:rPr>
        <w:noBreakHyphen/>
        <w:t>glucurónido (aproximadamente el 4% de la dosis).</w:t>
      </w:r>
      <w:r w:rsidR="00AF6F3F" w:rsidRPr="00106D86">
        <w:rPr>
          <w:szCs w:val="22"/>
          <w:lang w:val="es-ES_tradnl"/>
        </w:rPr>
        <w:t xml:space="preserve"> E</w:t>
      </w:r>
      <w:r w:rsidRPr="00106D86">
        <w:rPr>
          <w:szCs w:val="22"/>
          <w:lang w:val="es-ES_tradnl"/>
        </w:rPr>
        <w:t xml:space="preserve">studios </w:t>
      </w:r>
      <w:r w:rsidRPr="00106D86">
        <w:rPr>
          <w:i/>
          <w:szCs w:val="22"/>
          <w:lang w:val="es-ES_tradnl"/>
        </w:rPr>
        <w:t>in vitro</w:t>
      </w:r>
      <w:r w:rsidRPr="00106D86">
        <w:rPr>
          <w:szCs w:val="22"/>
          <w:lang w:val="es-ES_tradnl"/>
        </w:rPr>
        <w:t xml:space="preserve"> han determinado que ni tenofovir </w:t>
      </w:r>
      <w:r w:rsidR="0033205D" w:rsidRPr="00106D86">
        <w:rPr>
          <w:szCs w:val="22"/>
          <w:lang w:val="es-ES_tradnl"/>
        </w:rPr>
        <w:t>disoproxilo</w:t>
      </w:r>
      <w:r w:rsidR="00DC5FC2" w:rsidRPr="00106D86">
        <w:rPr>
          <w:szCs w:val="22"/>
          <w:lang w:val="es-ES_tradnl"/>
        </w:rPr>
        <w:t xml:space="preserve"> </w:t>
      </w:r>
      <w:r w:rsidRPr="00106D86">
        <w:rPr>
          <w:szCs w:val="22"/>
          <w:lang w:val="es-ES_tradnl"/>
        </w:rPr>
        <w:t>ni tenofovir son substratos para las enzimas CYP450.</w:t>
      </w:r>
      <w:r w:rsidR="00AF6F3F" w:rsidRPr="00106D86">
        <w:rPr>
          <w:szCs w:val="22"/>
          <w:lang w:val="es-ES_tradnl"/>
        </w:rPr>
        <w:t xml:space="preserve"> N</w:t>
      </w:r>
      <w:r w:rsidRPr="00106D86">
        <w:rPr>
          <w:szCs w:val="22"/>
          <w:lang w:val="es-ES_tradnl"/>
        </w:rPr>
        <w:t xml:space="preserve">i emtricitabina ni tenofovir inhibieron </w:t>
      </w:r>
      <w:r w:rsidRPr="00106D86">
        <w:rPr>
          <w:i/>
          <w:szCs w:val="22"/>
          <w:lang w:val="es-ES_tradnl"/>
        </w:rPr>
        <w:t>in vitro</w:t>
      </w:r>
      <w:r w:rsidRPr="00106D86">
        <w:rPr>
          <w:szCs w:val="22"/>
          <w:lang w:val="es-ES_tradnl"/>
        </w:rPr>
        <w:t xml:space="preserve"> el metabolismo de medicamentos mediado por cualquiera de las principales isoformas CYP450 humanas implicadas en la biotransformación de medicamentos. Además, emtricitabina tampoco inhibió la uridin</w:t>
      </w:r>
      <w:r w:rsidRPr="00106D86">
        <w:rPr>
          <w:szCs w:val="22"/>
          <w:lang w:val="es-ES_tradnl"/>
        </w:rPr>
        <w:noBreakHyphen/>
        <w:t>5'</w:t>
      </w:r>
      <w:r w:rsidRPr="00106D86">
        <w:rPr>
          <w:szCs w:val="22"/>
          <w:lang w:val="es-ES_tradnl"/>
        </w:rPr>
        <w:noBreakHyphen/>
        <w:t>difosfoglucuronil transferasa, enzima responsable de la glucuronización.</w:t>
      </w:r>
    </w:p>
    <w:p w14:paraId="2235948E" w14:textId="77777777" w:rsidR="00112B43" w:rsidRPr="00106D86" w:rsidRDefault="00112B43" w:rsidP="003F171D">
      <w:pPr>
        <w:rPr>
          <w:szCs w:val="22"/>
          <w:lang w:val="es-ES_tradnl"/>
        </w:rPr>
      </w:pPr>
    </w:p>
    <w:p w14:paraId="7C90DEAE" w14:textId="77777777" w:rsidR="00112B43" w:rsidRPr="00106D86" w:rsidRDefault="00112B43" w:rsidP="00CD64DA">
      <w:pPr>
        <w:pStyle w:val="Pacientesdeedadavanzada"/>
        <w:keepLines w:val="0"/>
        <w:rPr>
          <w:szCs w:val="22"/>
          <w:lang w:val="es-ES_tradnl"/>
        </w:rPr>
      </w:pPr>
      <w:r w:rsidRPr="00106D86">
        <w:rPr>
          <w:szCs w:val="22"/>
          <w:lang w:val="es-ES_tradnl"/>
        </w:rPr>
        <w:t>Eliminación</w:t>
      </w:r>
    </w:p>
    <w:p w14:paraId="5CBBA3E8" w14:textId="77777777" w:rsidR="00112B43" w:rsidRPr="00106D86" w:rsidRDefault="00112B43" w:rsidP="00CD64DA">
      <w:pPr>
        <w:pStyle w:val="Pacientesdeedadavanzada"/>
        <w:keepLines w:val="0"/>
        <w:rPr>
          <w:szCs w:val="22"/>
          <w:lang w:val="es-ES_tradnl"/>
        </w:rPr>
      </w:pPr>
    </w:p>
    <w:p w14:paraId="258BEE4C" w14:textId="77777777" w:rsidR="00112B43" w:rsidRPr="00106D86" w:rsidRDefault="00112B43" w:rsidP="003F171D">
      <w:pPr>
        <w:rPr>
          <w:szCs w:val="22"/>
          <w:lang w:val="es-ES_tradnl"/>
        </w:rPr>
      </w:pPr>
      <w:r w:rsidRPr="00106D86">
        <w:rPr>
          <w:szCs w:val="22"/>
          <w:lang w:val="es-ES_tradnl"/>
        </w:rPr>
        <w:t xml:space="preserve">Emtricitabina se excreta fundamentalmente por el riñón y la dosis se recupera por completo en orina (aproximadamente 86%) y en heces (aproximadamente 14%). El trece por ciento de la dosis de emtricitabina se recoge en la orina en forma de tres metabolitos. El aclaramiento sistémico de emtricitabina alcanza un promedio de 307 ml/min. Después de la administración oral, </w:t>
      </w:r>
      <w:r w:rsidR="00D538DA" w:rsidRPr="00106D86">
        <w:rPr>
          <w:szCs w:val="22"/>
          <w:lang w:val="es-ES_tradnl"/>
        </w:rPr>
        <w:t xml:space="preserve">la </w:t>
      </w:r>
      <w:r w:rsidRPr="00106D86">
        <w:rPr>
          <w:szCs w:val="22"/>
          <w:lang w:val="es-ES_tradnl"/>
        </w:rPr>
        <w:t>semivida de eliminación de emtricitabina es de aproximadamente 10 horas.</w:t>
      </w:r>
    </w:p>
    <w:p w14:paraId="0441AC7C" w14:textId="77777777" w:rsidR="00112B43" w:rsidRPr="00106D86" w:rsidRDefault="00112B43" w:rsidP="003F171D">
      <w:pPr>
        <w:rPr>
          <w:szCs w:val="22"/>
          <w:lang w:val="es-ES_tradnl"/>
        </w:rPr>
      </w:pPr>
    </w:p>
    <w:p w14:paraId="6682C079" w14:textId="77777777" w:rsidR="00112B43" w:rsidRPr="00106D86" w:rsidRDefault="00112B43" w:rsidP="003F171D">
      <w:pPr>
        <w:rPr>
          <w:szCs w:val="22"/>
          <w:lang w:val="es-ES_tradnl"/>
        </w:rPr>
      </w:pPr>
      <w:r w:rsidRPr="00106D86">
        <w:rPr>
          <w:szCs w:val="22"/>
          <w:lang w:val="es-ES_tradnl"/>
        </w:rPr>
        <w:t xml:space="preserve">Tenofovir se excreta principalmente por el riñón, tanto por filtración como por un sistema de transporte tubular activo, excretándose aproximadamente un 70–80% de la dosis en forma inalterada por la orina </w:t>
      </w:r>
      <w:r w:rsidRPr="00106D86">
        <w:rPr>
          <w:szCs w:val="22"/>
          <w:lang w:val="es-ES_tradnl"/>
        </w:rPr>
        <w:lastRenderedPageBreak/>
        <w:t>tras administración intravenosa. El aclaramiento aparente de tenofovir se estima en un promedio de aproximadamente 307 ml/min. El aclaramiento renal se estima que es aproximadamente 210 ml/min, lo cual excede la tasa de filtración glomerular. Esto indica que la secreción tubular activa representa una parte importante de la eliminación de tenofovir. Tras la administración oral, la semivida de eliminación de tenofovir es de aproximadamente 12 a 18 horas.</w:t>
      </w:r>
    </w:p>
    <w:p w14:paraId="411EE156" w14:textId="77777777" w:rsidR="00112B43" w:rsidRPr="00106D86" w:rsidRDefault="00112B43" w:rsidP="003F171D">
      <w:pPr>
        <w:rPr>
          <w:szCs w:val="22"/>
          <w:lang w:val="es-ES_tradnl"/>
        </w:rPr>
      </w:pPr>
    </w:p>
    <w:p w14:paraId="58B771FD" w14:textId="77777777" w:rsidR="00112B43" w:rsidRPr="00106D86" w:rsidRDefault="00112B43" w:rsidP="003F171D">
      <w:pPr>
        <w:pStyle w:val="Pacientesdeedadavanzada"/>
        <w:keepNext w:val="0"/>
        <w:keepLines w:val="0"/>
        <w:rPr>
          <w:szCs w:val="22"/>
          <w:lang w:val="es-ES_tradnl"/>
        </w:rPr>
      </w:pPr>
      <w:r w:rsidRPr="00106D86">
        <w:rPr>
          <w:szCs w:val="22"/>
          <w:lang w:val="es-ES_tradnl"/>
        </w:rPr>
        <w:t>Pacientes de edad avanzada</w:t>
      </w:r>
    </w:p>
    <w:p w14:paraId="109CD745" w14:textId="77777777" w:rsidR="00112B43" w:rsidRPr="00106D86" w:rsidRDefault="00112B43" w:rsidP="003F171D">
      <w:pPr>
        <w:pStyle w:val="Pacientesdeedadavanzada"/>
        <w:keepNext w:val="0"/>
        <w:keepLines w:val="0"/>
        <w:rPr>
          <w:szCs w:val="22"/>
          <w:lang w:val="es-ES_tradnl"/>
        </w:rPr>
      </w:pPr>
    </w:p>
    <w:p w14:paraId="6BFB3C2B" w14:textId="77777777" w:rsidR="00112B43" w:rsidRPr="00106D86" w:rsidRDefault="00112B43" w:rsidP="003F171D">
      <w:pPr>
        <w:rPr>
          <w:szCs w:val="22"/>
          <w:lang w:val="es-ES_tradnl"/>
        </w:rPr>
      </w:pPr>
      <w:r w:rsidRPr="00106D86">
        <w:rPr>
          <w:szCs w:val="22"/>
          <w:lang w:val="es-ES_tradnl"/>
        </w:rPr>
        <w:t xml:space="preserve">No se han hecho estudios de farmacocinética con emtricitabina o tenofovir </w:t>
      </w:r>
      <w:r w:rsidR="00B2568A" w:rsidRPr="00106D86">
        <w:rPr>
          <w:szCs w:val="22"/>
          <w:lang w:val="es-ES_tradnl"/>
        </w:rPr>
        <w:t xml:space="preserve">(administrado como tenofovir disoproxilo) </w:t>
      </w:r>
      <w:r w:rsidRPr="00106D86">
        <w:rPr>
          <w:szCs w:val="22"/>
          <w:lang w:val="es-ES_tradnl"/>
        </w:rPr>
        <w:t>en pacientes de edad avanzada (mayores de 65 años de edad).</w:t>
      </w:r>
    </w:p>
    <w:p w14:paraId="2040301D" w14:textId="77777777" w:rsidR="00112B43" w:rsidRPr="00106D86" w:rsidRDefault="00112B43" w:rsidP="003F171D">
      <w:pPr>
        <w:rPr>
          <w:szCs w:val="22"/>
          <w:lang w:val="es-ES_tradnl"/>
        </w:rPr>
      </w:pPr>
    </w:p>
    <w:p w14:paraId="598290FD" w14:textId="77777777" w:rsidR="00112B43" w:rsidRPr="00106D86" w:rsidRDefault="00112B43" w:rsidP="003F171D">
      <w:pPr>
        <w:pStyle w:val="Pacientesdeedadavanzada"/>
        <w:keepNext w:val="0"/>
        <w:keepLines w:val="0"/>
        <w:rPr>
          <w:szCs w:val="22"/>
          <w:lang w:val="es-ES_tradnl"/>
        </w:rPr>
      </w:pPr>
      <w:r w:rsidRPr="00106D86">
        <w:rPr>
          <w:szCs w:val="22"/>
          <w:lang w:val="es-ES_tradnl"/>
        </w:rPr>
        <w:t>Sexo</w:t>
      </w:r>
    </w:p>
    <w:p w14:paraId="01012C8E" w14:textId="77777777" w:rsidR="00112B43" w:rsidRPr="00106D86" w:rsidRDefault="00112B43" w:rsidP="003F171D">
      <w:pPr>
        <w:pStyle w:val="Pacientesdeedadavanzada"/>
        <w:keepNext w:val="0"/>
        <w:keepLines w:val="0"/>
        <w:rPr>
          <w:szCs w:val="22"/>
          <w:lang w:val="es-ES_tradnl"/>
        </w:rPr>
      </w:pPr>
    </w:p>
    <w:p w14:paraId="2516F39E" w14:textId="77777777" w:rsidR="00112B43" w:rsidRPr="00106D86" w:rsidRDefault="00112B43" w:rsidP="003F171D">
      <w:pPr>
        <w:rPr>
          <w:i/>
          <w:szCs w:val="22"/>
          <w:lang w:val="es-ES_tradnl"/>
        </w:rPr>
      </w:pPr>
      <w:r w:rsidRPr="00106D86">
        <w:rPr>
          <w:szCs w:val="22"/>
          <w:lang w:val="es-ES_tradnl"/>
        </w:rPr>
        <w:t>La farmacocinética de emtricitabina y tenofovir es similar en pacientes masculinos y femeninos.</w:t>
      </w:r>
    </w:p>
    <w:p w14:paraId="7C8CB86E" w14:textId="77777777" w:rsidR="00112B43" w:rsidRPr="00106D86" w:rsidRDefault="00112B43" w:rsidP="003F171D">
      <w:pPr>
        <w:rPr>
          <w:i/>
          <w:szCs w:val="22"/>
          <w:lang w:val="es-ES_tradnl"/>
        </w:rPr>
      </w:pPr>
    </w:p>
    <w:p w14:paraId="3D8C5CF8" w14:textId="77777777" w:rsidR="00112B43" w:rsidRPr="00106D86" w:rsidRDefault="00112B43" w:rsidP="003F171D">
      <w:pPr>
        <w:pStyle w:val="Pacientesdeedadavanzada"/>
        <w:keepNext w:val="0"/>
        <w:keepLines w:val="0"/>
        <w:rPr>
          <w:szCs w:val="22"/>
          <w:lang w:val="es-ES_tradnl"/>
        </w:rPr>
      </w:pPr>
      <w:r w:rsidRPr="00106D86">
        <w:rPr>
          <w:szCs w:val="22"/>
          <w:lang w:val="es-ES_tradnl"/>
        </w:rPr>
        <w:t>Etnia</w:t>
      </w:r>
    </w:p>
    <w:p w14:paraId="4CD761D9" w14:textId="77777777" w:rsidR="00112B43" w:rsidRPr="00106D86" w:rsidRDefault="00112B43" w:rsidP="003F171D">
      <w:pPr>
        <w:pStyle w:val="Pacientesdeedadavanzada"/>
        <w:keepNext w:val="0"/>
        <w:keepLines w:val="0"/>
        <w:rPr>
          <w:szCs w:val="22"/>
          <w:lang w:val="es-ES_tradnl"/>
        </w:rPr>
      </w:pPr>
    </w:p>
    <w:p w14:paraId="7DD18DCE" w14:textId="77777777" w:rsidR="00112B43" w:rsidRPr="00106D86" w:rsidRDefault="00112B43" w:rsidP="003F171D">
      <w:pPr>
        <w:rPr>
          <w:i/>
          <w:szCs w:val="22"/>
          <w:lang w:val="es-ES_tradnl"/>
        </w:rPr>
      </w:pPr>
      <w:r w:rsidRPr="00106D86">
        <w:rPr>
          <w:szCs w:val="22"/>
          <w:lang w:val="es-ES_tradnl"/>
        </w:rPr>
        <w:t xml:space="preserve">No se ha identificado ninguna diferencia farmacocinética clínicamente relevante en relación con la etnia para la emtricitabina. No se ha estudiado la farmacocinética específica del tenofovir </w:t>
      </w:r>
      <w:r w:rsidR="009370DE" w:rsidRPr="00106D86">
        <w:rPr>
          <w:szCs w:val="22"/>
          <w:lang w:val="es-ES_tradnl"/>
        </w:rPr>
        <w:t xml:space="preserve">(administrado como tenofovir disoproxilo) </w:t>
      </w:r>
      <w:r w:rsidRPr="00106D86">
        <w:rPr>
          <w:szCs w:val="22"/>
          <w:lang w:val="es-ES_tradnl"/>
        </w:rPr>
        <w:t>en diferentes grupos étnicos.</w:t>
      </w:r>
    </w:p>
    <w:p w14:paraId="6B3A1F14" w14:textId="77777777" w:rsidR="00112B43" w:rsidRPr="00106D86" w:rsidRDefault="00112B43" w:rsidP="003F171D">
      <w:pPr>
        <w:rPr>
          <w:i/>
          <w:szCs w:val="22"/>
          <w:lang w:val="es-ES_tradnl"/>
        </w:rPr>
      </w:pPr>
    </w:p>
    <w:p w14:paraId="2FC73D39" w14:textId="77777777" w:rsidR="00112B43" w:rsidRPr="00106D86" w:rsidRDefault="00112B43" w:rsidP="003F171D">
      <w:pPr>
        <w:pStyle w:val="Pacientesdeedadavanzada"/>
        <w:keepNext w:val="0"/>
        <w:keepLines w:val="0"/>
        <w:rPr>
          <w:szCs w:val="22"/>
          <w:lang w:val="es-ES_tradnl"/>
        </w:rPr>
      </w:pPr>
      <w:r w:rsidRPr="00106D86">
        <w:rPr>
          <w:szCs w:val="22"/>
          <w:lang w:val="es-ES_tradnl"/>
        </w:rPr>
        <w:t>Población pediátrica</w:t>
      </w:r>
    </w:p>
    <w:p w14:paraId="09849066" w14:textId="77777777" w:rsidR="00112B43" w:rsidRPr="00106D86" w:rsidRDefault="00112B43" w:rsidP="003F171D">
      <w:pPr>
        <w:pStyle w:val="Pacientesdeedadavanzada"/>
        <w:keepNext w:val="0"/>
        <w:keepLines w:val="0"/>
        <w:rPr>
          <w:szCs w:val="22"/>
          <w:lang w:val="es-ES_tradnl"/>
        </w:rPr>
      </w:pPr>
    </w:p>
    <w:p w14:paraId="3DA4409E" w14:textId="77777777" w:rsidR="00112B43" w:rsidRPr="00106D86" w:rsidRDefault="00112B43" w:rsidP="003F171D">
      <w:pPr>
        <w:rPr>
          <w:szCs w:val="22"/>
          <w:lang w:val="es-ES_tradnl"/>
        </w:rPr>
      </w:pPr>
      <w:r w:rsidRPr="00106D86">
        <w:rPr>
          <w:szCs w:val="22"/>
          <w:lang w:val="es-ES_tradnl"/>
        </w:rPr>
        <w:t xml:space="preserve">No se han hecho estudios de farmacocinética con </w:t>
      </w:r>
      <w:r w:rsidR="00D538DA" w:rsidRPr="00106D86">
        <w:rPr>
          <w:szCs w:val="22"/>
          <w:lang w:val="es-ES_tradnl"/>
        </w:rPr>
        <w:t xml:space="preserve">emtricitabina/tenofovir </w:t>
      </w:r>
      <w:r w:rsidR="0033205D" w:rsidRPr="00106D86">
        <w:rPr>
          <w:szCs w:val="22"/>
          <w:lang w:val="es-ES_tradnl"/>
        </w:rPr>
        <w:t>disoproxilo</w:t>
      </w:r>
      <w:r w:rsidR="00D538DA" w:rsidRPr="00106D86">
        <w:rPr>
          <w:szCs w:val="22"/>
          <w:lang w:val="es-ES_tradnl"/>
        </w:rPr>
        <w:t xml:space="preserve"> </w:t>
      </w:r>
      <w:r w:rsidRPr="00106D86">
        <w:rPr>
          <w:szCs w:val="22"/>
          <w:lang w:val="es-ES_tradnl"/>
        </w:rPr>
        <w:t>en niños y adolescentes (menores de 18 años de edad). Se evaluaron las propiedades farmacocinéticas de tenofovir en estado estacionario en 8 pacientes adolescentes (de 12 a &lt;18 años), infectados por el VIH</w:t>
      </w:r>
      <w:r w:rsidRPr="00106D86">
        <w:rPr>
          <w:szCs w:val="22"/>
          <w:lang w:val="es-ES_tradnl"/>
        </w:rPr>
        <w:noBreakHyphen/>
        <w:t>1, con un peso corporal ≥35 kg y en 23 niños de 2 a &lt;12 años infectados por el VIH</w:t>
      </w:r>
      <w:r w:rsidRPr="00106D86">
        <w:rPr>
          <w:szCs w:val="22"/>
          <w:lang w:val="es-ES_tradnl"/>
        </w:rPr>
        <w:noBreakHyphen/>
        <w:t xml:space="preserve">1. La exposición al tenofovir alcanzada en estos pacientes pediátricos que recibieron dosis diarias por vía oral de tenofovir </w:t>
      </w:r>
      <w:r w:rsidR="0033205D" w:rsidRPr="00106D86">
        <w:rPr>
          <w:szCs w:val="22"/>
          <w:lang w:val="es-ES_tradnl"/>
        </w:rPr>
        <w:t>disoproxilo</w:t>
      </w:r>
      <w:r w:rsidRPr="00106D86">
        <w:rPr>
          <w:szCs w:val="22"/>
          <w:lang w:val="es-ES_tradnl"/>
        </w:rPr>
        <w:t xml:space="preserve"> de 245 mg o de 6,5 mg/kg de peso corporal de tenofovir </w:t>
      </w:r>
      <w:r w:rsidR="0033205D" w:rsidRPr="00106D86">
        <w:rPr>
          <w:szCs w:val="22"/>
          <w:lang w:val="es-ES_tradnl"/>
        </w:rPr>
        <w:t>disoproxilo</w:t>
      </w:r>
      <w:r w:rsidR="00DA60F8" w:rsidRPr="00106D86">
        <w:rPr>
          <w:szCs w:val="22"/>
          <w:lang w:val="es-ES_tradnl"/>
        </w:rPr>
        <w:t xml:space="preserve"> </w:t>
      </w:r>
      <w:r w:rsidRPr="00106D86">
        <w:rPr>
          <w:szCs w:val="22"/>
          <w:lang w:val="es-ES_tradnl"/>
        </w:rPr>
        <w:t xml:space="preserve">hasta una dosis máxima de 245 mg fue similar a las exposiciones conseguidas en los adultos que recibieron dosis una vez al día de 245 mg de tenofovir </w:t>
      </w:r>
      <w:r w:rsidR="0033205D" w:rsidRPr="00106D86">
        <w:rPr>
          <w:szCs w:val="22"/>
          <w:lang w:val="es-ES_tradnl"/>
        </w:rPr>
        <w:t>disoproxilo</w:t>
      </w:r>
      <w:r w:rsidRPr="00106D86">
        <w:rPr>
          <w:szCs w:val="22"/>
          <w:lang w:val="es-ES_tradnl"/>
        </w:rPr>
        <w:t xml:space="preserve">. No se han hecho estudios de farmacocinética con tenofovir </w:t>
      </w:r>
      <w:r w:rsidR="0033205D" w:rsidRPr="00106D86">
        <w:rPr>
          <w:szCs w:val="22"/>
          <w:lang w:val="es-ES_tradnl"/>
        </w:rPr>
        <w:t>disoproxilo</w:t>
      </w:r>
      <w:r w:rsidR="003460BD" w:rsidRPr="00106D86">
        <w:rPr>
          <w:szCs w:val="22"/>
          <w:lang w:val="es-ES_tradnl"/>
        </w:rPr>
        <w:t xml:space="preserve"> </w:t>
      </w:r>
      <w:r w:rsidRPr="00106D86">
        <w:rPr>
          <w:szCs w:val="22"/>
          <w:lang w:val="es-ES_tradnl"/>
        </w:rPr>
        <w:t>en niños menores de 2 años. En general, la farmacocinética de emtricitabina en lactantes, niños y adolescentes (de 4 meses a 18 años) es similar a la observada en adultos.</w:t>
      </w:r>
    </w:p>
    <w:p w14:paraId="614FC3A4" w14:textId="77777777" w:rsidR="009370DE" w:rsidRPr="00106D86" w:rsidRDefault="009370DE" w:rsidP="003F171D">
      <w:pPr>
        <w:rPr>
          <w:szCs w:val="22"/>
          <w:lang w:val="es-ES_tradnl"/>
        </w:rPr>
      </w:pPr>
    </w:p>
    <w:p w14:paraId="4C11470A" w14:textId="77777777" w:rsidR="009370DE" w:rsidRPr="00106D86" w:rsidRDefault="009F17D7" w:rsidP="003F171D">
      <w:pPr>
        <w:rPr>
          <w:szCs w:val="22"/>
          <w:lang w:val="es-ES_tradnl"/>
        </w:rPr>
      </w:pPr>
      <w:r w:rsidRPr="00106D86">
        <w:rPr>
          <w:szCs w:val="22"/>
          <w:lang w:val="es-ES_tradnl"/>
        </w:rPr>
        <w:t>Se espera que la farmacocinética de emtricitabina y tenofovir (administrado como tenofovir disoproxilo) sea similar en adolescentes infectados por VIH-1 y no infectados en función de las exposiciones similares de emtricitabina y tenofovir en adolescentes y adultos infectados por VIH-1, y las exposiciones similares de emtricitabina y tenofovir en adultos infectados por VIH-1 y en los no infectados.</w:t>
      </w:r>
    </w:p>
    <w:p w14:paraId="4DDF2A04" w14:textId="77777777" w:rsidR="00112B43" w:rsidRPr="00106D86" w:rsidRDefault="00112B43" w:rsidP="003F171D">
      <w:pPr>
        <w:rPr>
          <w:szCs w:val="22"/>
          <w:lang w:val="es-ES_tradnl"/>
        </w:rPr>
      </w:pPr>
    </w:p>
    <w:p w14:paraId="055BBE10" w14:textId="77777777" w:rsidR="00112B43" w:rsidRPr="00106D86" w:rsidRDefault="00112B43" w:rsidP="003F171D">
      <w:pPr>
        <w:pStyle w:val="Pacientesdeedadavanzada"/>
        <w:keepNext w:val="0"/>
        <w:keepLines w:val="0"/>
        <w:rPr>
          <w:szCs w:val="22"/>
          <w:lang w:val="es-ES_tradnl"/>
        </w:rPr>
      </w:pPr>
      <w:r w:rsidRPr="00106D86">
        <w:rPr>
          <w:szCs w:val="22"/>
          <w:lang w:val="es-ES_tradnl"/>
        </w:rPr>
        <w:t>Insuficiencia renal</w:t>
      </w:r>
    </w:p>
    <w:p w14:paraId="2B9720CA" w14:textId="77777777" w:rsidR="00112B43" w:rsidRPr="00106D86" w:rsidRDefault="00112B43" w:rsidP="003F171D">
      <w:pPr>
        <w:pStyle w:val="Pacientesdeedadavanzada"/>
        <w:keepNext w:val="0"/>
        <w:keepLines w:val="0"/>
        <w:rPr>
          <w:szCs w:val="22"/>
          <w:lang w:val="es-ES_tradnl"/>
        </w:rPr>
      </w:pPr>
    </w:p>
    <w:p w14:paraId="5FD1A8F7" w14:textId="77777777" w:rsidR="00112B43" w:rsidRPr="00106D86" w:rsidRDefault="00112B43" w:rsidP="003F171D">
      <w:pPr>
        <w:rPr>
          <w:szCs w:val="22"/>
          <w:lang w:val="es-ES_tradnl"/>
        </w:rPr>
      </w:pPr>
      <w:r w:rsidRPr="00106D86">
        <w:rPr>
          <w:szCs w:val="22"/>
          <w:lang w:val="es-ES_tradnl"/>
        </w:rPr>
        <w:t xml:space="preserve">Existen datos farmacocinéticos limitados de emtricitabina y tenofovir tras la coadministración de las preparaciones separadas o como </w:t>
      </w:r>
      <w:r w:rsidR="00D538DA" w:rsidRPr="00106D86">
        <w:rPr>
          <w:szCs w:val="22"/>
          <w:lang w:val="es-ES_tradnl"/>
        </w:rPr>
        <w:t>una combinación fija</w:t>
      </w:r>
      <w:r w:rsidRPr="00106D86">
        <w:rPr>
          <w:szCs w:val="22"/>
          <w:lang w:val="es-ES_tradnl"/>
        </w:rPr>
        <w:t xml:space="preserve"> en pacientes con insuficiencia renal. Los parámetros farmacocinéticos principalmente se determinaron después de la administración de dosis únicas de emtricitabina 200 mg o tenofovir </w:t>
      </w:r>
      <w:r w:rsidR="0033205D" w:rsidRPr="00106D86">
        <w:rPr>
          <w:szCs w:val="22"/>
          <w:lang w:val="es-ES_tradnl"/>
        </w:rPr>
        <w:t>disoproxilo</w:t>
      </w:r>
      <w:r w:rsidRPr="00106D86">
        <w:rPr>
          <w:szCs w:val="22"/>
          <w:lang w:val="es-ES_tradnl"/>
        </w:rPr>
        <w:t xml:space="preserve"> 245 mg a sujetos no infectados por VIH con varios grados de insuficiencia renal. El grado de insuficiencia renal se definió de acuerdo al aclaramiento de creatinina basal (CrCl) (función renal normal cuando el CrCl &gt;80 ml/min; insuficiencia leve con CrCl = 50–79 ml/min; insuficiencia moderada con CrCl = 30–49 ml/min, e insuficiencia grave con CrCl = 10–29 ml/min).</w:t>
      </w:r>
    </w:p>
    <w:p w14:paraId="094C05CB" w14:textId="77777777" w:rsidR="00112B43" w:rsidRPr="00106D86" w:rsidRDefault="00112B43" w:rsidP="003F171D">
      <w:pPr>
        <w:rPr>
          <w:szCs w:val="22"/>
          <w:lang w:val="es-ES_tradnl"/>
        </w:rPr>
      </w:pPr>
    </w:p>
    <w:p w14:paraId="4486EC1A" w14:textId="77777777" w:rsidR="003460BD" w:rsidRPr="00106D86" w:rsidRDefault="00112B43" w:rsidP="003F171D">
      <w:pPr>
        <w:rPr>
          <w:szCs w:val="22"/>
          <w:lang w:val="es-ES_tradnl"/>
        </w:rPr>
      </w:pPr>
      <w:r w:rsidRPr="00106D86">
        <w:rPr>
          <w:szCs w:val="22"/>
          <w:lang w:val="es-ES_tradnl"/>
        </w:rPr>
        <w:t>La media (%CV) de exposición al fármaco emtricitabina aumentó de 12 (25%) µg•h/ml en sujetos con una función renal normal, a 20 (6</w:t>
      </w:r>
      <w:r w:rsidR="002322B8" w:rsidRPr="00106D86">
        <w:rPr>
          <w:szCs w:val="22"/>
          <w:lang w:val="es-ES_tradnl"/>
        </w:rPr>
        <w:t>%) </w:t>
      </w:r>
      <w:r w:rsidRPr="00106D86">
        <w:rPr>
          <w:szCs w:val="22"/>
          <w:lang w:val="es-ES_tradnl"/>
        </w:rPr>
        <w:t xml:space="preserve">µg•h/ml, 25 (23%) µg•h/ml y 34 (6%) µg•h/ml, en </w:t>
      </w:r>
      <w:r w:rsidR="00EF4F5F" w:rsidRPr="00106D86">
        <w:rPr>
          <w:szCs w:val="22"/>
          <w:lang w:val="es-ES_tradnl"/>
        </w:rPr>
        <w:t xml:space="preserve">sujetos </w:t>
      </w:r>
      <w:r w:rsidRPr="00106D86">
        <w:rPr>
          <w:szCs w:val="22"/>
          <w:lang w:val="es-ES_tradnl"/>
        </w:rPr>
        <w:t xml:space="preserve">con insuficiencia renal leve, moderada o grave, respectivamente. </w:t>
      </w:r>
    </w:p>
    <w:p w14:paraId="071C737F" w14:textId="77777777" w:rsidR="003460BD" w:rsidRPr="00106D86" w:rsidRDefault="003460BD" w:rsidP="003F171D">
      <w:pPr>
        <w:rPr>
          <w:szCs w:val="22"/>
          <w:lang w:val="es-ES_tradnl"/>
        </w:rPr>
      </w:pPr>
    </w:p>
    <w:p w14:paraId="69877EA4" w14:textId="77777777" w:rsidR="00112B43" w:rsidRPr="00106D86" w:rsidRDefault="00112B43" w:rsidP="003F171D">
      <w:pPr>
        <w:rPr>
          <w:szCs w:val="22"/>
          <w:lang w:val="es-ES_tradnl"/>
        </w:rPr>
      </w:pPr>
      <w:r w:rsidRPr="00106D86">
        <w:rPr>
          <w:szCs w:val="22"/>
          <w:lang w:val="es-ES_tradnl"/>
        </w:rPr>
        <w:t>La exposición media (%CV) de tenofovir se incrementó desde 2.185 (12%) ng•h/ml en sujetos con función renal normal, hasta 3.064 (30%) ng•h/ml, 6.009 (42%) ng•h/ml y 15.985 (45%) ng•h/ml, en sujetos con insuficiencia renal leve, moderada y grave, respectivamente.</w:t>
      </w:r>
    </w:p>
    <w:p w14:paraId="0E123991" w14:textId="77777777" w:rsidR="00112B43" w:rsidRPr="00106D86" w:rsidRDefault="00112B43" w:rsidP="003F171D">
      <w:pPr>
        <w:rPr>
          <w:szCs w:val="22"/>
          <w:lang w:val="es-ES_tradnl"/>
        </w:rPr>
      </w:pPr>
    </w:p>
    <w:p w14:paraId="6C3716F0" w14:textId="77777777" w:rsidR="003460BD" w:rsidRPr="00106D86" w:rsidRDefault="00112B43" w:rsidP="003F171D">
      <w:pPr>
        <w:rPr>
          <w:szCs w:val="22"/>
          <w:lang w:val="es-ES_tradnl"/>
        </w:rPr>
      </w:pPr>
      <w:r w:rsidRPr="00106D86">
        <w:rPr>
          <w:szCs w:val="22"/>
          <w:lang w:val="es-ES_tradnl"/>
        </w:rPr>
        <w:t xml:space="preserve">El incremento del intervalo de dosis para </w:t>
      </w:r>
      <w:r w:rsidR="00D538DA" w:rsidRPr="00106D86">
        <w:rPr>
          <w:szCs w:val="22"/>
          <w:lang w:val="es-ES_tradnl"/>
        </w:rPr>
        <w:t xml:space="preserve">emtricitabina/tenofovir </w:t>
      </w:r>
      <w:r w:rsidR="0033205D" w:rsidRPr="00106D86">
        <w:rPr>
          <w:szCs w:val="22"/>
          <w:lang w:val="es-ES_tradnl"/>
        </w:rPr>
        <w:t>disoproxilo</w:t>
      </w:r>
      <w:r w:rsidR="00D538DA" w:rsidRPr="00106D86">
        <w:rPr>
          <w:szCs w:val="22"/>
          <w:lang w:val="es-ES_tradnl"/>
        </w:rPr>
        <w:t xml:space="preserve"> </w:t>
      </w:r>
      <w:r w:rsidRPr="00106D86">
        <w:rPr>
          <w:szCs w:val="22"/>
          <w:lang w:val="es-ES_tradnl"/>
        </w:rPr>
        <w:t>en pacientes infectados por VIH</w:t>
      </w:r>
      <w:r w:rsidRPr="00106D86">
        <w:rPr>
          <w:szCs w:val="22"/>
          <w:lang w:val="es-ES_tradnl"/>
        </w:rPr>
        <w:noBreakHyphen/>
        <w:t xml:space="preserve">1 con insuficiencia renal moderada se espera que dé lugar a concentraciones plasmáticas más altas y a menores niveles de Cmin en comparación con pacientes con función renal normal. </w:t>
      </w:r>
    </w:p>
    <w:p w14:paraId="1877D5EC" w14:textId="77777777" w:rsidR="00112B43" w:rsidRPr="00106D86" w:rsidRDefault="00112B43" w:rsidP="003F171D">
      <w:pPr>
        <w:rPr>
          <w:szCs w:val="22"/>
          <w:lang w:val="es-ES_tradnl"/>
        </w:rPr>
      </w:pPr>
      <w:r w:rsidRPr="00106D86">
        <w:rPr>
          <w:szCs w:val="22"/>
          <w:lang w:val="es-ES_tradnl"/>
        </w:rPr>
        <w:t>En sujetos con enfermedad renal en estado terminal (ESRD) que requieren hemodiálisis, la exposición al fármaco entre las diálisis aumenta sustancialmente después de 72 horas a 53 (19%) µg•h/ml de emtricitabina, y después de 48 horas a 42.857 (29%) ng•h/ml de tenofovir.</w:t>
      </w:r>
    </w:p>
    <w:p w14:paraId="48568564" w14:textId="77777777" w:rsidR="00112B43" w:rsidRPr="00106D86" w:rsidRDefault="00112B43" w:rsidP="003F171D">
      <w:pPr>
        <w:rPr>
          <w:szCs w:val="22"/>
          <w:lang w:val="es-ES_tradnl"/>
        </w:rPr>
      </w:pPr>
    </w:p>
    <w:p w14:paraId="3A48322F" w14:textId="77777777" w:rsidR="00112B43" w:rsidRPr="00106D86" w:rsidRDefault="00112B43" w:rsidP="003F171D">
      <w:pPr>
        <w:rPr>
          <w:szCs w:val="22"/>
          <w:lang w:val="es-ES_tradnl"/>
        </w:rPr>
      </w:pPr>
      <w:r w:rsidRPr="00106D86">
        <w:rPr>
          <w:szCs w:val="22"/>
          <w:lang w:val="es-ES_tradnl"/>
        </w:rPr>
        <w:t xml:space="preserve">Se realizó un pequeño estudio clínico para evaluar la seguridad, actividad antiviral y farmacocinética de tenofovir </w:t>
      </w:r>
      <w:r w:rsidR="0033205D" w:rsidRPr="00106D86">
        <w:rPr>
          <w:szCs w:val="22"/>
          <w:lang w:val="es-ES_tradnl"/>
        </w:rPr>
        <w:t>disoproxilo</w:t>
      </w:r>
      <w:r w:rsidRPr="00106D86">
        <w:rPr>
          <w:szCs w:val="22"/>
          <w:lang w:val="es-ES_tradnl"/>
        </w:rPr>
        <w:t xml:space="preserve"> en combinación con emtricitabina en pacientes infectados por VIH con insuficiencia renal. Un subgrupo de pacientes con aclaramiento de creatinina basal entre 50 y 60 ml/min, que recibieron una dosis diaria, tuvieron un incremento de 2 a 4 veces en exposición a tenofovir y un empeoramiento en la función renal.</w:t>
      </w:r>
    </w:p>
    <w:p w14:paraId="7EB9FB47" w14:textId="77777777" w:rsidR="00FB0135" w:rsidRPr="00106D86" w:rsidRDefault="00FB0135" w:rsidP="003F171D">
      <w:pPr>
        <w:rPr>
          <w:szCs w:val="22"/>
          <w:lang w:val="es-ES_tradnl"/>
        </w:rPr>
      </w:pPr>
    </w:p>
    <w:p w14:paraId="3FE9DA90" w14:textId="77777777" w:rsidR="00FB0135" w:rsidRPr="00106D86" w:rsidRDefault="00FB0135" w:rsidP="003F171D">
      <w:pPr>
        <w:rPr>
          <w:szCs w:val="22"/>
          <w:lang w:val="es-ES_tradnl"/>
        </w:rPr>
      </w:pPr>
      <w:r w:rsidRPr="00106D86">
        <w:rPr>
          <w:szCs w:val="22"/>
          <w:lang w:val="es-ES_tradnl" w:eastAsia="es-ES"/>
        </w:rPr>
        <w:t xml:space="preserve">No se ha estudiado la farmacocinética de emtricitabina y tenofovir </w:t>
      </w:r>
      <w:r w:rsidR="00892D1B" w:rsidRPr="00106D86">
        <w:rPr>
          <w:szCs w:val="22"/>
          <w:lang w:val="es-ES_tradnl" w:eastAsia="es-ES"/>
        </w:rPr>
        <w:t>(</w:t>
      </w:r>
      <w:r w:rsidR="00974B74" w:rsidRPr="00106D86">
        <w:rPr>
          <w:szCs w:val="22"/>
          <w:lang w:val="es-ES_tradnl" w:eastAsia="es-ES"/>
        </w:rPr>
        <w:t>administrado</w:t>
      </w:r>
      <w:r w:rsidR="00892D1B" w:rsidRPr="00106D86">
        <w:rPr>
          <w:szCs w:val="22"/>
          <w:lang w:val="es-ES_tradnl" w:eastAsia="es-ES"/>
        </w:rPr>
        <w:t xml:space="preserve"> como tenofovir disoproxilo) </w:t>
      </w:r>
      <w:r w:rsidRPr="00106D86">
        <w:rPr>
          <w:szCs w:val="22"/>
          <w:lang w:val="es-ES_tradnl" w:eastAsia="es-ES"/>
        </w:rPr>
        <w:t>en pacientes pediátricos con insuficiencia renal. No se dispone de datos para hacer recomendaciones posológicas (ver las secciones 4.2 y 4.4).</w:t>
      </w:r>
    </w:p>
    <w:p w14:paraId="0972A540" w14:textId="77777777" w:rsidR="00112B43" w:rsidRPr="00106D86" w:rsidRDefault="00112B43" w:rsidP="003F171D">
      <w:pPr>
        <w:rPr>
          <w:b/>
          <w:szCs w:val="22"/>
          <w:lang w:val="es-ES_tradnl"/>
        </w:rPr>
      </w:pPr>
    </w:p>
    <w:p w14:paraId="0E3A410D" w14:textId="77777777" w:rsidR="00112B43" w:rsidRPr="00106D86" w:rsidRDefault="00112B43" w:rsidP="003F171D">
      <w:pPr>
        <w:pStyle w:val="Pacientesdeedadavanzada"/>
        <w:keepNext w:val="0"/>
        <w:keepLines w:val="0"/>
        <w:rPr>
          <w:szCs w:val="22"/>
          <w:lang w:val="es-ES_tradnl"/>
        </w:rPr>
      </w:pPr>
      <w:r w:rsidRPr="00106D86">
        <w:rPr>
          <w:szCs w:val="22"/>
          <w:lang w:val="es-ES_tradnl"/>
        </w:rPr>
        <w:t>Insuficiencia hepática</w:t>
      </w:r>
    </w:p>
    <w:p w14:paraId="6BDE370F" w14:textId="77777777" w:rsidR="00112B43" w:rsidRPr="00106D86" w:rsidRDefault="00112B43" w:rsidP="003F171D">
      <w:pPr>
        <w:pStyle w:val="Pacientesdeedadavanzada"/>
        <w:keepNext w:val="0"/>
        <w:keepLines w:val="0"/>
        <w:rPr>
          <w:szCs w:val="22"/>
          <w:lang w:val="es-ES_tradnl"/>
        </w:rPr>
      </w:pPr>
    </w:p>
    <w:p w14:paraId="46F32226" w14:textId="77777777" w:rsidR="00112B43" w:rsidRPr="00106D86" w:rsidRDefault="00112B43" w:rsidP="003F171D">
      <w:pPr>
        <w:rPr>
          <w:szCs w:val="22"/>
          <w:lang w:val="es-ES_tradnl"/>
        </w:rPr>
      </w:pPr>
      <w:r w:rsidRPr="00106D86">
        <w:rPr>
          <w:szCs w:val="22"/>
          <w:lang w:val="es-ES_tradnl"/>
        </w:rPr>
        <w:t xml:space="preserve">La farmacocinética de </w:t>
      </w:r>
      <w:r w:rsidR="001459AF" w:rsidRPr="00106D86">
        <w:rPr>
          <w:szCs w:val="22"/>
          <w:lang w:val="es-ES_tradnl"/>
        </w:rPr>
        <w:t xml:space="preserve">emtricitabina/tenofovir </w:t>
      </w:r>
      <w:r w:rsidR="0033205D" w:rsidRPr="00106D86">
        <w:rPr>
          <w:szCs w:val="22"/>
          <w:lang w:val="es-ES_tradnl"/>
        </w:rPr>
        <w:t>disoproxilo</w:t>
      </w:r>
      <w:r w:rsidR="001459AF" w:rsidRPr="00106D86">
        <w:rPr>
          <w:szCs w:val="22"/>
          <w:lang w:val="es-ES_tradnl"/>
        </w:rPr>
        <w:t xml:space="preserve"> </w:t>
      </w:r>
      <w:r w:rsidRPr="00106D86">
        <w:rPr>
          <w:szCs w:val="22"/>
          <w:lang w:val="es-ES_tradnl"/>
        </w:rPr>
        <w:t>no se ha estudiado en sujetos con insuficiencia hepática.</w:t>
      </w:r>
    </w:p>
    <w:p w14:paraId="7871F4A0" w14:textId="77777777" w:rsidR="00112B43" w:rsidRPr="00106D86" w:rsidRDefault="00112B43" w:rsidP="003F171D">
      <w:pPr>
        <w:rPr>
          <w:szCs w:val="22"/>
          <w:lang w:val="es-ES_tradnl"/>
        </w:rPr>
      </w:pPr>
    </w:p>
    <w:p w14:paraId="46C2A2BF" w14:textId="77777777" w:rsidR="00112B43" w:rsidRPr="00106D86" w:rsidRDefault="00112B43" w:rsidP="003F171D">
      <w:pPr>
        <w:rPr>
          <w:szCs w:val="22"/>
          <w:lang w:val="es-ES_tradnl"/>
        </w:rPr>
      </w:pPr>
      <w:r w:rsidRPr="00106D86">
        <w:rPr>
          <w:szCs w:val="22"/>
          <w:lang w:val="es-ES_tradnl"/>
        </w:rPr>
        <w:t>No se ha investigado la farmacocinética de emtricitabina en personas no infectadas por el VHB con diferentes grados de insuficiencia hepática. En general, la farmacocinética de emtricitabina en sujetos infectados por el VHB se asemejó a la de las personas sanas y a la de los pacientes infectados por el VIH.</w:t>
      </w:r>
    </w:p>
    <w:p w14:paraId="33EA66B5" w14:textId="77777777" w:rsidR="00112B43" w:rsidRPr="00106D86" w:rsidRDefault="00112B43" w:rsidP="003F171D">
      <w:pPr>
        <w:rPr>
          <w:szCs w:val="22"/>
          <w:lang w:val="es-ES_tradnl"/>
        </w:rPr>
      </w:pPr>
    </w:p>
    <w:p w14:paraId="4273081E" w14:textId="77777777" w:rsidR="00112B43" w:rsidRPr="00106D86" w:rsidRDefault="00112B43" w:rsidP="003F171D">
      <w:pPr>
        <w:rPr>
          <w:szCs w:val="22"/>
          <w:lang w:val="es-ES_tradnl"/>
        </w:rPr>
      </w:pPr>
      <w:r w:rsidRPr="00106D86">
        <w:rPr>
          <w:szCs w:val="22"/>
          <w:lang w:val="es-ES_tradnl"/>
        </w:rPr>
        <w:t xml:space="preserve">Una dosis única de 245 mg de tenofovir </w:t>
      </w:r>
      <w:r w:rsidR="0033205D" w:rsidRPr="00106D86">
        <w:rPr>
          <w:szCs w:val="22"/>
          <w:lang w:val="es-ES_tradnl"/>
        </w:rPr>
        <w:t>disoproxilo</w:t>
      </w:r>
      <w:r w:rsidRPr="00106D86">
        <w:rPr>
          <w:szCs w:val="22"/>
          <w:lang w:val="es-ES_tradnl"/>
        </w:rPr>
        <w:t xml:space="preserve"> se administró a sujetos no infectados por el VIH, con distintos grados de insuficiencia hepática, definida según la clasificación de Child–Pugh–Turcotte (CPT). Los parámetros farmacocinéticos de tenofovir no se alteraron sustancialmente en sujetos con insuficiencia hepática, lo cual sugiere que no se requiere ajuste de dosis en estos sujetos. La media (%CV) de los valores de tenofovir de C</w:t>
      </w:r>
      <w:r w:rsidRPr="00106D86">
        <w:rPr>
          <w:szCs w:val="22"/>
          <w:vertAlign w:val="subscript"/>
          <w:lang w:val="es-ES_tradnl"/>
        </w:rPr>
        <w:t>máx</w:t>
      </w:r>
      <w:r w:rsidRPr="00106D86">
        <w:rPr>
          <w:szCs w:val="22"/>
          <w:lang w:val="es-ES_tradnl"/>
        </w:rPr>
        <w:t xml:space="preserve"> y AUC</w:t>
      </w:r>
      <w:r w:rsidRPr="00106D86">
        <w:rPr>
          <w:szCs w:val="22"/>
          <w:vertAlign w:val="subscript"/>
          <w:lang w:val="es-ES_tradnl"/>
        </w:rPr>
        <w:t>0</w:t>
      </w:r>
      <w:r w:rsidRPr="00106D86">
        <w:rPr>
          <w:szCs w:val="22"/>
          <w:vertAlign w:val="subscript"/>
          <w:lang w:val="es-ES_tradnl"/>
        </w:rPr>
        <w:noBreakHyphen/>
        <w:t>∞</w:t>
      </w:r>
      <w:r w:rsidRPr="00106D86">
        <w:rPr>
          <w:szCs w:val="22"/>
          <w:lang w:val="es-ES_tradnl"/>
        </w:rPr>
        <w:t xml:space="preserve"> fue 223 (34,8%) ng/ml y 2.050 (50,8%) ng•h/ml, respectivamente, en sujetos normales, comparada con 289 (46,0%) ng/ml y 2.310 (43,5%) ng•h/ml en sujetos con insuficiencia hepática moderada, y 305 (24,8%) ng/ml y 2.740 (44,0%) ng•h/ml en sujetos con insuficiencia hepática grave.</w:t>
      </w:r>
    </w:p>
    <w:p w14:paraId="520B42FC" w14:textId="77777777" w:rsidR="00112B43" w:rsidRPr="00106D86" w:rsidRDefault="00112B43" w:rsidP="003F171D">
      <w:pPr>
        <w:rPr>
          <w:szCs w:val="22"/>
          <w:lang w:val="es-ES_tradnl"/>
        </w:rPr>
      </w:pPr>
    </w:p>
    <w:p w14:paraId="1515A075" w14:textId="77777777" w:rsidR="00112B43" w:rsidRPr="00106D86" w:rsidRDefault="00112B43" w:rsidP="003F171D">
      <w:pPr>
        <w:ind w:left="567" w:hanging="567"/>
        <w:rPr>
          <w:szCs w:val="22"/>
          <w:lang w:val="es-ES_tradnl"/>
        </w:rPr>
      </w:pPr>
      <w:r w:rsidRPr="00106D86">
        <w:rPr>
          <w:b/>
          <w:szCs w:val="22"/>
          <w:lang w:val="es-ES_tradnl"/>
        </w:rPr>
        <w:t>5.3</w:t>
      </w:r>
      <w:r w:rsidRPr="00106D86">
        <w:rPr>
          <w:b/>
          <w:szCs w:val="22"/>
          <w:lang w:val="es-ES_tradnl"/>
        </w:rPr>
        <w:tab/>
        <w:t>Datos preclínicos sobre seguridad</w:t>
      </w:r>
    </w:p>
    <w:p w14:paraId="79B952FC" w14:textId="77777777" w:rsidR="00112B43" w:rsidRPr="00106D86" w:rsidRDefault="00112B43" w:rsidP="003F171D">
      <w:pPr>
        <w:rPr>
          <w:szCs w:val="22"/>
          <w:lang w:val="es-ES_tradnl"/>
        </w:rPr>
      </w:pPr>
    </w:p>
    <w:p w14:paraId="55B18D60" w14:textId="77777777" w:rsidR="00112B43" w:rsidRPr="00106D86" w:rsidRDefault="00112B43" w:rsidP="003F171D">
      <w:pPr>
        <w:rPr>
          <w:szCs w:val="22"/>
          <w:lang w:val="es-ES_tradnl"/>
        </w:rPr>
      </w:pPr>
      <w:r w:rsidRPr="00106D86">
        <w:rPr>
          <w:i/>
          <w:szCs w:val="22"/>
          <w:lang w:val="es-ES_tradnl"/>
        </w:rPr>
        <w:t xml:space="preserve">Emtricitabina: </w:t>
      </w:r>
      <w:r w:rsidRPr="00106D86">
        <w:rPr>
          <w:szCs w:val="22"/>
          <w:lang w:val="es-ES_tradnl"/>
        </w:rPr>
        <w:t>Los datos de los estudios no clínicos de emtricitabina no muestran riesgos especiales para los seres humanos según los estudios convencionales de farmacología de seguridad, toxicidad a dosis repetidas, genotoxicidad, potencial carcinogénico y toxicidad para la reproducción y el desarrollo.</w:t>
      </w:r>
    </w:p>
    <w:p w14:paraId="17897139" w14:textId="77777777" w:rsidR="00112B43" w:rsidRPr="00106D86" w:rsidRDefault="00112B43" w:rsidP="003F171D">
      <w:pPr>
        <w:rPr>
          <w:szCs w:val="22"/>
          <w:lang w:val="es-ES_tradnl"/>
        </w:rPr>
      </w:pPr>
    </w:p>
    <w:p w14:paraId="0EC946EA" w14:textId="77777777" w:rsidR="00112B43" w:rsidRPr="00106D86" w:rsidRDefault="00112B43" w:rsidP="003F171D">
      <w:pPr>
        <w:rPr>
          <w:szCs w:val="22"/>
          <w:lang w:val="es-ES_tradnl"/>
        </w:rPr>
      </w:pPr>
      <w:r w:rsidRPr="00106D86">
        <w:rPr>
          <w:i/>
          <w:szCs w:val="22"/>
          <w:lang w:val="es-ES_tradnl"/>
        </w:rPr>
        <w:t xml:space="preserve">Tenofovir </w:t>
      </w:r>
      <w:r w:rsidR="0033205D" w:rsidRPr="00106D86">
        <w:rPr>
          <w:i/>
          <w:szCs w:val="22"/>
          <w:lang w:val="es-ES_tradnl"/>
        </w:rPr>
        <w:t>disoproxilo</w:t>
      </w:r>
      <w:r w:rsidRPr="00106D86">
        <w:rPr>
          <w:i/>
          <w:szCs w:val="22"/>
          <w:lang w:val="es-ES_tradnl"/>
        </w:rPr>
        <w:t>:</w:t>
      </w:r>
      <w:r w:rsidRPr="00106D86">
        <w:rPr>
          <w:szCs w:val="22"/>
          <w:lang w:val="es-ES_tradnl"/>
        </w:rPr>
        <w:t xml:space="preserve"> Los estudios no clínicos de farmacología de seguridad de tenofovir </w:t>
      </w:r>
      <w:r w:rsidR="0033205D" w:rsidRPr="00106D86">
        <w:rPr>
          <w:szCs w:val="22"/>
          <w:lang w:val="es-ES_tradnl"/>
        </w:rPr>
        <w:t>disoproxilo</w:t>
      </w:r>
      <w:r w:rsidR="003460BD" w:rsidRPr="00106D86">
        <w:rPr>
          <w:szCs w:val="22"/>
          <w:lang w:val="es-ES_tradnl"/>
        </w:rPr>
        <w:t xml:space="preserve"> </w:t>
      </w:r>
      <w:r w:rsidRPr="00106D86">
        <w:rPr>
          <w:szCs w:val="22"/>
          <w:lang w:val="es-ES_tradnl"/>
        </w:rPr>
        <w:t>no muestran riesgos especiales para los seres humanos. Los hallazgos en estudios de toxicidad a dosis repetidas en ratas, perros y monos con niveles de exposición mayores o iguales a los niveles de exposición clínicos y con posible repercusión en el uso clínico incluyen toxicidad renal y ósea y un descenso en la concentración de fosfato sérico. La toxicidad ósea se diagnosticó como osteomalacia (monos) y reducción de la DMO (ratas y perros). La toxicidad ósea en ratas y perros adultos jóvenes se produjo a exposiciones ≥5 veces la exposición en los pacientes pediátricos o adultos; se produjo toxicidad ósea en monos infectados jóvenes, a exposiciones muy altas después de la administración por vía subcutánea (≥40 veces la exposición en los pacientes). Los resultados de los estudios en las ratas y monos indicaron que se produjo una disminución en la absorción intestinal de fosfatos atribuible al fármaco, con una posible reducción secundaria de la DMO ósea.</w:t>
      </w:r>
    </w:p>
    <w:p w14:paraId="5AB2431E" w14:textId="77777777" w:rsidR="00112B43" w:rsidRPr="00106D86" w:rsidRDefault="00112B43" w:rsidP="003F171D">
      <w:pPr>
        <w:rPr>
          <w:szCs w:val="22"/>
          <w:lang w:val="es-ES_tradnl"/>
        </w:rPr>
      </w:pPr>
    </w:p>
    <w:p w14:paraId="03C5B403" w14:textId="77777777" w:rsidR="00112B43" w:rsidRPr="00106D86" w:rsidRDefault="00112B43" w:rsidP="003F171D">
      <w:pPr>
        <w:rPr>
          <w:szCs w:val="22"/>
          <w:lang w:val="es-ES_tradnl"/>
        </w:rPr>
      </w:pPr>
      <w:r w:rsidRPr="00106D86">
        <w:rPr>
          <w:szCs w:val="22"/>
          <w:lang w:val="es-ES_tradnl"/>
        </w:rPr>
        <w:t xml:space="preserve">Se han realizado estudios de genotoxicidad que revelaron resultados positivos en el </w:t>
      </w:r>
      <w:r w:rsidR="00C5274D" w:rsidRPr="00106D86">
        <w:rPr>
          <w:szCs w:val="22"/>
          <w:lang w:val="es-ES_tradnl"/>
        </w:rPr>
        <w:t>ensayo</w:t>
      </w:r>
      <w:r w:rsidRPr="00106D86">
        <w:rPr>
          <w:szCs w:val="22"/>
          <w:lang w:val="es-ES_tradnl"/>
        </w:rPr>
        <w:t xml:space="preserve"> </w:t>
      </w:r>
      <w:r w:rsidRPr="00106D86">
        <w:rPr>
          <w:i/>
          <w:szCs w:val="22"/>
          <w:lang w:val="es-ES_tradnl"/>
        </w:rPr>
        <w:t>in vitro</w:t>
      </w:r>
      <w:r w:rsidRPr="00106D86">
        <w:rPr>
          <w:szCs w:val="22"/>
          <w:lang w:val="es-ES_tradnl"/>
        </w:rPr>
        <w:t xml:space="preserve"> de linfoma de ratón, resultados equívocos en una de las cepas usadas en el test de Ames y resultados </w:t>
      </w:r>
      <w:r w:rsidRPr="00106D86">
        <w:rPr>
          <w:szCs w:val="22"/>
          <w:lang w:val="es-ES_tradnl"/>
        </w:rPr>
        <w:lastRenderedPageBreak/>
        <w:t xml:space="preserve">ligeramente positivos en un test de SDA en hepatocitos primarios de rata. Sin embargo, el resultado fue negativo en un </w:t>
      </w:r>
      <w:r w:rsidR="00C5274D" w:rsidRPr="00106D86">
        <w:rPr>
          <w:szCs w:val="22"/>
          <w:lang w:val="es-ES_tradnl"/>
        </w:rPr>
        <w:t>ensayo</w:t>
      </w:r>
      <w:r w:rsidRPr="00106D86">
        <w:rPr>
          <w:szCs w:val="22"/>
          <w:lang w:val="es-ES_tradnl"/>
        </w:rPr>
        <w:t xml:space="preserve"> </w:t>
      </w:r>
      <w:r w:rsidRPr="00106D86">
        <w:rPr>
          <w:i/>
          <w:szCs w:val="22"/>
          <w:lang w:val="es-ES_tradnl"/>
        </w:rPr>
        <w:t>in vivo</w:t>
      </w:r>
      <w:r w:rsidRPr="00106D86">
        <w:rPr>
          <w:szCs w:val="22"/>
          <w:lang w:val="es-ES_tradnl"/>
        </w:rPr>
        <w:t xml:space="preserve"> del micronúcleo de la médula ósea de ratón.</w:t>
      </w:r>
    </w:p>
    <w:p w14:paraId="52978FF6" w14:textId="77777777" w:rsidR="00112B43" w:rsidRPr="00106D86" w:rsidRDefault="00112B43" w:rsidP="003F171D">
      <w:pPr>
        <w:rPr>
          <w:szCs w:val="22"/>
          <w:lang w:val="es-ES_tradnl"/>
        </w:rPr>
      </w:pPr>
    </w:p>
    <w:p w14:paraId="1B7AA50A" w14:textId="77777777" w:rsidR="00112B43" w:rsidRPr="00106D86" w:rsidRDefault="00112B43" w:rsidP="003F171D">
      <w:pPr>
        <w:rPr>
          <w:szCs w:val="22"/>
          <w:lang w:val="es-ES_tradnl"/>
        </w:rPr>
      </w:pPr>
      <w:r w:rsidRPr="00106D86">
        <w:rPr>
          <w:szCs w:val="22"/>
          <w:lang w:val="es-ES_tradnl"/>
        </w:rPr>
        <w:t>Los estudios de carcinogenicidad oral en ratas y ratones sólo revelaron una baja incidencia de tumores duodenales a una dosis extremadamente alta en ratones. Estos tumores no parecen ser de relevancia para humanos.</w:t>
      </w:r>
    </w:p>
    <w:p w14:paraId="4B1A2DD9" w14:textId="77777777" w:rsidR="00112B43" w:rsidRPr="00106D86" w:rsidRDefault="00112B43" w:rsidP="003F171D">
      <w:pPr>
        <w:rPr>
          <w:szCs w:val="22"/>
          <w:lang w:val="es-ES_tradnl"/>
        </w:rPr>
      </w:pPr>
    </w:p>
    <w:p w14:paraId="465DC708" w14:textId="77777777" w:rsidR="00112B43" w:rsidRPr="00106D86" w:rsidRDefault="00112B43" w:rsidP="003F171D">
      <w:pPr>
        <w:rPr>
          <w:szCs w:val="22"/>
          <w:lang w:val="es-ES_tradnl"/>
        </w:rPr>
      </w:pPr>
      <w:r w:rsidRPr="00106D86">
        <w:rPr>
          <w:szCs w:val="22"/>
          <w:lang w:val="es-ES_tradnl"/>
        </w:rPr>
        <w:t xml:space="preserve">Los estudios de toxicidad para la reproducción en ratas y conejos no mostraron ningún efecto en los parámetros de apareamiento, fertilidad y embarazo ni en ningún parámetro fetal. No obstante, el tenofovir </w:t>
      </w:r>
      <w:r w:rsidR="0033205D" w:rsidRPr="00106D86">
        <w:rPr>
          <w:szCs w:val="22"/>
          <w:lang w:val="es-ES_tradnl"/>
        </w:rPr>
        <w:t>disoproxilo</w:t>
      </w:r>
      <w:r w:rsidR="003460BD" w:rsidRPr="00106D86">
        <w:rPr>
          <w:szCs w:val="22"/>
          <w:lang w:val="es-ES_tradnl"/>
        </w:rPr>
        <w:t xml:space="preserve"> </w:t>
      </w:r>
      <w:r w:rsidRPr="00106D86">
        <w:rPr>
          <w:szCs w:val="22"/>
          <w:lang w:val="es-ES_tradnl"/>
        </w:rPr>
        <w:t>redujo el índice de viabilidad y peso de las crías en un estudio peri- y postnatal de toxicidad a dosis tóxicas para la madre.</w:t>
      </w:r>
    </w:p>
    <w:p w14:paraId="16A958A6" w14:textId="77777777" w:rsidR="00112B43" w:rsidRPr="00106D86" w:rsidRDefault="00112B43" w:rsidP="003F171D">
      <w:pPr>
        <w:rPr>
          <w:szCs w:val="22"/>
          <w:lang w:val="es-ES_tradnl"/>
        </w:rPr>
      </w:pPr>
    </w:p>
    <w:p w14:paraId="79BA8A81" w14:textId="77777777" w:rsidR="00112B43" w:rsidRPr="00106D86" w:rsidRDefault="00112B43" w:rsidP="003F171D">
      <w:pPr>
        <w:rPr>
          <w:i/>
          <w:szCs w:val="22"/>
          <w:lang w:val="es-ES_tradnl"/>
        </w:rPr>
      </w:pPr>
      <w:r w:rsidRPr="00106D86">
        <w:rPr>
          <w:i/>
          <w:szCs w:val="22"/>
          <w:lang w:val="es-ES_tradnl"/>
        </w:rPr>
        <w:t xml:space="preserve">Combinación de emtricitabina y tenofovir </w:t>
      </w:r>
      <w:r w:rsidR="0033205D" w:rsidRPr="00106D86">
        <w:rPr>
          <w:i/>
          <w:szCs w:val="22"/>
          <w:lang w:val="es-ES_tradnl"/>
        </w:rPr>
        <w:t>disoproxilo</w:t>
      </w:r>
      <w:r w:rsidR="003460BD" w:rsidRPr="00106D86">
        <w:rPr>
          <w:i/>
          <w:szCs w:val="22"/>
          <w:lang w:val="es-ES_tradnl"/>
        </w:rPr>
        <w:t>:</w:t>
      </w:r>
      <w:r w:rsidR="00FB0135" w:rsidRPr="00106D86">
        <w:rPr>
          <w:i/>
          <w:szCs w:val="22"/>
          <w:lang w:val="es-ES_tradnl"/>
        </w:rPr>
        <w:t xml:space="preserve"> </w:t>
      </w:r>
      <w:r w:rsidRPr="00106D86">
        <w:rPr>
          <w:szCs w:val="22"/>
          <w:lang w:val="es-ES_tradnl"/>
        </w:rPr>
        <w:t>Estudios de genotoxicidad y de toxicidad a dosis repetidas, de un mes o menos, con la combinación de estos dos componentes encontraron que no se produjo exacerbación de los efectos toxicológicos en comparación con los estudios de los componentes por separado.</w:t>
      </w:r>
    </w:p>
    <w:p w14:paraId="04606B88" w14:textId="77777777" w:rsidR="00112B43" w:rsidRPr="00106D86" w:rsidRDefault="00112B43" w:rsidP="003F171D">
      <w:pPr>
        <w:rPr>
          <w:szCs w:val="22"/>
          <w:lang w:val="es-ES_tradnl"/>
        </w:rPr>
      </w:pPr>
    </w:p>
    <w:p w14:paraId="0209ECD8" w14:textId="77777777" w:rsidR="00112B43" w:rsidRPr="00106D86" w:rsidRDefault="00112B43" w:rsidP="003F171D">
      <w:pPr>
        <w:rPr>
          <w:szCs w:val="22"/>
          <w:lang w:val="es-ES_tradnl"/>
        </w:rPr>
      </w:pPr>
    </w:p>
    <w:p w14:paraId="51CFC2EE" w14:textId="77777777" w:rsidR="00112B43" w:rsidRPr="00106D86" w:rsidRDefault="00112B43" w:rsidP="003F171D">
      <w:pPr>
        <w:ind w:left="567" w:hanging="567"/>
        <w:rPr>
          <w:b/>
          <w:szCs w:val="22"/>
          <w:lang w:val="es-ES_tradnl"/>
        </w:rPr>
      </w:pPr>
      <w:r w:rsidRPr="00106D86">
        <w:rPr>
          <w:b/>
          <w:szCs w:val="22"/>
          <w:lang w:val="es-ES_tradnl"/>
        </w:rPr>
        <w:t>6.</w:t>
      </w:r>
      <w:r w:rsidRPr="00106D86">
        <w:rPr>
          <w:b/>
          <w:szCs w:val="22"/>
          <w:lang w:val="es-ES_tradnl"/>
        </w:rPr>
        <w:tab/>
        <w:t>DATOS FARMACÉUTICOS</w:t>
      </w:r>
    </w:p>
    <w:p w14:paraId="2A76019A" w14:textId="77777777" w:rsidR="00112B43" w:rsidRPr="00106D86" w:rsidRDefault="00112B43" w:rsidP="003F171D">
      <w:pPr>
        <w:rPr>
          <w:szCs w:val="22"/>
          <w:lang w:val="es-ES_tradnl"/>
        </w:rPr>
      </w:pPr>
    </w:p>
    <w:p w14:paraId="0C2832F6" w14:textId="77777777" w:rsidR="00112B43" w:rsidRPr="00106D86" w:rsidRDefault="00112B43" w:rsidP="003F171D">
      <w:pPr>
        <w:ind w:left="567" w:hanging="567"/>
        <w:rPr>
          <w:szCs w:val="22"/>
          <w:lang w:val="es-ES_tradnl"/>
        </w:rPr>
      </w:pPr>
      <w:r w:rsidRPr="00106D86">
        <w:rPr>
          <w:b/>
          <w:szCs w:val="22"/>
          <w:lang w:val="es-ES_tradnl"/>
        </w:rPr>
        <w:t>6.1</w:t>
      </w:r>
      <w:r w:rsidRPr="00106D86">
        <w:rPr>
          <w:b/>
          <w:szCs w:val="22"/>
          <w:lang w:val="es-ES_tradnl"/>
        </w:rPr>
        <w:tab/>
        <w:t>Lista de excipientes</w:t>
      </w:r>
    </w:p>
    <w:p w14:paraId="7D37BBD0" w14:textId="77777777" w:rsidR="00112B43" w:rsidRPr="00106D86" w:rsidRDefault="00112B43" w:rsidP="003F171D">
      <w:pPr>
        <w:rPr>
          <w:szCs w:val="22"/>
          <w:lang w:val="es-ES_tradnl"/>
        </w:rPr>
      </w:pPr>
    </w:p>
    <w:p w14:paraId="5E2D2075" w14:textId="77777777" w:rsidR="00112B43" w:rsidRPr="00106D86" w:rsidRDefault="00112B43" w:rsidP="003F171D">
      <w:pPr>
        <w:rPr>
          <w:szCs w:val="22"/>
          <w:lang w:val="es-ES_tradnl"/>
        </w:rPr>
      </w:pPr>
      <w:r w:rsidRPr="00106D86">
        <w:rPr>
          <w:szCs w:val="22"/>
          <w:u w:val="single"/>
          <w:lang w:val="es-ES_tradnl"/>
        </w:rPr>
        <w:t>Núcleo</w:t>
      </w:r>
      <w:r w:rsidRPr="00106D86">
        <w:rPr>
          <w:i/>
          <w:szCs w:val="22"/>
          <w:lang w:val="es-ES_tradnl"/>
        </w:rPr>
        <w:t>:</w:t>
      </w:r>
    </w:p>
    <w:p w14:paraId="04431920" w14:textId="77777777" w:rsidR="00112B43" w:rsidRPr="00106D86" w:rsidRDefault="004460EC" w:rsidP="003F171D">
      <w:pPr>
        <w:rPr>
          <w:szCs w:val="22"/>
          <w:lang w:val="es-ES_tradnl"/>
        </w:rPr>
      </w:pPr>
      <w:r w:rsidRPr="00106D86">
        <w:rPr>
          <w:szCs w:val="22"/>
          <w:lang w:val="es-ES_tradnl"/>
        </w:rPr>
        <w:t>Celulosa microcristalina</w:t>
      </w:r>
    </w:p>
    <w:p w14:paraId="1D279454" w14:textId="77777777" w:rsidR="004460EC" w:rsidRPr="00106D86" w:rsidRDefault="004460EC" w:rsidP="003F171D">
      <w:pPr>
        <w:rPr>
          <w:szCs w:val="22"/>
          <w:lang w:val="es-ES_tradnl"/>
        </w:rPr>
      </w:pPr>
      <w:r w:rsidRPr="00106D86">
        <w:rPr>
          <w:szCs w:val="22"/>
          <w:lang w:val="es-ES_tradnl"/>
        </w:rPr>
        <w:t>Hidroxipropilcelulosa, baja sustitución</w:t>
      </w:r>
    </w:p>
    <w:p w14:paraId="12721ABB" w14:textId="77777777" w:rsidR="004460EC" w:rsidRPr="00106D86" w:rsidRDefault="004460EC" w:rsidP="003F171D">
      <w:pPr>
        <w:rPr>
          <w:szCs w:val="22"/>
          <w:lang w:val="es-ES_tradnl"/>
        </w:rPr>
      </w:pPr>
      <w:r w:rsidRPr="00106D86">
        <w:rPr>
          <w:szCs w:val="22"/>
          <w:lang w:val="es-ES_tradnl"/>
        </w:rPr>
        <w:t>Óxido de hierro rojo (E172)</w:t>
      </w:r>
    </w:p>
    <w:p w14:paraId="3E7844F6" w14:textId="77777777" w:rsidR="004460EC" w:rsidRPr="00106D86" w:rsidRDefault="004460EC" w:rsidP="003F171D">
      <w:pPr>
        <w:rPr>
          <w:szCs w:val="22"/>
          <w:lang w:val="es-ES_tradnl"/>
        </w:rPr>
      </w:pPr>
      <w:r w:rsidRPr="00106D86">
        <w:rPr>
          <w:szCs w:val="22"/>
          <w:lang w:val="es-ES_tradnl"/>
        </w:rPr>
        <w:t>Sílice, coloidal anhidra</w:t>
      </w:r>
    </w:p>
    <w:p w14:paraId="26FA60B8" w14:textId="77777777" w:rsidR="00112B43" w:rsidRPr="00106D86" w:rsidRDefault="00112B43" w:rsidP="003F171D">
      <w:pPr>
        <w:rPr>
          <w:szCs w:val="22"/>
          <w:lang w:val="es-ES_tradnl"/>
        </w:rPr>
      </w:pPr>
      <w:r w:rsidRPr="00106D86">
        <w:rPr>
          <w:szCs w:val="22"/>
          <w:lang w:val="es-ES_tradnl"/>
        </w:rPr>
        <w:t>Lactosa monohidrato</w:t>
      </w:r>
    </w:p>
    <w:p w14:paraId="6E5D3407" w14:textId="77777777" w:rsidR="00112B43" w:rsidRPr="00106D86" w:rsidRDefault="00112B43" w:rsidP="003F171D">
      <w:pPr>
        <w:rPr>
          <w:szCs w:val="22"/>
          <w:lang w:val="es-ES_tradnl"/>
        </w:rPr>
      </w:pPr>
      <w:r w:rsidRPr="00106D86">
        <w:rPr>
          <w:szCs w:val="22"/>
          <w:lang w:val="es-ES_tradnl"/>
        </w:rPr>
        <w:t xml:space="preserve">Estearato magnésico </w:t>
      </w:r>
    </w:p>
    <w:p w14:paraId="08A1F1CC" w14:textId="77777777" w:rsidR="00112B43" w:rsidRPr="00106D86" w:rsidRDefault="00112B43" w:rsidP="003F171D">
      <w:pPr>
        <w:rPr>
          <w:szCs w:val="22"/>
          <w:lang w:val="es-ES_tradnl"/>
        </w:rPr>
      </w:pPr>
    </w:p>
    <w:p w14:paraId="47C5DF53" w14:textId="77777777" w:rsidR="00112B43" w:rsidRPr="00106D86" w:rsidRDefault="00112B43" w:rsidP="003F171D">
      <w:pPr>
        <w:rPr>
          <w:szCs w:val="22"/>
          <w:lang w:val="es-ES_tradnl"/>
        </w:rPr>
      </w:pPr>
      <w:r w:rsidRPr="00106D86">
        <w:rPr>
          <w:szCs w:val="22"/>
          <w:u w:val="single"/>
          <w:lang w:val="es-ES_tradnl"/>
        </w:rPr>
        <w:t>Cubierta</w:t>
      </w:r>
      <w:r w:rsidR="00205A7D" w:rsidRPr="00106D86">
        <w:rPr>
          <w:szCs w:val="22"/>
          <w:u w:val="single"/>
          <w:lang w:val="es-ES_tradnl"/>
        </w:rPr>
        <w:t xml:space="preserve"> pelicular</w:t>
      </w:r>
      <w:r w:rsidRPr="00106D86">
        <w:rPr>
          <w:i/>
          <w:szCs w:val="22"/>
          <w:lang w:val="es-ES_tradnl"/>
        </w:rPr>
        <w:t>:</w:t>
      </w:r>
    </w:p>
    <w:p w14:paraId="0D15402F" w14:textId="77777777" w:rsidR="007600E7" w:rsidRPr="00106D86" w:rsidRDefault="007600E7" w:rsidP="003F171D">
      <w:pPr>
        <w:rPr>
          <w:szCs w:val="22"/>
          <w:lang w:val="es-ES_tradnl"/>
        </w:rPr>
      </w:pPr>
      <w:r w:rsidRPr="00106D86">
        <w:rPr>
          <w:szCs w:val="22"/>
          <w:lang w:val="es-ES_tradnl"/>
        </w:rPr>
        <w:t>Lactosa monohidrato</w:t>
      </w:r>
    </w:p>
    <w:p w14:paraId="034BF410" w14:textId="77777777" w:rsidR="007600E7" w:rsidRPr="00106D86" w:rsidRDefault="007600E7" w:rsidP="003F171D">
      <w:pPr>
        <w:rPr>
          <w:szCs w:val="22"/>
          <w:lang w:val="pt-BR"/>
        </w:rPr>
      </w:pPr>
      <w:r w:rsidRPr="00106D86">
        <w:rPr>
          <w:szCs w:val="22"/>
          <w:lang w:val="pt-BR"/>
        </w:rPr>
        <w:t>Hipromelosa</w:t>
      </w:r>
    </w:p>
    <w:p w14:paraId="13DECB01" w14:textId="77777777" w:rsidR="007600E7" w:rsidRPr="00106D86" w:rsidRDefault="007600E7" w:rsidP="003F171D">
      <w:pPr>
        <w:rPr>
          <w:szCs w:val="22"/>
          <w:lang w:val="pt-BR"/>
        </w:rPr>
      </w:pPr>
      <w:r w:rsidRPr="00106D86">
        <w:rPr>
          <w:szCs w:val="22"/>
          <w:lang w:val="pt-BR"/>
        </w:rPr>
        <w:t>Dióxido de titanio (E171)</w:t>
      </w:r>
    </w:p>
    <w:p w14:paraId="651E99E3" w14:textId="77777777" w:rsidR="007600E7" w:rsidRPr="00106D86" w:rsidRDefault="007600E7" w:rsidP="003F171D">
      <w:pPr>
        <w:rPr>
          <w:szCs w:val="22"/>
          <w:lang w:val="pt-BR"/>
        </w:rPr>
      </w:pPr>
      <w:r w:rsidRPr="00106D86">
        <w:rPr>
          <w:szCs w:val="22"/>
          <w:lang w:val="pt-BR"/>
        </w:rPr>
        <w:t>Triacetina</w:t>
      </w:r>
    </w:p>
    <w:p w14:paraId="620296F8" w14:textId="77777777" w:rsidR="007600E7" w:rsidRPr="00106D86" w:rsidRDefault="007600E7" w:rsidP="003F171D">
      <w:pPr>
        <w:rPr>
          <w:szCs w:val="22"/>
          <w:lang w:val="pt-BR"/>
        </w:rPr>
      </w:pPr>
      <w:r w:rsidRPr="00106D86">
        <w:rPr>
          <w:szCs w:val="22"/>
          <w:lang w:val="pt-BR"/>
        </w:rPr>
        <w:t>Laca de aluminio azul brillante FCF (E133)</w:t>
      </w:r>
    </w:p>
    <w:p w14:paraId="18668B74" w14:textId="77777777" w:rsidR="007600E7" w:rsidRPr="00106D86" w:rsidRDefault="007600E7" w:rsidP="003F171D">
      <w:pPr>
        <w:rPr>
          <w:szCs w:val="22"/>
          <w:lang w:val="pt-BR"/>
        </w:rPr>
      </w:pPr>
      <w:r w:rsidRPr="00106D86">
        <w:rPr>
          <w:szCs w:val="22"/>
          <w:lang w:val="pt-BR"/>
        </w:rPr>
        <w:t>Óxido de hierro amarillo (E172)</w:t>
      </w:r>
    </w:p>
    <w:p w14:paraId="31008F13" w14:textId="77777777" w:rsidR="00112B43" w:rsidRPr="00106D86" w:rsidRDefault="00112B43" w:rsidP="003F171D">
      <w:pPr>
        <w:rPr>
          <w:szCs w:val="22"/>
          <w:lang w:val="pt-BR"/>
        </w:rPr>
      </w:pPr>
    </w:p>
    <w:p w14:paraId="7D7D8CA3" w14:textId="77777777" w:rsidR="00112B43" w:rsidRPr="00106D86" w:rsidRDefault="00112B43" w:rsidP="003F171D">
      <w:pPr>
        <w:rPr>
          <w:szCs w:val="22"/>
          <w:lang w:val="pt-BR"/>
        </w:rPr>
      </w:pPr>
      <w:r w:rsidRPr="00106D86">
        <w:rPr>
          <w:b/>
          <w:szCs w:val="22"/>
          <w:lang w:val="pt-BR"/>
        </w:rPr>
        <w:t>6.2</w:t>
      </w:r>
      <w:r w:rsidRPr="00106D86">
        <w:rPr>
          <w:b/>
          <w:szCs w:val="22"/>
          <w:lang w:val="pt-BR"/>
        </w:rPr>
        <w:tab/>
        <w:t>Incompatibilidades</w:t>
      </w:r>
    </w:p>
    <w:p w14:paraId="54894705" w14:textId="77777777" w:rsidR="00112B43" w:rsidRPr="00106D86" w:rsidRDefault="00112B43" w:rsidP="003F171D">
      <w:pPr>
        <w:rPr>
          <w:szCs w:val="22"/>
          <w:lang w:val="pt-BR"/>
        </w:rPr>
      </w:pPr>
    </w:p>
    <w:p w14:paraId="317663C2" w14:textId="77777777" w:rsidR="00112B43" w:rsidRPr="00106D86" w:rsidRDefault="00112B43" w:rsidP="003F171D">
      <w:pPr>
        <w:rPr>
          <w:szCs w:val="22"/>
          <w:lang w:val="pt-BR"/>
        </w:rPr>
      </w:pPr>
      <w:r w:rsidRPr="00106D86">
        <w:rPr>
          <w:szCs w:val="22"/>
          <w:lang w:val="pt-BR"/>
        </w:rPr>
        <w:t>No procede.</w:t>
      </w:r>
    </w:p>
    <w:p w14:paraId="25DDD442" w14:textId="77777777" w:rsidR="00112B43" w:rsidRPr="00106D86" w:rsidRDefault="00112B43" w:rsidP="003F171D">
      <w:pPr>
        <w:rPr>
          <w:szCs w:val="22"/>
          <w:lang w:val="pt-BR"/>
        </w:rPr>
      </w:pPr>
    </w:p>
    <w:p w14:paraId="4A24A618" w14:textId="77777777" w:rsidR="00112B43" w:rsidRPr="00106D86" w:rsidRDefault="00112B43" w:rsidP="003F171D">
      <w:pPr>
        <w:ind w:left="567" w:hanging="567"/>
        <w:rPr>
          <w:szCs w:val="22"/>
          <w:lang w:val="pt-BR"/>
        </w:rPr>
      </w:pPr>
      <w:r w:rsidRPr="00106D86">
        <w:rPr>
          <w:b/>
          <w:szCs w:val="22"/>
          <w:lang w:val="pt-BR"/>
        </w:rPr>
        <w:t>6.3</w:t>
      </w:r>
      <w:r w:rsidRPr="00106D86">
        <w:rPr>
          <w:b/>
          <w:szCs w:val="22"/>
          <w:lang w:val="pt-BR"/>
        </w:rPr>
        <w:tab/>
        <w:t>Periodo de validez</w:t>
      </w:r>
    </w:p>
    <w:p w14:paraId="7B04B072" w14:textId="77777777" w:rsidR="00112B43" w:rsidRPr="00106D86" w:rsidRDefault="00112B43" w:rsidP="003F171D">
      <w:pPr>
        <w:rPr>
          <w:szCs w:val="22"/>
          <w:lang w:val="pt-BR"/>
        </w:rPr>
      </w:pPr>
    </w:p>
    <w:p w14:paraId="7DF1FB6C" w14:textId="77777777" w:rsidR="00112B43" w:rsidRPr="00106D86" w:rsidRDefault="00E11A5B" w:rsidP="003F171D">
      <w:pPr>
        <w:rPr>
          <w:szCs w:val="22"/>
          <w:lang w:val="pt-BR"/>
        </w:rPr>
      </w:pPr>
      <w:r w:rsidRPr="00106D86">
        <w:rPr>
          <w:szCs w:val="22"/>
          <w:lang w:val="pt-BR"/>
        </w:rPr>
        <w:t>2 </w:t>
      </w:r>
      <w:r w:rsidR="00112B43" w:rsidRPr="00106D86">
        <w:rPr>
          <w:szCs w:val="22"/>
          <w:lang w:val="pt-BR"/>
        </w:rPr>
        <w:t>años</w:t>
      </w:r>
      <w:r w:rsidR="0056488D" w:rsidRPr="00106D86">
        <w:rPr>
          <w:szCs w:val="22"/>
          <w:lang w:val="pt-BR"/>
        </w:rPr>
        <w:t>.</w:t>
      </w:r>
    </w:p>
    <w:p w14:paraId="474761BC" w14:textId="77777777" w:rsidR="00112B43" w:rsidRPr="00106D86" w:rsidRDefault="00E11A5B" w:rsidP="003F171D">
      <w:pPr>
        <w:rPr>
          <w:szCs w:val="22"/>
          <w:lang w:val="es-ES_tradnl"/>
        </w:rPr>
      </w:pPr>
      <w:r w:rsidRPr="00106D86">
        <w:rPr>
          <w:i/>
          <w:iCs/>
          <w:szCs w:val="22"/>
          <w:lang w:val="es-ES_tradnl"/>
        </w:rPr>
        <w:t xml:space="preserve">Envase de frasco: </w:t>
      </w:r>
      <w:r w:rsidRPr="00106D86">
        <w:rPr>
          <w:szCs w:val="22"/>
          <w:lang w:val="es-ES_tradnl"/>
        </w:rPr>
        <w:t>usar en un plazo de 90 días tras la apertura inicial.</w:t>
      </w:r>
    </w:p>
    <w:p w14:paraId="187D3ABF" w14:textId="77777777" w:rsidR="00E11A5B" w:rsidRPr="00106D86" w:rsidRDefault="00E11A5B" w:rsidP="003F171D">
      <w:pPr>
        <w:rPr>
          <w:szCs w:val="22"/>
          <w:lang w:val="es-ES_tradnl"/>
        </w:rPr>
      </w:pPr>
    </w:p>
    <w:p w14:paraId="174375E0" w14:textId="77777777" w:rsidR="00112B43" w:rsidRPr="00106D86" w:rsidRDefault="00112B43" w:rsidP="00CD64DA">
      <w:pPr>
        <w:keepNext/>
        <w:ind w:left="567" w:hanging="567"/>
        <w:rPr>
          <w:szCs w:val="22"/>
          <w:lang w:val="es-ES_tradnl"/>
        </w:rPr>
      </w:pPr>
      <w:r w:rsidRPr="00106D86">
        <w:rPr>
          <w:b/>
          <w:szCs w:val="22"/>
          <w:lang w:val="es-ES_tradnl"/>
        </w:rPr>
        <w:t>6.4</w:t>
      </w:r>
      <w:r w:rsidRPr="00106D86">
        <w:rPr>
          <w:b/>
          <w:szCs w:val="22"/>
          <w:lang w:val="es-ES_tradnl"/>
        </w:rPr>
        <w:tab/>
        <w:t>Precauciones especiales de conservación</w:t>
      </w:r>
    </w:p>
    <w:p w14:paraId="120DC69A" w14:textId="77777777" w:rsidR="00112B43" w:rsidRPr="00106D86" w:rsidRDefault="00112B43" w:rsidP="003F171D">
      <w:pPr>
        <w:rPr>
          <w:szCs w:val="22"/>
          <w:lang w:val="es-ES_tradnl"/>
        </w:rPr>
      </w:pPr>
    </w:p>
    <w:p w14:paraId="3588CC93" w14:textId="20ACDFAB" w:rsidR="00112B43" w:rsidRPr="00106D86" w:rsidRDefault="00E11A5B" w:rsidP="003F171D">
      <w:pPr>
        <w:rPr>
          <w:szCs w:val="22"/>
          <w:lang w:val="es-ES_tradnl"/>
        </w:rPr>
      </w:pPr>
      <w:r w:rsidRPr="00106D86">
        <w:rPr>
          <w:szCs w:val="22"/>
          <w:lang w:val="es-ES_tradnl"/>
        </w:rPr>
        <w:t xml:space="preserve">No </w:t>
      </w:r>
      <w:r w:rsidR="009E6BDA" w:rsidRPr="00106D86">
        <w:rPr>
          <w:szCs w:val="22"/>
          <w:lang w:val="es-ES_tradnl"/>
        </w:rPr>
        <w:t>conservar</w:t>
      </w:r>
      <w:r w:rsidRPr="00106D86">
        <w:rPr>
          <w:szCs w:val="22"/>
          <w:lang w:val="es-ES_tradnl"/>
        </w:rPr>
        <w:t xml:space="preserve"> a temperatura superior a 25</w:t>
      </w:r>
      <w:r w:rsidR="00170D0A" w:rsidRPr="00106D86">
        <w:t> </w:t>
      </w:r>
      <w:r w:rsidRPr="00106D86">
        <w:rPr>
          <w:szCs w:val="22"/>
          <w:lang w:val="es-ES_tradnl"/>
        </w:rPr>
        <w:t>°C</w:t>
      </w:r>
      <w:r w:rsidR="00224769" w:rsidRPr="00106D86">
        <w:rPr>
          <w:szCs w:val="22"/>
          <w:lang w:val="es-ES_tradnl"/>
        </w:rPr>
        <w:t>, conservar en el envase original para protegerlo de la humedad</w:t>
      </w:r>
      <w:r w:rsidR="00112B43" w:rsidRPr="00106D86">
        <w:rPr>
          <w:szCs w:val="22"/>
          <w:lang w:val="es-ES_tradnl"/>
        </w:rPr>
        <w:t>.</w:t>
      </w:r>
    </w:p>
    <w:p w14:paraId="5C1CF9F1" w14:textId="77777777" w:rsidR="00112B43" w:rsidRPr="00106D86" w:rsidRDefault="00112B43" w:rsidP="003F171D">
      <w:pPr>
        <w:rPr>
          <w:szCs w:val="22"/>
          <w:lang w:val="es-ES_tradnl"/>
        </w:rPr>
      </w:pPr>
    </w:p>
    <w:p w14:paraId="5EAD8AE2" w14:textId="77777777" w:rsidR="00112B43" w:rsidRPr="00106D86" w:rsidRDefault="00112B43" w:rsidP="003F171D">
      <w:pPr>
        <w:ind w:left="567" w:hanging="567"/>
        <w:rPr>
          <w:szCs w:val="22"/>
          <w:lang w:val="es-ES_tradnl"/>
        </w:rPr>
      </w:pPr>
      <w:r w:rsidRPr="00106D86">
        <w:rPr>
          <w:b/>
          <w:szCs w:val="22"/>
          <w:lang w:val="es-ES_tradnl"/>
        </w:rPr>
        <w:t>6.5</w:t>
      </w:r>
      <w:r w:rsidRPr="00106D86">
        <w:rPr>
          <w:b/>
          <w:szCs w:val="22"/>
          <w:lang w:val="es-ES_tradnl"/>
        </w:rPr>
        <w:tab/>
        <w:t>Naturaleza y contenido del envase</w:t>
      </w:r>
    </w:p>
    <w:p w14:paraId="42B5F55D" w14:textId="77777777" w:rsidR="00112B43" w:rsidRPr="00106D86" w:rsidRDefault="00112B43" w:rsidP="003F171D">
      <w:pPr>
        <w:rPr>
          <w:szCs w:val="22"/>
          <w:lang w:val="es-ES_tradnl"/>
        </w:rPr>
      </w:pPr>
    </w:p>
    <w:p w14:paraId="5992D4E3" w14:textId="61BE8290" w:rsidR="00112B43" w:rsidRPr="00106D86" w:rsidRDefault="00112B43" w:rsidP="003F171D">
      <w:pPr>
        <w:rPr>
          <w:szCs w:val="22"/>
          <w:lang w:val="es-ES_tradnl"/>
        </w:rPr>
      </w:pPr>
      <w:r w:rsidRPr="00106D86">
        <w:rPr>
          <w:szCs w:val="22"/>
          <w:lang w:val="es-ES_tradnl"/>
        </w:rPr>
        <w:t xml:space="preserve">Frasco de polietileno de alta densidad (HDPE), </w:t>
      </w:r>
      <w:r w:rsidR="003E1128" w:rsidRPr="00106D86">
        <w:rPr>
          <w:szCs w:val="22"/>
          <w:lang w:val="es-ES_tradnl"/>
        </w:rPr>
        <w:t xml:space="preserve">con tapón de rosca de polipropileno blanco opaco o cierre de seguridad de polipropileno blanco opaco a prueba de niños con sello por inducción de aluminio y </w:t>
      </w:r>
      <w:r w:rsidR="003E1128" w:rsidRPr="00106D86">
        <w:rPr>
          <w:szCs w:val="22"/>
          <w:lang w:val="es-ES_tradnl"/>
        </w:rPr>
        <w:lastRenderedPageBreak/>
        <w:t>desecante</w:t>
      </w:r>
      <w:r w:rsidR="00080535" w:rsidRPr="00106D86">
        <w:rPr>
          <w:szCs w:val="22"/>
          <w:lang w:val="es-ES_tradnl"/>
        </w:rPr>
        <w:t xml:space="preserve">, </w:t>
      </w:r>
      <w:r w:rsidR="003E1128" w:rsidRPr="00106D86">
        <w:rPr>
          <w:szCs w:val="22"/>
          <w:lang w:val="es-ES_tradnl"/>
        </w:rPr>
        <w:t>que contiene 30</w:t>
      </w:r>
      <w:r w:rsidR="00654C9A" w:rsidRPr="00106D86">
        <w:rPr>
          <w:szCs w:val="22"/>
          <w:lang w:val="es-ES_tradnl"/>
        </w:rPr>
        <w:t xml:space="preserve"> o 90</w:t>
      </w:r>
      <w:r w:rsidR="003E1128" w:rsidRPr="00106D86">
        <w:rPr>
          <w:szCs w:val="22"/>
          <w:lang w:val="es-ES_tradnl"/>
        </w:rPr>
        <w:t xml:space="preserve"> comprimidos recubiertos con película y envases </w:t>
      </w:r>
      <w:r w:rsidR="00031A7A" w:rsidRPr="00106D86">
        <w:rPr>
          <w:szCs w:val="22"/>
          <w:lang w:val="es-ES_tradnl"/>
        </w:rPr>
        <w:t xml:space="preserve">múltiples </w:t>
      </w:r>
      <w:r w:rsidR="003E1128" w:rsidRPr="00106D86">
        <w:rPr>
          <w:szCs w:val="22"/>
          <w:lang w:val="es-ES_tradnl"/>
        </w:rPr>
        <w:t>que contienen 90 comprimidos recubiertos con película (3 envases de 30).</w:t>
      </w:r>
    </w:p>
    <w:p w14:paraId="70FDFC14" w14:textId="77777777" w:rsidR="003E1128" w:rsidRPr="00106D86" w:rsidRDefault="003E1128" w:rsidP="003F171D">
      <w:pPr>
        <w:rPr>
          <w:szCs w:val="22"/>
          <w:lang w:val="es-ES_tradnl"/>
        </w:rPr>
      </w:pPr>
    </w:p>
    <w:p w14:paraId="5ABC6F85" w14:textId="4E21F3BD" w:rsidR="003E1128" w:rsidRPr="00106D86" w:rsidRDefault="003E1128" w:rsidP="003F171D">
      <w:pPr>
        <w:rPr>
          <w:szCs w:val="22"/>
          <w:lang w:val="es-ES_tradnl"/>
        </w:rPr>
      </w:pPr>
      <w:r w:rsidRPr="00106D86">
        <w:rPr>
          <w:szCs w:val="22"/>
          <w:lang w:val="es-ES_tradnl"/>
        </w:rPr>
        <w:t>Blíster formado en frío laminado con una capa de desecante incrustada en una cara y papel de aluminio crudo en la otra.</w:t>
      </w:r>
    </w:p>
    <w:p w14:paraId="0A0F1CA8" w14:textId="4EAE5158" w:rsidR="003E1128" w:rsidRPr="00106D86" w:rsidRDefault="003E1128" w:rsidP="003F171D">
      <w:pPr>
        <w:rPr>
          <w:szCs w:val="22"/>
          <w:lang w:val="es-ES_tradnl"/>
        </w:rPr>
      </w:pPr>
      <w:r w:rsidRPr="00106D86">
        <w:rPr>
          <w:szCs w:val="22"/>
          <w:lang w:val="es-ES_tradnl"/>
        </w:rPr>
        <w:t>Paquete de blíster con dosis unitarias que contiene 30 x 1, 90 x 1 o 100 x 1 comprimidos recubiertos con película.</w:t>
      </w:r>
    </w:p>
    <w:p w14:paraId="6D31D6F1" w14:textId="4D8546A2" w:rsidR="00C95553" w:rsidRPr="00106D86" w:rsidRDefault="00C95553" w:rsidP="003F171D">
      <w:pPr>
        <w:rPr>
          <w:szCs w:val="22"/>
          <w:lang w:val="es-ES_tradnl"/>
        </w:rPr>
      </w:pPr>
      <w:r w:rsidRPr="00106D86">
        <w:rPr>
          <w:szCs w:val="22"/>
          <w:lang w:val="es-ES_tradnl"/>
        </w:rPr>
        <w:t>Blíster formado en frio con (OPA/papel aluminio/PVC) en una cara y papel de aluminio crudo en la otra.</w:t>
      </w:r>
    </w:p>
    <w:p w14:paraId="0CF38075" w14:textId="668FD68E" w:rsidR="00C95553" w:rsidRPr="00106D86" w:rsidRDefault="00C95553" w:rsidP="003F171D">
      <w:pPr>
        <w:rPr>
          <w:szCs w:val="22"/>
          <w:lang w:val="es-ES_tradnl"/>
        </w:rPr>
      </w:pPr>
      <w:r w:rsidRPr="00106D86">
        <w:rPr>
          <w:szCs w:val="22"/>
          <w:lang w:val="es-ES_tradnl"/>
        </w:rPr>
        <w:t>Paquete de blíster con dosis unitarias que contiene 30 x 1, 90 x 1 comprimidos recubiertos con película.</w:t>
      </w:r>
    </w:p>
    <w:p w14:paraId="00CB1C9F" w14:textId="77777777" w:rsidR="003E1128" w:rsidRPr="00106D86" w:rsidRDefault="003E1128" w:rsidP="003F171D">
      <w:pPr>
        <w:rPr>
          <w:szCs w:val="22"/>
          <w:lang w:val="es-ES_tradnl"/>
        </w:rPr>
      </w:pPr>
    </w:p>
    <w:p w14:paraId="0B15AD19" w14:textId="77777777" w:rsidR="00112B43" w:rsidRPr="00106D86" w:rsidRDefault="00112B43" w:rsidP="003F171D">
      <w:pPr>
        <w:rPr>
          <w:szCs w:val="22"/>
          <w:lang w:val="es-ES_tradnl"/>
        </w:rPr>
      </w:pPr>
      <w:r w:rsidRPr="00106D86">
        <w:rPr>
          <w:szCs w:val="22"/>
          <w:lang w:val="es-ES_tradnl"/>
        </w:rPr>
        <w:t>Puede que solamente estén comercializados algunos tamaños de envases.</w:t>
      </w:r>
    </w:p>
    <w:p w14:paraId="599E4770" w14:textId="77777777" w:rsidR="00112B43" w:rsidRPr="00106D86" w:rsidRDefault="00112B43" w:rsidP="003F171D">
      <w:pPr>
        <w:rPr>
          <w:szCs w:val="22"/>
          <w:lang w:val="es-ES_tradnl"/>
        </w:rPr>
      </w:pPr>
    </w:p>
    <w:p w14:paraId="2827713D" w14:textId="77777777" w:rsidR="00112B43" w:rsidRPr="00106D86" w:rsidRDefault="00112B43" w:rsidP="00570869">
      <w:pPr>
        <w:keepNext/>
        <w:ind w:left="567" w:hanging="567"/>
        <w:rPr>
          <w:szCs w:val="22"/>
          <w:lang w:val="es-ES_tradnl"/>
        </w:rPr>
      </w:pPr>
      <w:r w:rsidRPr="00106D86">
        <w:rPr>
          <w:b/>
          <w:szCs w:val="22"/>
          <w:lang w:val="es-ES_tradnl"/>
        </w:rPr>
        <w:t>6.6</w:t>
      </w:r>
      <w:r w:rsidRPr="00106D86">
        <w:rPr>
          <w:b/>
          <w:szCs w:val="22"/>
          <w:lang w:val="es-ES_tradnl"/>
        </w:rPr>
        <w:tab/>
        <w:t>Precauciones especiales de eliminación</w:t>
      </w:r>
    </w:p>
    <w:p w14:paraId="0C2FEF5B" w14:textId="77777777" w:rsidR="00112B43" w:rsidRPr="00106D86" w:rsidRDefault="00112B43" w:rsidP="00570869">
      <w:pPr>
        <w:keepNext/>
        <w:rPr>
          <w:szCs w:val="22"/>
          <w:lang w:val="es-ES_tradnl"/>
        </w:rPr>
      </w:pPr>
    </w:p>
    <w:p w14:paraId="25FE2065" w14:textId="77777777" w:rsidR="00112B43" w:rsidRPr="00106D86" w:rsidRDefault="00112B43" w:rsidP="003F171D">
      <w:pPr>
        <w:rPr>
          <w:szCs w:val="22"/>
          <w:lang w:val="es-ES_tradnl"/>
        </w:rPr>
      </w:pPr>
      <w:r w:rsidRPr="00106D86">
        <w:rPr>
          <w:szCs w:val="22"/>
          <w:lang w:val="es-ES_tradnl"/>
        </w:rPr>
        <w:t>La eliminación del medicamento no utilizado y de todos los materiales que hayan estado en contacto con él se realizará de acuerdo con la normativa local.</w:t>
      </w:r>
    </w:p>
    <w:p w14:paraId="212D8E39" w14:textId="77777777" w:rsidR="00112B43" w:rsidRPr="00106D86" w:rsidRDefault="00112B43" w:rsidP="003F171D">
      <w:pPr>
        <w:rPr>
          <w:szCs w:val="22"/>
          <w:lang w:val="es-ES_tradnl"/>
        </w:rPr>
      </w:pPr>
    </w:p>
    <w:p w14:paraId="6BB5D7C7" w14:textId="77777777" w:rsidR="00112B43" w:rsidRPr="00106D86" w:rsidRDefault="00112B43" w:rsidP="003F171D">
      <w:pPr>
        <w:rPr>
          <w:szCs w:val="22"/>
          <w:lang w:val="es-ES_tradnl"/>
        </w:rPr>
      </w:pPr>
    </w:p>
    <w:p w14:paraId="3A23DA8A" w14:textId="77777777" w:rsidR="00112B43" w:rsidRPr="00106D86" w:rsidRDefault="00112B43" w:rsidP="003F171D">
      <w:pPr>
        <w:ind w:left="567" w:hanging="567"/>
        <w:rPr>
          <w:szCs w:val="22"/>
          <w:lang w:val="es-ES_tradnl"/>
        </w:rPr>
      </w:pPr>
      <w:r w:rsidRPr="00106D86">
        <w:rPr>
          <w:b/>
          <w:szCs w:val="22"/>
          <w:lang w:val="es-ES_tradnl"/>
        </w:rPr>
        <w:t>7.</w:t>
      </w:r>
      <w:r w:rsidRPr="00106D86">
        <w:rPr>
          <w:b/>
          <w:szCs w:val="22"/>
          <w:lang w:val="es-ES_tradnl"/>
        </w:rPr>
        <w:tab/>
        <w:t>TITULAR DE LA AUTORIZACIÓN DE COMERCIALIZACIÓN</w:t>
      </w:r>
    </w:p>
    <w:p w14:paraId="0C83B3AE" w14:textId="77777777" w:rsidR="00112B43" w:rsidRPr="00106D86" w:rsidRDefault="00112B43" w:rsidP="003F171D">
      <w:pPr>
        <w:rPr>
          <w:szCs w:val="22"/>
          <w:lang w:val="es-ES_tradnl"/>
        </w:rPr>
      </w:pPr>
    </w:p>
    <w:p w14:paraId="32B236E8" w14:textId="77777777" w:rsidR="005D535C" w:rsidRPr="00106D86" w:rsidRDefault="005D535C" w:rsidP="003F171D">
      <w:pPr>
        <w:autoSpaceDE w:val="0"/>
        <w:autoSpaceDN w:val="0"/>
        <w:spacing w:line="280" w:lineRule="exact"/>
        <w:ind w:right="108"/>
        <w:rPr>
          <w:lang w:val="en-US"/>
        </w:rPr>
      </w:pPr>
      <w:r w:rsidRPr="00106D86">
        <w:rPr>
          <w:color w:val="000000"/>
          <w:lang w:val="en-US"/>
        </w:rPr>
        <w:t>Mylan Pharmaceuticals Limited</w:t>
      </w:r>
    </w:p>
    <w:p w14:paraId="79F1414A" w14:textId="4A043431" w:rsidR="005D535C" w:rsidRPr="00106D86" w:rsidRDefault="005D535C" w:rsidP="003F171D">
      <w:pPr>
        <w:autoSpaceDE w:val="0"/>
        <w:autoSpaceDN w:val="0"/>
        <w:spacing w:line="280" w:lineRule="exact"/>
        <w:ind w:right="108"/>
        <w:rPr>
          <w:lang w:val="en-US"/>
        </w:rPr>
      </w:pPr>
      <w:r w:rsidRPr="00106D86">
        <w:rPr>
          <w:color w:val="000000"/>
          <w:lang w:val="en-US"/>
        </w:rPr>
        <w:t>Damastown Industrial Park</w:t>
      </w:r>
    </w:p>
    <w:p w14:paraId="37629A03" w14:textId="0BC28C93" w:rsidR="005D535C" w:rsidRPr="00106D86" w:rsidRDefault="005D535C" w:rsidP="003F171D">
      <w:pPr>
        <w:autoSpaceDE w:val="0"/>
        <w:autoSpaceDN w:val="0"/>
        <w:spacing w:line="280" w:lineRule="exact"/>
        <w:ind w:right="108"/>
        <w:rPr>
          <w:lang w:val="pt-BR"/>
        </w:rPr>
      </w:pPr>
      <w:r w:rsidRPr="00106D86">
        <w:rPr>
          <w:color w:val="000000"/>
          <w:lang w:val="pt-BR"/>
        </w:rPr>
        <w:t>Mulhuddart, Dublin 15</w:t>
      </w:r>
    </w:p>
    <w:p w14:paraId="5CBB2EBE" w14:textId="77777777" w:rsidR="005D535C" w:rsidRPr="00106D86" w:rsidRDefault="005D535C" w:rsidP="003F171D">
      <w:pPr>
        <w:autoSpaceDE w:val="0"/>
        <w:autoSpaceDN w:val="0"/>
        <w:spacing w:line="280" w:lineRule="exact"/>
        <w:ind w:right="108"/>
        <w:rPr>
          <w:lang w:val="pt-BR"/>
        </w:rPr>
      </w:pPr>
      <w:r w:rsidRPr="00106D86">
        <w:rPr>
          <w:color w:val="000000"/>
          <w:lang w:val="pt-BR"/>
        </w:rPr>
        <w:t>DUBLIN</w:t>
      </w:r>
    </w:p>
    <w:p w14:paraId="0E920863" w14:textId="4490E528" w:rsidR="00112B43" w:rsidRPr="00106D86" w:rsidRDefault="005D535C" w:rsidP="003F171D">
      <w:pPr>
        <w:rPr>
          <w:szCs w:val="22"/>
          <w:lang w:val="pt-BR"/>
        </w:rPr>
      </w:pPr>
      <w:r w:rsidRPr="00106D86">
        <w:rPr>
          <w:color w:val="000000"/>
          <w:lang w:val="pt-BR"/>
        </w:rPr>
        <w:t>Irlanda</w:t>
      </w:r>
    </w:p>
    <w:p w14:paraId="13587497" w14:textId="388EB94D" w:rsidR="00112B43" w:rsidRPr="00106D86" w:rsidRDefault="00112B43" w:rsidP="003F171D">
      <w:pPr>
        <w:rPr>
          <w:szCs w:val="22"/>
          <w:lang w:val="pt-BR"/>
        </w:rPr>
      </w:pPr>
    </w:p>
    <w:p w14:paraId="56678B8C" w14:textId="77777777" w:rsidR="005D535C" w:rsidRPr="00106D86" w:rsidRDefault="005D535C" w:rsidP="003F171D">
      <w:pPr>
        <w:rPr>
          <w:szCs w:val="22"/>
          <w:lang w:val="pt-BR"/>
        </w:rPr>
      </w:pPr>
    </w:p>
    <w:p w14:paraId="437D884B" w14:textId="77777777" w:rsidR="00112B43" w:rsidRPr="00106D86" w:rsidRDefault="00112B43" w:rsidP="003F171D">
      <w:pPr>
        <w:ind w:left="567" w:hanging="567"/>
        <w:rPr>
          <w:b/>
          <w:szCs w:val="22"/>
          <w:lang w:val="pt-BR"/>
        </w:rPr>
      </w:pPr>
      <w:r w:rsidRPr="00106D86">
        <w:rPr>
          <w:b/>
          <w:szCs w:val="22"/>
          <w:lang w:val="pt-BR"/>
        </w:rPr>
        <w:t>8.</w:t>
      </w:r>
      <w:r w:rsidRPr="00106D86">
        <w:rPr>
          <w:b/>
          <w:szCs w:val="22"/>
          <w:lang w:val="pt-BR"/>
        </w:rPr>
        <w:tab/>
        <w:t>NÚMERO(S) DE AUTORIZACIÓN DE COMERCIALIZACIÓN</w:t>
      </w:r>
    </w:p>
    <w:p w14:paraId="41E26B01" w14:textId="77777777" w:rsidR="00112B43" w:rsidRPr="00106D86" w:rsidRDefault="00112B43" w:rsidP="003F171D">
      <w:pPr>
        <w:rPr>
          <w:szCs w:val="22"/>
          <w:lang w:val="pt-BR"/>
        </w:rPr>
      </w:pPr>
    </w:p>
    <w:p w14:paraId="262FE353" w14:textId="77777777" w:rsidR="004D5364" w:rsidRPr="00106D86" w:rsidRDefault="004D5364" w:rsidP="003F171D">
      <w:pPr>
        <w:rPr>
          <w:szCs w:val="22"/>
          <w:lang w:val="pt-BR"/>
        </w:rPr>
      </w:pPr>
      <w:r w:rsidRPr="00106D86">
        <w:rPr>
          <w:szCs w:val="22"/>
          <w:lang w:val="pt-BR"/>
        </w:rPr>
        <w:t>EU/1/16/1133/001</w:t>
      </w:r>
    </w:p>
    <w:p w14:paraId="1630B874" w14:textId="77777777" w:rsidR="004D5364" w:rsidRPr="00106D86" w:rsidRDefault="004D5364" w:rsidP="003F171D">
      <w:pPr>
        <w:rPr>
          <w:szCs w:val="22"/>
          <w:lang w:val="pt-BR"/>
        </w:rPr>
      </w:pPr>
      <w:r w:rsidRPr="00106D86">
        <w:rPr>
          <w:szCs w:val="22"/>
          <w:lang w:val="pt-BR"/>
        </w:rPr>
        <w:t>EU/1/16/1133/002</w:t>
      </w:r>
    </w:p>
    <w:p w14:paraId="6620F0B0" w14:textId="77777777" w:rsidR="004D5364" w:rsidRPr="00106D86" w:rsidRDefault="004D5364" w:rsidP="003F171D">
      <w:pPr>
        <w:rPr>
          <w:szCs w:val="22"/>
          <w:lang w:val="pt-BR"/>
        </w:rPr>
      </w:pPr>
      <w:r w:rsidRPr="00106D86">
        <w:rPr>
          <w:szCs w:val="22"/>
          <w:lang w:val="pt-BR"/>
        </w:rPr>
        <w:t>EU/1/16/1133/003</w:t>
      </w:r>
    </w:p>
    <w:p w14:paraId="18BE72C5" w14:textId="77777777" w:rsidR="004D5364" w:rsidRPr="00106D86" w:rsidRDefault="004D5364" w:rsidP="003F171D">
      <w:pPr>
        <w:rPr>
          <w:szCs w:val="22"/>
          <w:lang w:val="pt-BR"/>
        </w:rPr>
      </w:pPr>
      <w:r w:rsidRPr="00106D86">
        <w:rPr>
          <w:szCs w:val="22"/>
          <w:lang w:val="pt-BR"/>
        </w:rPr>
        <w:t>EU/1/16/1133/004</w:t>
      </w:r>
    </w:p>
    <w:p w14:paraId="5D45B972" w14:textId="77777777" w:rsidR="004D5364" w:rsidRPr="00106D86" w:rsidRDefault="004D5364" w:rsidP="003F171D">
      <w:pPr>
        <w:rPr>
          <w:szCs w:val="22"/>
          <w:lang w:val="pt-BR"/>
        </w:rPr>
      </w:pPr>
      <w:r w:rsidRPr="00106D86">
        <w:rPr>
          <w:szCs w:val="22"/>
          <w:lang w:val="pt-BR"/>
        </w:rPr>
        <w:t>EU/1/16/1133/005</w:t>
      </w:r>
    </w:p>
    <w:p w14:paraId="56E82800" w14:textId="77777777" w:rsidR="00112B43" w:rsidRPr="00106D86" w:rsidRDefault="004D5364" w:rsidP="003F171D">
      <w:pPr>
        <w:rPr>
          <w:szCs w:val="22"/>
          <w:lang w:val="pt-BR"/>
        </w:rPr>
      </w:pPr>
      <w:r w:rsidRPr="00106D86">
        <w:rPr>
          <w:szCs w:val="22"/>
          <w:lang w:val="pt-BR"/>
        </w:rPr>
        <w:t>EU/1/16/1133/006</w:t>
      </w:r>
    </w:p>
    <w:p w14:paraId="3A205B7A" w14:textId="77777777" w:rsidR="00C95553" w:rsidRPr="008733DF" w:rsidRDefault="00C95553" w:rsidP="003F171D">
      <w:pPr>
        <w:ind w:right="-20"/>
        <w:rPr>
          <w:lang w:val="fr-FR"/>
        </w:rPr>
      </w:pPr>
      <w:bookmarkStart w:id="22" w:name="_Hlk97711477"/>
      <w:r w:rsidRPr="008733DF">
        <w:rPr>
          <w:lang w:val="fr-FR"/>
        </w:rPr>
        <w:t>EU/1/16/1133/007</w:t>
      </w:r>
    </w:p>
    <w:p w14:paraId="06622852" w14:textId="77777777" w:rsidR="00C95553" w:rsidRPr="008733DF" w:rsidRDefault="00C95553" w:rsidP="003F171D">
      <w:pPr>
        <w:ind w:right="-20"/>
        <w:rPr>
          <w:lang w:val="fr-FR"/>
        </w:rPr>
      </w:pPr>
      <w:r w:rsidRPr="008733DF">
        <w:rPr>
          <w:lang w:val="fr-FR"/>
        </w:rPr>
        <w:t>EU/1/16/1133/008</w:t>
      </w:r>
    </w:p>
    <w:p w14:paraId="7EB192D3" w14:textId="77777777" w:rsidR="00C95553" w:rsidRPr="008733DF" w:rsidRDefault="00C95553" w:rsidP="003F171D">
      <w:pPr>
        <w:ind w:right="-20"/>
        <w:rPr>
          <w:lang w:val="fr-FR"/>
        </w:rPr>
      </w:pPr>
      <w:r w:rsidRPr="008733DF">
        <w:rPr>
          <w:lang w:val="fr-FR"/>
        </w:rPr>
        <w:t>EU/1/16/1133/009</w:t>
      </w:r>
    </w:p>
    <w:bookmarkEnd w:id="22"/>
    <w:p w14:paraId="409146EB" w14:textId="77777777" w:rsidR="00654C9A" w:rsidRPr="008733DF" w:rsidRDefault="00654C9A" w:rsidP="00654C9A">
      <w:pPr>
        <w:ind w:right="-20"/>
        <w:rPr>
          <w:lang w:val="fr-FR"/>
        </w:rPr>
      </w:pPr>
      <w:r w:rsidRPr="008733DF">
        <w:rPr>
          <w:lang w:val="fr-FR"/>
        </w:rPr>
        <w:t>EU/1/16/1133/010</w:t>
      </w:r>
    </w:p>
    <w:p w14:paraId="23535CD2" w14:textId="77777777" w:rsidR="004D5364" w:rsidRPr="008733DF" w:rsidRDefault="004D5364" w:rsidP="003F171D">
      <w:pPr>
        <w:rPr>
          <w:szCs w:val="22"/>
          <w:lang w:val="fr-FR"/>
        </w:rPr>
      </w:pPr>
    </w:p>
    <w:p w14:paraId="501CAF71" w14:textId="77777777" w:rsidR="008209D5" w:rsidRPr="008733DF" w:rsidRDefault="008209D5" w:rsidP="003F171D">
      <w:pPr>
        <w:rPr>
          <w:szCs w:val="22"/>
          <w:lang w:val="fr-FR"/>
        </w:rPr>
      </w:pPr>
    </w:p>
    <w:p w14:paraId="77836301" w14:textId="77777777" w:rsidR="00112B43" w:rsidRPr="00106D86" w:rsidRDefault="00112B43" w:rsidP="003F171D">
      <w:pPr>
        <w:ind w:left="567" w:hanging="567"/>
        <w:rPr>
          <w:szCs w:val="22"/>
          <w:lang w:val="es-ES_tradnl"/>
        </w:rPr>
      </w:pPr>
      <w:r w:rsidRPr="00106D86">
        <w:rPr>
          <w:b/>
          <w:szCs w:val="22"/>
          <w:lang w:val="es-ES_tradnl"/>
        </w:rPr>
        <w:t>9.</w:t>
      </w:r>
      <w:r w:rsidRPr="00106D86">
        <w:rPr>
          <w:b/>
          <w:szCs w:val="22"/>
          <w:lang w:val="es-ES_tradnl"/>
        </w:rPr>
        <w:tab/>
        <w:t>FECHA DE LA PRIMERA AUTORIZACIÓN/RENOVACIÓN DE LA AUTORIZACIÓN</w:t>
      </w:r>
    </w:p>
    <w:p w14:paraId="067A1F38" w14:textId="77777777" w:rsidR="00112B43" w:rsidRPr="00106D86" w:rsidRDefault="00112B43" w:rsidP="003F171D">
      <w:pPr>
        <w:rPr>
          <w:szCs w:val="22"/>
          <w:lang w:val="es-ES_tradnl"/>
        </w:rPr>
      </w:pPr>
    </w:p>
    <w:p w14:paraId="160C5295" w14:textId="54BF1CCB" w:rsidR="00112B43" w:rsidRPr="00106D86" w:rsidRDefault="0000427F" w:rsidP="003F171D">
      <w:pPr>
        <w:rPr>
          <w:szCs w:val="22"/>
          <w:lang w:val="es-ES_tradnl"/>
        </w:rPr>
      </w:pPr>
      <w:r w:rsidRPr="00106D86">
        <w:rPr>
          <w:szCs w:val="22"/>
          <w:lang w:val="es-ES_tradnl"/>
        </w:rPr>
        <w:t xml:space="preserve">Fecha de la primera autorización: </w:t>
      </w:r>
      <w:r w:rsidR="00A4687F" w:rsidRPr="00106D86">
        <w:rPr>
          <w:szCs w:val="22"/>
          <w:lang w:val="es-ES_tradnl"/>
        </w:rPr>
        <w:t>16/diciembre/2016</w:t>
      </w:r>
    </w:p>
    <w:p w14:paraId="42C0812C" w14:textId="459071D7" w:rsidR="00080535" w:rsidRPr="00106D86" w:rsidRDefault="002C1E40" w:rsidP="003F171D">
      <w:pPr>
        <w:rPr>
          <w:szCs w:val="22"/>
          <w:lang w:val="es-ES_tradnl"/>
        </w:rPr>
      </w:pPr>
      <w:r w:rsidRPr="00106D86">
        <w:rPr>
          <w:szCs w:val="24"/>
          <w:lang w:val="es-ES_tradnl"/>
        </w:rPr>
        <w:t>Fecha de la última renovación:</w:t>
      </w:r>
      <w:r w:rsidR="00BA4D68" w:rsidRPr="00106D86">
        <w:rPr>
          <w:szCs w:val="24"/>
          <w:lang w:val="es-ES_tradnl"/>
        </w:rPr>
        <w:t xml:space="preserve"> </w:t>
      </w:r>
      <w:r w:rsidR="00BA4D68" w:rsidRPr="00106D86">
        <w:rPr>
          <w:szCs w:val="24"/>
        </w:rPr>
        <w:t>22</w:t>
      </w:r>
      <w:r w:rsidR="00622446" w:rsidRPr="00106D86">
        <w:rPr>
          <w:szCs w:val="24"/>
        </w:rPr>
        <w:t>/</w:t>
      </w:r>
      <w:r w:rsidR="00BA4D68" w:rsidRPr="00106D86">
        <w:rPr>
          <w:szCs w:val="24"/>
        </w:rPr>
        <w:t>septiembre</w:t>
      </w:r>
      <w:r w:rsidR="00622446" w:rsidRPr="00106D86">
        <w:rPr>
          <w:szCs w:val="24"/>
        </w:rPr>
        <w:t>/</w:t>
      </w:r>
      <w:r w:rsidR="00BA4D68" w:rsidRPr="00106D86">
        <w:rPr>
          <w:szCs w:val="24"/>
        </w:rPr>
        <w:t>2021</w:t>
      </w:r>
    </w:p>
    <w:p w14:paraId="71C8CA2F" w14:textId="5C04E749" w:rsidR="008209D5" w:rsidRPr="00106D86" w:rsidRDefault="008209D5" w:rsidP="003F171D">
      <w:pPr>
        <w:rPr>
          <w:szCs w:val="22"/>
          <w:lang w:val="es-ES_tradnl"/>
        </w:rPr>
      </w:pPr>
    </w:p>
    <w:p w14:paraId="4329B043" w14:textId="77777777" w:rsidR="00CD64DA" w:rsidRPr="00106D86" w:rsidRDefault="00CD64DA" w:rsidP="003F171D">
      <w:pPr>
        <w:rPr>
          <w:szCs w:val="22"/>
          <w:lang w:val="es-ES_tradnl"/>
        </w:rPr>
      </w:pPr>
    </w:p>
    <w:p w14:paraId="3F0165C9" w14:textId="77777777" w:rsidR="00112B43" w:rsidRPr="00106D86" w:rsidRDefault="00112B43" w:rsidP="00CD64DA">
      <w:pPr>
        <w:keepNext/>
        <w:ind w:left="567" w:hanging="567"/>
        <w:rPr>
          <w:b/>
          <w:szCs w:val="22"/>
          <w:lang w:val="es-ES_tradnl"/>
        </w:rPr>
      </w:pPr>
      <w:r w:rsidRPr="00106D86">
        <w:rPr>
          <w:b/>
          <w:szCs w:val="22"/>
          <w:lang w:val="es-ES_tradnl"/>
        </w:rPr>
        <w:t>10.</w:t>
      </w:r>
      <w:r w:rsidRPr="00106D86">
        <w:rPr>
          <w:b/>
          <w:szCs w:val="22"/>
          <w:lang w:val="es-ES_tradnl"/>
        </w:rPr>
        <w:tab/>
        <w:t>FECHA DE LA REVISIÓN DEL TEXTO</w:t>
      </w:r>
    </w:p>
    <w:p w14:paraId="33AA9B79" w14:textId="516C2C81" w:rsidR="00112B43" w:rsidRPr="00106D86" w:rsidRDefault="00112B43" w:rsidP="00CD64DA">
      <w:pPr>
        <w:keepNext/>
        <w:ind w:left="567" w:hanging="567"/>
        <w:rPr>
          <w:szCs w:val="22"/>
          <w:lang w:val="es-ES_tradnl"/>
        </w:rPr>
      </w:pPr>
    </w:p>
    <w:p w14:paraId="3DF4442E" w14:textId="7859A034" w:rsidR="00622446" w:rsidRPr="00106D86" w:rsidRDefault="00622446" w:rsidP="003F171D">
      <w:pPr>
        <w:ind w:left="567" w:hanging="567"/>
        <w:rPr>
          <w:szCs w:val="22"/>
          <w:lang w:val="es-ES_tradnl"/>
        </w:rPr>
      </w:pPr>
      <w:r w:rsidRPr="00106D86">
        <w:rPr>
          <w:szCs w:val="22"/>
          <w:lang w:val="es-ES_tradnl"/>
        </w:rPr>
        <w:t>11/2021</w:t>
      </w:r>
    </w:p>
    <w:p w14:paraId="13E19B08" w14:textId="77777777" w:rsidR="00622446" w:rsidRPr="00106D86" w:rsidRDefault="00622446" w:rsidP="003F171D">
      <w:pPr>
        <w:ind w:left="567" w:hanging="567"/>
        <w:rPr>
          <w:szCs w:val="22"/>
          <w:lang w:val="es-ES_tradnl"/>
        </w:rPr>
      </w:pPr>
    </w:p>
    <w:p w14:paraId="213C4114" w14:textId="7CAC6C75" w:rsidR="00112B43" w:rsidRPr="00106D86" w:rsidRDefault="00112B43" w:rsidP="003F171D">
      <w:pPr>
        <w:rPr>
          <w:color w:val="0000FF"/>
          <w:szCs w:val="22"/>
          <w:lang w:val="es-ES_tradnl"/>
        </w:rPr>
      </w:pPr>
      <w:r w:rsidRPr="00106D86">
        <w:rPr>
          <w:szCs w:val="22"/>
          <w:lang w:val="es-ES_tradnl"/>
        </w:rPr>
        <w:t>La información detallada de este medicamento está disponible en la página web de la Agencia Europea de Medicamentos</w:t>
      </w:r>
      <w:r w:rsidR="00A4687F" w:rsidRPr="00106D86">
        <w:rPr>
          <w:szCs w:val="22"/>
          <w:lang w:val="es-ES_tradnl"/>
        </w:rPr>
        <w:t xml:space="preserve"> </w:t>
      </w:r>
      <w:hyperlink r:id="rId9" w:history="1">
        <w:r w:rsidR="00A4687F" w:rsidRPr="00106D86">
          <w:rPr>
            <w:rStyle w:val="Hipervnculo"/>
            <w:rFonts w:eastAsia="MS Mincho"/>
            <w:szCs w:val="22"/>
            <w:lang w:val="es-ES_tradnl"/>
          </w:rPr>
          <w:t>http://www.ema.europa.eu</w:t>
        </w:r>
      </w:hyperlink>
      <w:r w:rsidR="00A4687F" w:rsidRPr="00106D86">
        <w:rPr>
          <w:color w:val="0000FF"/>
          <w:szCs w:val="22"/>
          <w:lang w:val="es-ES_tradnl"/>
        </w:rPr>
        <w:t>.</w:t>
      </w:r>
    </w:p>
    <w:p w14:paraId="375B6D12" w14:textId="49740EAD" w:rsidR="00F34E5E" w:rsidRPr="00106D86" w:rsidRDefault="00F34E5E" w:rsidP="003F171D">
      <w:pPr>
        <w:rPr>
          <w:color w:val="0000FF"/>
          <w:szCs w:val="22"/>
          <w:lang w:val="es-ES_tradnl"/>
        </w:rPr>
      </w:pPr>
      <w:r w:rsidRPr="00106D86">
        <w:rPr>
          <w:color w:val="0000FF"/>
          <w:szCs w:val="22"/>
          <w:lang w:val="es-ES_tradnl"/>
        </w:rPr>
        <w:br w:type="page"/>
      </w:r>
    </w:p>
    <w:p w14:paraId="0463D31A" w14:textId="77777777" w:rsidR="00F34E5E" w:rsidRPr="00106D86" w:rsidRDefault="00F34E5E" w:rsidP="003F171D">
      <w:pPr>
        <w:rPr>
          <w:szCs w:val="22"/>
          <w:lang w:val="es-ES_tradnl"/>
        </w:rPr>
      </w:pPr>
    </w:p>
    <w:p w14:paraId="5780DE99" w14:textId="77777777" w:rsidR="00112B43" w:rsidRPr="00106D86" w:rsidRDefault="00112B43" w:rsidP="003F171D">
      <w:pPr>
        <w:jc w:val="center"/>
        <w:rPr>
          <w:szCs w:val="22"/>
          <w:lang w:val="es-ES_tradnl"/>
        </w:rPr>
      </w:pPr>
    </w:p>
    <w:p w14:paraId="05E889D3" w14:textId="77777777" w:rsidR="00112B43" w:rsidRPr="00106D86" w:rsidRDefault="00112B43" w:rsidP="003F171D">
      <w:pPr>
        <w:jc w:val="center"/>
        <w:rPr>
          <w:szCs w:val="22"/>
          <w:lang w:val="es-ES_tradnl"/>
        </w:rPr>
      </w:pPr>
    </w:p>
    <w:p w14:paraId="44FC08E4" w14:textId="77777777" w:rsidR="00112B43" w:rsidRPr="00106D86" w:rsidRDefault="00112B43" w:rsidP="003F171D">
      <w:pPr>
        <w:jc w:val="center"/>
        <w:rPr>
          <w:szCs w:val="22"/>
          <w:lang w:val="es-ES_tradnl"/>
        </w:rPr>
      </w:pPr>
    </w:p>
    <w:p w14:paraId="13EDF73C" w14:textId="77777777" w:rsidR="00112B43" w:rsidRPr="00106D86" w:rsidRDefault="00112B43" w:rsidP="003F171D">
      <w:pPr>
        <w:jc w:val="center"/>
        <w:rPr>
          <w:szCs w:val="22"/>
          <w:lang w:val="es-ES_tradnl"/>
        </w:rPr>
      </w:pPr>
    </w:p>
    <w:p w14:paraId="2B327B8F" w14:textId="77777777" w:rsidR="00112B43" w:rsidRPr="00106D86" w:rsidRDefault="00112B43" w:rsidP="003F171D">
      <w:pPr>
        <w:jc w:val="center"/>
        <w:rPr>
          <w:szCs w:val="22"/>
          <w:lang w:val="es-ES_tradnl"/>
        </w:rPr>
      </w:pPr>
    </w:p>
    <w:p w14:paraId="4ABAF0B8" w14:textId="77777777" w:rsidR="00112B43" w:rsidRPr="00106D86" w:rsidRDefault="00112B43" w:rsidP="003F171D">
      <w:pPr>
        <w:jc w:val="center"/>
        <w:rPr>
          <w:szCs w:val="22"/>
          <w:lang w:val="es-ES_tradnl"/>
        </w:rPr>
      </w:pPr>
    </w:p>
    <w:p w14:paraId="00B19F89" w14:textId="77777777" w:rsidR="00112B43" w:rsidRPr="00106D86" w:rsidRDefault="00112B43" w:rsidP="003F171D">
      <w:pPr>
        <w:jc w:val="center"/>
        <w:rPr>
          <w:szCs w:val="22"/>
          <w:lang w:val="es-ES_tradnl"/>
        </w:rPr>
      </w:pPr>
    </w:p>
    <w:p w14:paraId="3941F255" w14:textId="77777777" w:rsidR="00112B43" w:rsidRPr="00106D86" w:rsidRDefault="00112B43" w:rsidP="003F171D">
      <w:pPr>
        <w:jc w:val="center"/>
        <w:rPr>
          <w:szCs w:val="22"/>
          <w:lang w:val="es-ES_tradnl"/>
        </w:rPr>
      </w:pPr>
    </w:p>
    <w:p w14:paraId="31FA7D20" w14:textId="77777777" w:rsidR="00112B43" w:rsidRPr="00106D86" w:rsidRDefault="00112B43" w:rsidP="003F171D">
      <w:pPr>
        <w:jc w:val="center"/>
        <w:rPr>
          <w:szCs w:val="22"/>
          <w:lang w:val="es-ES_tradnl"/>
        </w:rPr>
      </w:pPr>
    </w:p>
    <w:p w14:paraId="719EF62F" w14:textId="77777777" w:rsidR="00112B43" w:rsidRPr="00106D86" w:rsidRDefault="00112B43" w:rsidP="003F171D">
      <w:pPr>
        <w:jc w:val="center"/>
        <w:rPr>
          <w:szCs w:val="22"/>
          <w:lang w:val="es-ES_tradnl"/>
        </w:rPr>
      </w:pPr>
    </w:p>
    <w:p w14:paraId="7A5766CD" w14:textId="77777777" w:rsidR="00112B43" w:rsidRPr="00106D86" w:rsidRDefault="00112B43" w:rsidP="003F171D">
      <w:pPr>
        <w:jc w:val="center"/>
        <w:rPr>
          <w:szCs w:val="22"/>
          <w:lang w:val="es-ES_tradnl"/>
        </w:rPr>
      </w:pPr>
    </w:p>
    <w:p w14:paraId="060FBEE3" w14:textId="77777777" w:rsidR="00112B43" w:rsidRPr="00106D86" w:rsidRDefault="00112B43" w:rsidP="003F171D">
      <w:pPr>
        <w:jc w:val="center"/>
        <w:rPr>
          <w:szCs w:val="22"/>
          <w:lang w:val="es-ES_tradnl"/>
        </w:rPr>
      </w:pPr>
    </w:p>
    <w:p w14:paraId="251ABA0C" w14:textId="77777777" w:rsidR="00112B43" w:rsidRPr="00106D86" w:rsidRDefault="00112B43" w:rsidP="003F171D">
      <w:pPr>
        <w:jc w:val="center"/>
        <w:rPr>
          <w:szCs w:val="22"/>
          <w:lang w:val="es-ES_tradnl"/>
        </w:rPr>
      </w:pPr>
    </w:p>
    <w:p w14:paraId="0D601EF3" w14:textId="77777777" w:rsidR="00112B43" w:rsidRPr="00106D86" w:rsidRDefault="00112B43" w:rsidP="003F171D">
      <w:pPr>
        <w:jc w:val="center"/>
        <w:rPr>
          <w:szCs w:val="22"/>
          <w:lang w:val="es-ES_tradnl"/>
        </w:rPr>
      </w:pPr>
    </w:p>
    <w:p w14:paraId="3B9019C8" w14:textId="77777777" w:rsidR="00112B43" w:rsidRPr="00106D86" w:rsidRDefault="00112B43" w:rsidP="003F171D">
      <w:pPr>
        <w:jc w:val="center"/>
        <w:rPr>
          <w:szCs w:val="22"/>
          <w:lang w:val="es-ES_tradnl"/>
        </w:rPr>
      </w:pPr>
    </w:p>
    <w:p w14:paraId="2239EEC4" w14:textId="77777777" w:rsidR="00112B43" w:rsidRPr="00106D86" w:rsidRDefault="00112B43" w:rsidP="003F171D">
      <w:pPr>
        <w:jc w:val="center"/>
        <w:rPr>
          <w:szCs w:val="22"/>
          <w:lang w:val="es-ES_tradnl"/>
        </w:rPr>
      </w:pPr>
    </w:p>
    <w:p w14:paraId="23899844" w14:textId="77777777" w:rsidR="00112B43" w:rsidRPr="00106D86" w:rsidRDefault="00112B43" w:rsidP="003F171D">
      <w:pPr>
        <w:jc w:val="center"/>
        <w:rPr>
          <w:szCs w:val="22"/>
          <w:lang w:val="es-ES_tradnl"/>
        </w:rPr>
      </w:pPr>
    </w:p>
    <w:p w14:paraId="70A331FB" w14:textId="77777777" w:rsidR="00112B43" w:rsidRPr="00106D86" w:rsidRDefault="00112B43" w:rsidP="003F171D">
      <w:pPr>
        <w:jc w:val="center"/>
        <w:rPr>
          <w:szCs w:val="22"/>
          <w:lang w:val="es-ES_tradnl"/>
        </w:rPr>
      </w:pPr>
    </w:p>
    <w:p w14:paraId="3FC15CC0" w14:textId="77777777" w:rsidR="00112B43" w:rsidRPr="00106D86" w:rsidRDefault="00112B43" w:rsidP="003F171D">
      <w:pPr>
        <w:jc w:val="center"/>
        <w:rPr>
          <w:szCs w:val="22"/>
          <w:lang w:val="es-ES_tradnl"/>
        </w:rPr>
      </w:pPr>
    </w:p>
    <w:p w14:paraId="7810013F" w14:textId="77777777" w:rsidR="00112B43" w:rsidRPr="00106D86" w:rsidRDefault="00112B43" w:rsidP="003F171D">
      <w:pPr>
        <w:jc w:val="center"/>
        <w:rPr>
          <w:szCs w:val="22"/>
          <w:lang w:val="es-ES_tradnl"/>
        </w:rPr>
      </w:pPr>
    </w:p>
    <w:p w14:paraId="190CC361" w14:textId="77777777" w:rsidR="00112B43" w:rsidRPr="00106D86" w:rsidRDefault="00112B43" w:rsidP="003F171D">
      <w:pPr>
        <w:jc w:val="center"/>
        <w:rPr>
          <w:szCs w:val="22"/>
          <w:lang w:val="es-ES_tradnl"/>
        </w:rPr>
      </w:pPr>
    </w:p>
    <w:p w14:paraId="19B00C86" w14:textId="77777777" w:rsidR="00112B43" w:rsidRPr="00106D86" w:rsidRDefault="00112B43" w:rsidP="003F171D">
      <w:pPr>
        <w:jc w:val="center"/>
        <w:rPr>
          <w:szCs w:val="22"/>
          <w:lang w:val="es-ES_tradnl"/>
        </w:rPr>
      </w:pPr>
    </w:p>
    <w:p w14:paraId="11DD3192" w14:textId="77777777" w:rsidR="00112B43" w:rsidRPr="00106D86" w:rsidRDefault="00112B43" w:rsidP="003F171D">
      <w:pPr>
        <w:jc w:val="center"/>
        <w:rPr>
          <w:b/>
          <w:szCs w:val="22"/>
          <w:lang w:val="es-ES_tradnl"/>
        </w:rPr>
      </w:pPr>
      <w:r w:rsidRPr="00106D86">
        <w:rPr>
          <w:b/>
          <w:szCs w:val="22"/>
          <w:lang w:val="es-ES_tradnl"/>
        </w:rPr>
        <w:t>ANEXO II</w:t>
      </w:r>
    </w:p>
    <w:p w14:paraId="6DC36D0D" w14:textId="77777777" w:rsidR="00112B43" w:rsidRPr="00106D86" w:rsidRDefault="00112B43" w:rsidP="003F171D">
      <w:pPr>
        <w:ind w:left="1701" w:right="1418" w:hanging="567"/>
        <w:jc w:val="center"/>
        <w:rPr>
          <w:b/>
          <w:szCs w:val="22"/>
          <w:lang w:val="es-ES_tradnl"/>
        </w:rPr>
      </w:pPr>
    </w:p>
    <w:p w14:paraId="7D3B82B5" w14:textId="77777777" w:rsidR="00112B43" w:rsidRPr="00106D86" w:rsidRDefault="00112B43" w:rsidP="003F171D">
      <w:pPr>
        <w:pStyle w:val="EMEAStyle2"/>
        <w:suppressAutoHyphens w:val="0"/>
        <w:ind w:right="1418"/>
        <w:rPr>
          <w:szCs w:val="22"/>
          <w:lang w:val="es-ES_tradnl"/>
        </w:rPr>
      </w:pPr>
      <w:r w:rsidRPr="00106D86">
        <w:rPr>
          <w:szCs w:val="22"/>
          <w:lang w:val="es-ES_tradnl"/>
        </w:rPr>
        <w:t>A.</w:t>
      </w:r>
      <w:r w:rsidRPr="00106D86">
        <w:rPr>
          <w:szCs w:val="22"/>
          <w:lang w:val="es-ES_tradnl"/>
        </w:rPr>
        <w:tab/>
        <w:t>FABRICANTE(S) RESPONSABLE(S) DE LA LIBERACIÓN DE LOS LOTES</w:t>
      </w:r>
    </w:p>
    <w:p w14:paraId="6F1244AD" w14:textId="77777777" w:rsidR="00112B43" w:rsidRPr="00106D86" w:rsidRDefault="00112B43" w:rsidP="003F171D">
      <w:pPr>
        <w:pStyle w:val="EMEAStyle2"/>
        <w:suppressAutoHyphens w:val="0"/>
        <w:ind w:right="1418"/>
        <w:rPr>
          <w:szCs w:val="22"/>
          <w:lang w:val="es-ES_tradnl"/>
        </w:rPr>
      </w:pPr>
    </w:p>
    <w:p w14:paraId="2AE1827B" w14:textId="77777777" w:rsidR="00112B43" w:rsidRPr="00106D86" w:rsidRDefault="00112B43" w:rsidP="003F171D">
      <w:pPr>
        <w:pStyle w:val="EMEAStyle2"/>
        <w:suppressAutoHyphens w:val="0"/>
        <w:ind w:right="1418"/>
        <w:rPr>
          <w:szCs w:val="22"/>
          <w:lang w:val="es-ES_tradnl"/>
        </w:rPr>
      </w:pPr>
      <w:r w:rsidRPr="00106D86">
        <w:rPr>
          <w:szCs w:val="22"/>
          <w:lang w:val="es-ES_tradnl"/>
        </w:rPr>
        <w:t>B.</w:t>
      </w:r>
      <w:r w:rsidRPr="00106D86">
        <w:rPr>
          <w:szCs w:val="22"/>
          <w:lang w:val="es-ES_tradnl"/>
        </w:rPr>
        <w:tab/>
        <w:t>CONDICIONES O RESTRICCIONES DE SUMINISTRO Y USO</w:t>
      </w:r>
    </w:p>
    <w:p w14:paraId="2857763C" w14:textId="77777777" w:rsidR="00112B43" w:rsidRPr="00106D86" w:rsidRDefault="00112B43" w:rsidP="003F171D">
      <w:pPr>
        <w:tabs>
          <w:tab w:val="left" w:pos="-720"/>
        </w:tabs>
        <w:ind w:left="1701" w:right="1418" w:hanging="567"/>
        <w:rPr>
          <w:szCs w:val="22"/>
          <w:lang w:val="es-ES_tradnl"/>
        </w:rPr>
      </w:pPr>
    </w:p>
    <w:p w14:paraId="3E5FB590" w14:textId="77777777" w:rsidR="00112B43" w:rsidRPr="00106D86" w:rsidRDefault="00112B43" w:rsidP="003F171D">
      <w:pPr>
        <w:pStyle w:val="EMEAStyle2"/>
        <w:suppressAutoHyphens w:val="0"/>
        <w:ind w:right="1418"/>
        <w:rPr>
          <w:szCs w:val="22"/>
          <w:lang w:val="es-ES_tradnl"/>
        </w:rPr>
      </w:pPr>
      <w:r w:rsidRPr="00106D86">
        <w:rPr>
          <w:szCs w:val="22"/>
          <w:lang w:val="es-ES_tradnl"/>
        </w:rPr>
        <w:t>C.</w:t>
      </w:r>
      <w:r w:rsidRPr="00106D86">
        <w:rPr>
          <w:szCs w:val="22"/>
          <w:lang w:val="es-ES_tradnl"/>
        </w:rPr>
        <w:tab/>
        <w:t>OTRAS CONDICIONES Y REQUISITOS DE LA AUTORIZACIÓN DE COMERCIALIZACIÓN</w:t>
      </w:r>
    </w:p>
    <w:p w14:paraId="78C52003" w14:textId="77777777" w:rsidR="00112B43" w:rsidRPr="00106D86" w:rsidRDefault="00112B43" w:rsidP="003F171D">
      <w:pPr>
        <w:pStyle w:val="EMEAStyle2"/>
        <w:suppressAutoHyphens w:val="0"/>
        <w:ind w:right="1418"/>
        <w:rPr>
          <w:szCs w:val="22"/>
          <w:lang w:val="es-ES_tradnl"/>
        </w:rPr>
      </w:pPr>
    </w:p>
    <w:p w14:paraId="3D6A16F7" w14:textId="10B3B3EF" w:rsidR="00112B43" w:rsidRPr="00106D86" w:rsidRDefault="00112B43" w:rsidP="003F171D">
      <w:pPr>
        <w:pStyle w:val="EMEAStyle2"/>
        <w:suppressAutoHyphens w:val="0"/>
        <w:ind w:right="1418"/>
        <w:rPr>
          <w:szCs w:val="22"/>
          <w:lang w:val="es-ES_tradnl"/>
        </w:rPr>
      </w:pPr>
      <w:r w:rsidRPr="00106D86">
        <w:rPr>
          <w:szCs w:val="22"/>
          <w:lang w:val="es-ES_tradnl"/>
        </w:rPr>
        <w:t>D.</w:t>
      </w:r>
      <w:r w:rsidRPr="00106D86">
        <w:rPr>
          <w:szCs w:val="22"/>
          <w:lang w:val="es-ES_tradnl"/>
        </w:rPr>
        <w:tab/>
        <w:t xml:space="preserve">CONDICIONES O RESTRICCIONES </w:t>
      </w:r>
      <w:r w:rsidR="00106D86" w:rsidRPr="00106D86">
        <w:rPr>
          <w:bCs/>
          <w:szCs w:val="22"/>
          <w:lang w:val="es-ES_tradnl"/>
        </w:rPr>
        <w:t xml:space="preserve">EN RELACIÓN CON LA UTILIZACIÓN </w:t>
      </w:r>
      <w:r w:rsidRPr="00106D86">
        <w:rPr>
          <w:szCs w:val="22"/>
          <w:lang w:val="es-ES_tradnl"/>
        </w:rPr>
        <w:t>SEGURA Y EFICAZ DEL MEDICAMENTO</w:t>
      </w:r>
    </w:p>
    <w:p w14:paraId="29FFCF95" w14:textId="77777777" w:rsidR="00112B43" w:rsidRPr="00106D86" w:rsidRDefault="00112B43" w:rsidP="003F171D">
      <w:pPr>
        <w:tabs>
          <w:tab w:val="left" w:pos="-720"/>
        </w:tabs>
        <w:ind w:left="1701" w:right="1418" w:hanging="567"/>
        <w:rPr>
          <w:szCs w:val="22"/>
          <w:lang w:val="es-ES_tradnl"/>
        </w:rPr>
      </w:pPr>
    </w:p>
    <w:p w14:paraId="55CB5667" w14:textId="77777777" w:rsidR="00112B43" w:rsidRPr="00106D86" w:rsidRDefault="00112B43" w:rsidP="003F171D">
      <w:pPr>
        <w:pStyle w:val="Ttulo1"/>
        <w:tabs>
          <w:tab w:val="clear" w:pos="567"/>
        </w:tabs>
        <w:spacing w:before="0" w:after="0" w:line="240" w:lineRule="auto"/>
        <w:ind w:left="567" w:hanging="567"/>
        <w:rPr>
          <w:sz w:val="22"/>
          <w:szCs w:val="14"/>
          <w:lang w:val="es-ES_tradnl"/>
        </w:rPr>
      </w:pPr>
      <w:r w:rsidRPr="00106D86">
        <w:rPr>
          <w:sz w:val="22"/>
          <w:szCs w:val="14"/>
          <w:lang w:val="es-ES_tradnl"/>
        </w:rPr>
        <w:br w:type="page"/>
      </w:r>
      <w:r w:rsidRPr="00106D86">
        <w:rPr>
          <w:sz w:val="22"/>
          <w:szCs w:val="14"/>
          <w:lang w:val="es-ES_tradnl"/>
        </w:rPr>
        <w:lastRenderedPageBreak/>
        <w:t>A.</w:t>
      </w:r>
      <w:r w:rsidRPr="00106D86">
        <w:rPr>
          <w:sz w:val="22"/>
          <w:szCs w:val="14"/>
          <w:lang w:val="es-ES_tradnl"/>
        </w:rPr>
        <w:tab/>
        <w:t>FABRICANTE(S) RESPONSABLE(S) DE LA LIBERACIÓN DE LOS LOTES</w:t>
      </w:r>
    </w:p>
    <w:p w14:paraId="74BE8DFF" w14:textId="77777777" w:rsidR="00112B43" w:rsidRPr="00106D86" w:rsidRDefault="00112B43" w:rsidP="003F171D">
      <w:pPr>
        <w:ind w:right="1416"/>
        <w:rPr>
          <w:szCs w:val="22"/>
          <w:lang w:val="es-ES_tradnl"/>
        </w:rPr>
      </w:pPr>
    </w:p>
    <w:p w14:paraId="4D5A7502" w14:textId="77777777" w:rsidR="00112B43" w:rsidRPr="00106D86" w:rsidRDefault="00112B43" w:rsidP="003F171D">
      <w:pPr>
        <w:rPr>
          <w:szCs w:val="22"/>
          <w:u w:val="single"/>
          <w:lang w:val="es-ES_tradnl"/>
        </w:rPr>
      </w:pPr>
      <w:r w:rsidRPr="00106D86">
        <w:rPr>
          <w:szCs w:val="22"/>
          <w:u w:val="single"/>
          <w:lang w:val="es-ES_tradnl"/>
        </w:rPr>
        <w:t>Nombre y dirección del (de los) fabricante(s) responsable(s) de la liberación de los lotes</w:t>
      </w:r>
    </w:p>
    <w:p w14:paraId="2247B3DB" w14:textId="77777777" w:rsidR="00112B43" w:rsidRPr="00106D86" w:rsidRDefault="00112B43" w:rsidP="003F171D">
      <w:pPr>
        <w:numPr>
          <w:ilvl w:val="12"/>
          <w:numId w:val="0"/>
        </w:numPr>
        <w:rPr>
          <w:szCs w:val="22"/>
          <w:lang w:val="es-ES_tradnl"/>
        </w:rPr>
      </w:pPr>
    </w:p>
    <w:p w14:paraId="33CBA224" w14:textId="77777777" w:rsidR="00E42C51" w:rsidRPr="008733DF" w:rsidRDefault="00E42C51" w:rsidP="003F171D">
      <w:pPr>
        <w:rPr>
          <w:szCs w:val="22"/>
          <w:lang w:val="en-US"/>
        </w:rPr>
      </w:pPr>
      <w:r w:rsidRPr="008733DF">
        <w:rPr>
          <w:szCs w:val="22"/>
          <w:lang w:val="en-US"/>
        </w:rPr>
        <w:t>Mylan Hungary Kft</w:t>
      </w:r>
    </w:p>
    <w:p w14:paraId="261800CB" w14:textId="77777777" w:rsidR="00E42C51" w:rsidRPr="008733DF" w:rsidRDefault="00E42C51" w:rsidP="003F171D">
      <w:pPr>
        <w:rPr>
          <w:szCs w:val="22"/>
          <w:lang w:val="en-US"/>
        </w:rPr>
      </w:pPr>
      <w:r w:rsidRPr="008733DF">
        <w:rPr>
          <w:szCs w:val="22"/>
          <w:lang w:val="en-US"/>
        </w:rPr>
        <w:t>Mylan utca 1, Komárom, 2900,</w:t>
      </w:r>
    </w:p>
    <w:p w14:paraId="01E32AB1" w14:textId="77777777" w:rsidR="00E42C51" w:rsidRPr="008733DF" w:rsidRDefault="00E42C51" w:rsidP="003F171D">
      <w:pPr>
        <w:rPr>
          <w:szCs w:val="22"/>
          <w:lang w:val="en-US"/>
        </w:rPr>
      </w:pPr>
      <w:r w:rsidRPr="008733DF">
        <w:rPr>
          <w:szCs w:val="22"/>
          <w:lang w:val="en-US"/>
        </w:rPr>
        <w:t>Hungría</w:t>
      </w:r>
    </w:p>
    <w:p w14:paraId="02E96B99" w14:textId="77777777" w:rsidR="00E42C51" w:rsidRPr="008733DF" w:rsidRDefault="00E42C51" w:rsidP="003F171D">
      <w:pPr>
        <w:rPr>
          <w:szCs w:val="22"/>
          <w:lang w:val="en-US"/>
        </w:rPr>
      </w:pPr>
    </w:p>
    <w:p w14:paraId="4FD16EE7" w14:textId="71ECE3AE" w:rsidR="00E42C51" w:rsidRPr="008733DF" w:rsidDel="00C7630A" w:rsidRDefault="00E42C51" w:rsidP="003F171D">
      <w:pPr>
        <w:rPr>
          <w:del w:id="23" w:author="Viatris-es affiliate" w:date="2025-06-06T09:02:00Z" w16du:dateUtc="2025-06-06T07:02:00Z"/>
          <w:szCs w:val="22"/>
          <w:lang w:val="en-US"/>
        </w:rPr>
      </w:pPr>
      <w:del w:id="24" w:author="Viatris-es affiliate" w:date="2025-06-06T09:02:00Z" w16du:dateUtc="2025-06-06T07:02:00Z">
        <w:r w:rsidRPr="008733DF" w:rsidDel="00C7630A">
          <w:rPr>
            <w:szCs w:val="22"/>
            <w:lang w:val="en-US"/>
          </w:rPr>
          <w:delText xml:space="preserve">McDermott Laboratories Limited </w:delText>
        </w:r>
        <w:r w:rsidR="00F05A5E" w:rsidRPr="008733DF" w:rsidDel="00C7630A">
          <w:rPr>
            <w:szCs w:val="22"/>
            <w:lang w:val="en-US"/>
          </w:rPr>
          <w:delText>T/A</w:delText>
        </w:r>
        <w:r w:rsidRPr="008733DF" w:rsidDel="00C7630A">
          <w:rPr>
            <w:szCs w:val="22"/>
            <w:lang w:val="en-US"/>
          </w:rPr>
          <w:delText xml:space="preserve"> Gerard Laboratories</w:delText>
        </w:r>
        <w:r w:rsidR="00F05A5E" w:rsidRPr="008733DF" w:rsidDel="00C7630A">
          <w:rPr>
            <w:szCs w:val="22"/>
            <w:lang w:val="en-US"/>
          </w:rPr>
          <w:delText xml:space="preserve"> T/A Mylan Dublin</w:delText>
        </w:r>
      </w:del>
    </w:p>
    <w:p w14:paraId="309865BC" w14:textId="7928D114" w:rsidR="00E42C51" w:rsidRPr="008733DF" w:rsidDel="00C7630A" w:rsidRDefault="00E42C51" w:rsidP="003F171D">
      <w:pPr>
        <w:rPr>
          <w:del w:id="25" w:author="Viatris-es affiliate" w:date="2025-06-06T09:02:00Z" w16du:dateUtc="2025-06-06T07:02:00Z"/>
          <w:szCs w:val="22"/>
          <w:lang w:val="en-US"/>
        </w:rPr>
      </w:pPr>
      <w:del w:id="26" w:author="Viatris-es affiliate" w:date="2025-06-06T09:02:00Z" w16du:dateUtc="2025-06-06T07:02:00Z">
        <w:r w:rsidRPr="008733DF" w:rsidDel="00C7630A">
          <w:rPr>
            <w:szCs w:val="22"/>
            <w:lang w:val="en-US"/>
          </w:rPr>
          <w:delText>35/36 Baldoyle Industrial Estate, Grange Road, Dublín 13</w:delText>
        </w:r>
      </w:del>
    </w:p>
    <w:p w14:paraId="6183BCFB" w14:textId="2DE9E799" w:rsidR="00E42C51" w:rsidRPr="008733DF" w:rsidRDefault="00E42C51" w:rsidP="003F171D">
      <w:pPr>
        <w:rPr>
          <w:szCs w:val="22"/>
          <w:lang w:val="en-US"/>
        </w:rPr>
      </w:pPr>
      <w:del w:id="27" w:author="Viatris-es affiliate" w:date="2025-06-06T09:02:00Z" w16du:dateUtc="2025-06-06T07:02:00Z">
        <w:r w:rsidRPr="008733DF" w:rsidDel="00C7630A">
          <w:rPr>
            <w:szCs w:val="22"/>
            <w:lang w:val="en-US"/>
          </w:rPr>
          <w:delText>Irlanda</w:delText>
        </w:r>
      </w:del>
    </w:p>
    <w:p w14:paraId="15F5C14D" w14:textId="77777777" w:rsidR="00E42C51" w:rsidRPr="008733DF" w:rsidRDefault="00E42C51" w:rsidP="003F171D">
      <w:pPr>
        <w:rPr>
          <w:szCs w:val="22"/>
          <w:lang w:val="en-US"/>
        </w:rPr>
      </w:pPr>
    </w:p>
    <w:p w14:paraId="100571D4" w14:textId="77777777" w:rsidR="00E42C51" w:rsidRPr="008733DF" w:rsidRDefault="00E42C51" w:rsidP="003F171D">
      <w:pPr>
        <w:rPr>
          <w:szCs w:val="22"/>
          <w:lang w:val="en-US"/>
        </w:rPr>
      </w:pPr>
      <w:r w:rsidRPr="008733DF">
        <w:rPr>
          <w:szCs w:val="22"/>
          <w:lang w:val="en-US"/>
        </w:rPr>
        <w:t>Medis International a.s</w:t>
      </w:r>
    </w:p>
    <w:p w14:paraId="3BEC971A" w14:textId="77777777" w:rsidR="00AF6F3F" w:rsidRPr="00106D86" w:rsidRDefault="00E42C51" w:rsidP="003F171D">
      <w:pPr>
        <w:rPr>
          <w:szCs w:val="22"/>
          <w:lang w:val="it-IT"/>
        </w:rPr>
      </w:pPr>
      <w:r w:rsidRPr="00106D86">
        <w:rPr>
          <w:szCs w:val="22"/>
          <w:lang w:val="it-IT"/>
        </w:rPr>
        <w:t>Bolatice, Prumyslova 961/16,</w:t>
      </w:r>
    </w:p>
    <w:p w14:paraId="7E6D860D" w14:textId="77777777" w:rsidR="0091218B" w:rsidRPr="00106D86" w:rsidRDefault="00E42C51" w:rsidP="003F171D">
      <w:pPr>
        <w:numPr>
          <w:ilvl w:val="12"/>
          <w:numId w:val="0"/>
        </w:numPr>
        <w:ind w:right="-2"/>
        <w:rPr>
          <w:szCs w:val="22"/>
          <w:lang w:val="it-IT"/>
        </w:rPr>
      </w:pPr>
      <w:r w:rsidRPr="00106D86">
        <w:rPr>
          <w:szCs w:val="22"/>
          <w:lang w:val="it-IT"/>
        </w:rPr>
        <w:t>747 23 Bolatice</w:t>
      </w:r>
      <w:r w:rsidR="0091218B" w:rsidRPr="00106D86">
        <w:rPr>
          <w:szCs w:val="22"/>
          <w:lang w:val="it-IT"/>
        </w:rPr>
        <w:t>, República Checa</w:t>
      </w:r>
    </w:p>
    <w:p w14:paraId="4ABC971C" w14:textId="77777777" w:rsidR="00F05A5E" w:rsidRPr="00106D86" w:rsidRDefault="00F05A5E" w:rsidP="003F171D">
      <w:pPr>
        <w:numPr>
          <w:ilvl w:val="12"/>
          <w:numId w:val="0"/>
        </w:numPr>
        <w:ind w:right="-2"/>
        <w:rPr>
          <w:szCs w:val="22"/>
          <w:lang w:val="it-IT"/>
        </w:rPr>
      </w:pPr>
    </w:p>
    <w:p w14:paraId="3FFDE6B6" w14:textId="77777777" w:rsidR="00091C6A" w:rsidRPr="00106D86" w:rsidRDefault="00091C6A" w:rsidP="003F171D">
      <w:pPr>
        <w:spacing w:line="241" w:lineRule="auto"/>
        <w:ind w:right="173"/>
        <w:rPr>
          <w:lang w:val="it-IT"/>
        </w:rPr>
      </w:pPr>
      <w:r w:rsidRPr="00106D86">
        <w:rPr>
          <w:lang w:val="it-IT"/>
        </w:rPr>
        <w:t>Mylan Germany GmbH</w:t>
      </w:r>
    </w:p>
    <w:p w14:paraId="0A88B048" w14:textId="77777777" w:rsidR="00091C6A" w:rsidRPr="00106D86" w:rsidRDefault="00091C6A" w:rsidP="003F171D">
      <w:pPr>
        <w:spacing w:line="241" w:lineRule="auto"/>
        <w:ind w:right="173"/>
        <w:rPr>
          <w:lang w:val="de-DE"/>
        </w:rPr>
      </w:pPr>
      <w:r w:rsidRPr="00106D86">
        <w:rPr>
          <w:lang w:val="de-DE"/>
        </w:rPr>
        <w:t>Zweigniederlassung Bad Homburg v. d. Hoehe, Benzstrasse 1</w:t>
      </w:r>
    </w:p>
    <w:p w14:paraId="38DF7DAB" w14:textId="77777777" w:rsidR="00091C6A" w:rsidRPr="008733DF" w:rsidRDefault="00091C6A" w:rsidP="003F171D">
      <w:pPr>
        <w:spacing w:line="241" w:lineRule="auto"/>
        <w:ind w:right="173"/>
        <w:rPr>
          <w:lang w:val="en-US"/>
        </w:rPr>
      </w:pPr>
      <w:r w:rsidRPr="008733DF">
        <w:rPr>
          <w:lang w:val="en-US"/>
        </w:rPr>
        <w:t>Bad Homburg v. d. Hoehe</w:t>
      </w:r>
    </w:p>
    <w:p w14:paraId="70E4D5D8" w14:textId="77777777" w:rsidR="00091C6A" w:rsidRPr="008733DF" w:rsidRDefault="00091C6A" w:rsidP="003F171D">
      <w:pPr>
        <w:spacing w:line="241" w:lineRule="auto"/>
        <w:ind w:right="173"/>
        <w:rPr>
          <w:lang w:val="en-US"/>
        </w:rPr>
      </w:pPr>
      <w:r w:rsidRPr="008733DF">
        <w:rPr>
          <w:lang w:val="en-US"/>
        </w:rPr>
        <w:t xml:space="preserve">Hessen, 61352, </w:t>
      </w:r>
    </w:p>
    <w:p w14:paraId="15ECBFAD" w14:textId="77777777" w:rsidR="00091C6A" w:rsidRPr="00106D86" w:rsidRDefault="00091C6A" w:rsidP="003F171D">
      <w:pPr>
        <w:spacing w:line="241" w:lineRule="auto"/>
        <w:ind w:right="173"/>
        <w:rPr>
          <w:lang w:val="es-ES_tradnl"/>
        </w:rPr>
      </w:pPr>
      <w:r w:rsidRPr="00106D86">
        <w:rPr>
          <w:lang w:val="es-ES_tradnl"/>
        </w:rPr>
        <w:t>Alemania</w:t>
      </w:r>
    </w:p>
    <w:p w14:paraId="3681FB3B" w14:textId="77777777" w:rsidR="00112B43" w:rsidRPr="00106D86" w:rsidRDefault="00112B43" w:rsidP="003F171D">
      <w:pPr>
        <w:numPr>
          <w:ilvl w:val="12"/>
          <w:numId w:val="0"/>
        </w:numPr>
        <w:ind w:right="-2"/>
        <w:rPr>
          <w:szCs w:val="22"/>
          <w:lang w:val="es-ES_tradnl"/>
        </w:rPr>
      </w:pPr>
    </w:p>
    <w:p w14:paraId="338FE6CB" w14:textId="77777777" w:rsidR="00112B43" w:rsidRPr="00106D86" w:rsidRDefault="00250E4F" w:rsidP="003F171D">
      <w:pPr>
        <w:numPr>
          <w:ilvl w:val="12"/>
          <w:numId w:val="0"/>
        </w:numPr>
        <w:ind w:right="-2"/>
        <w:rPr>
          <w:szCs w:val="22"/>
          <w:lang w:val="es-ES_tradnl"/>
        </w:rPr>
      </w:pPr>
      <w:r w:rsidRPr="00106D86">
        <w:rPr>
          <w:szCs w:val="22"/>
          <w:lang w:val="es-ES_tradnl"/>
        </w:rPr>
        <w:t>El prospecto impreso del medicamento debe especificar el nombre y la dirección del fabricante responsable de la liberación del lote en cuestión.</w:t>
      </w:r>
    </w:p>
    <w:p w14:paraId="3295C3DA" w14:textId="77777777" w:rsidR="00112B43" w:rsidRPr="00106D86" w:rsidRDefault="00112B43" w:rsidP="003F171D">
      <w:pPr>
        <w:rPr>
          <w:szCs w:val="22"/>
          <w:lang w:val="es-ES_tradnl"/>
        </w:rPr>
      </w:pPr>
    </w:p>
    <w:p w14:paraId="36874E53" w14:textId="77777777" w:rsidR="008209D5" w:rsidRPr="00106D86" w:rsidRDefault="008209D5" w:rsidP="003F171D">
      <w:pPr>
        <w:rPr>
          <w:szCs w:val="22"/>
          <w:lang w:val="es-ES_tradnl"/>
        </w:rPr>
      </w:pPr>
    </w:p>
    <w:p w14:paraId="7FD48E9B" w14:textId="77777777" w:rsidR="00112B43" w:rsidRPr="00106D86" w:rsidRDefault="00112B43" w:rsidP="003F171D">
      <w:pPr>
        <w:pStyle w:val="Ttulo1"/>
        <w:tabs>
          <w:tab w:val="clear" w:pos="567"/>
        </w:tabs>
        <w:spacing w:before="0" w:after="0" w:line="240" w:lineRule="auto"/>
        <w:ind w:left="567" w:hanging="567"/>
        <w:rPr>
          <w:sz w:val="22"/>
          <w:szCs w:val="14"/>
          <w:lang w:val="es-ES_tradnl"/>
        </w:rPr>
      </w:pPr>
      <w:r w:rsidRPr="00106D86">
        <w:rPr>
          <w:sz w:val="22"/>
          <w:szCs w:val="14"/>
          <w:lang w:val="es-ES_tradnl"/>
        </w:rPr>
        <w:t>B.</w:t>
      </w:r>
      <w:r w:rsidRPr="00106D86">
        <w:rPr>
          <w:sz w:val="22"/>
          <w:szCs w:val="14"/>
          <w:lang w:val="es-ES_tradnl"/>
        </w:rPr>
        <w:tab/>
        <w:t>CONDICIONES O RESTRICCIONES DE SUMINISTRO Y USO</w:t>
      </w:r>
    </w:p>
    <w:p w14:paraId="186FC2F4" w14:textId="77777777" w:rsidR="00112B43" w:rsidRPr="00106D86" w:rsidRDefault="00112B43" w:rsidP="003F171D">
      <w:pPr>
        <w:numPr>
          <w:ilvl w:val="12"/>
          <w:numId w:val="0"/>
        </w:numPr>
        <w:rPr>
          <w:szCs w:val="22"/>
          <w:lang w:val="es-ES_tradnl"/>
        </w:rPr>
      </w:pPr>
    </w:p>
    <w:p w14:paraId="1296BAD3" w14:textId="77777777" w:rsidR="00112B43" w:rsidRPr="00106D86" w:rsidRDefault="00112B43" w:rsidP="003F171D">
      <w:pPr>
        <w:numPr>
          <w:ilvl w:val="12"/>
          <w:numId w:val="0"/>
        </w:numPr>
        <w:rPr>
          <w:szCs w:val="22"/>
          <w:lang w:val="es-ES_tradnl"/>
        </w:rPr>
      </w:pPr>
      <w:r w:rsidRPr="00106D86">
        <w:rPr>
          <w:szCs w:val="22"/>
          <w:lang w:val="es-ES_tradnl"/>
        </w:rPr>
        <w:t>Medicamento sujeto a prescripción médica restringida (ver Anexo I: Ficha Técnica o Resumen de las Características del Producto, sección 4.2).</w:t>
      </w:r>
    </w:p>
    <w:p w14:paraId="3B89DC43" w14:textId="77777777" w:rsidR="00112B43" w:rsidRPr="00106D86" w:rsidRDefault="00112B43" w:rsidP="003F171D">
      <w:pPr>
        <w:numPr>
          <w:ilvl w:val="12"/>
          <w:numId w:val="0"/>
        </w:numPr>
        <w:rPr>
          <w:szCs w:val="22"/>
          <w:lang w:val="es-ES_tradnl"/>
        </w:rPr>
      </w:pPr>
    </w:p>
    <w:p w14:paraId="32D3C53E" w14:textId="77777777" w:rsidR="00112B43" w:rsidRPr="00106D86" w:rsidRDefault="00112B43" w:rsidP="003F171D">
      <w:pPr>
        <w:numPr>
          <w:ilvl w:val="12"/>
          <w:numId w:val="0"/>
        </w:numPr>
        <w:rPr>
          <w:szCs w:val="22"/>
          <w:lang w:val="es-ES_tradnl"/>
        </w:rPr>
      </w:pPr>
    </w:p>
    <w:p w14:paraId="01429945" w14:textId="77777777" w:rsidR="003460BD" w:rsidRPr="00106D86" w:rsidRDefault="00112B43" w:rsidP="003F171D">
      <w:pPr>
        <w:pStyle w:val="Ttulo1"/>
        <w:tabs>
          <w:tab w:val="clear" w:pos="567"/>
        </w:tabs>
        <w:spacing w:before="0" w:after="0" w:line="240" w:lineRule="auto"/>
        <w:ind w:left="567" w:hanging="567"/>
        <w:rPr>
          <w:sz w:val="22"/>
          <w:szCs w:val="14"/>
          <w:lang w:val="es-ES_tradnl"/>
        </w:rPr>
      </w:pPr>
      <w:r w:rsidRPr="00106D86">
        <w:rPr>
          <w:sz w:val="22"/>
          <w:szCs w:val="14"/>
          <w:lang w:val="es-ES_tradnl"/>
        </w:rPr>
        <w:t>C.</w:t>
      </w:r>
      <w:r w:rsidRPr="00106D86">
        <w:rPr>
          <w:sz w:val="22"/>
          <w:szCs w:val="14"/>
          <w:lang w:val="es-ES_tradnl"/>
        </w:rPr>
        <w:tab/>
        <w:t>OTRAS CONDICIONES Y REQUISITOS DE LA AUTORIZACIÓN DE COMERCIALIZACIÓN</w:t>
      </w:r>
    </w:p>
    <w:p w14:paraId="72FE92F4" w14:textId="77777777" w:rsidR="00112B43" w:rsidRPr="00106D86" w:rsidRDefault="00112B43" w:rsidP="003F171D">
      <w:pPr>
        <w:numPr>
          <w:ilvl w:val="12"/>
          <w:numId w:val="0"/>
        </w:numPr>
        <w:rPr>
          <w:szCs w:val="22"/>
          <w:lang w:val="es-ES_tradnl"/>
        </w:rPr>
      </w:pPr>
    </w:p>
    <w:p w14:paraId="2B587EE6" w14:textId="41E2A207" w:rsidR="00112B43" w:rsidRPr="00106D86" w:rsidRDefault="00112B43" w:rsidP="003F171D">
      <w:pPr>
        <w:numPr>
          <w:ilvl w:val="0"/>
          <w:numId w:val="28"/>
        </w:numPr>
        <w:tabs>
          <w:tab w:val="clear" w:pos="720"/>
        </w:tabs>
        <w:ind w:left="567" w:right="-1" w:hanging="567"/>
        <w:rPr>
          <w:b/>
          <w:szCs w:val="22"/>
          <w:lang w:val="es-ES_tradnl"/>
        </w:rPr>
      </w:pPr>
      <w:r w:rsidRPr="00106D86">
        <w:rPr>
          <w:b/>
          <w:szCs w:val="22"/>
          <w:lang w:val="es-ES_tradnl"/>
        </w:rPr>
        <w:t>Informes periódicos de seguridad (IPS</w:t>
      </w:r>
      <w:r w:rsidR="00B348F3" w:rsidRPr="00106D86">
        <w:rPr>
          <w:b/>
          <w:szCs w:val="22"/>
          <w:lang w:val="es-ES_tradnl"/>
        </w:rPr>
        <w:t>s</w:t>
      </w:r>
      <w:r w:rsidRPr="00106D86">
        <w:rPr>
          <w:b/>
          <w:szCs w:val="22"/>
          <w:lang w:val="es-ES_tradnl"/>
        </w:rPr>
        <w:t>)</w:t>
      </w:r>
    </w:p>
    <w:p w14:paraId="7D08FDEA" w14:textId="77777777" w:rsidR="00112B43" w:rsidRPr="00106D86" w:rsidRDefault="00112B43" w:rsidP="003F171D">
      <w:pPr>
        <w:numPr>
          <w:ilvl w:val="12"/>
          <w:numId w:val="0"/>
        </w:numPr>
        <w:rPr>
          <w:szCs w:val="22"/>
          <w:lang w:val="es-ES_tradnl"/>
        </w:rPr>
      </w:pPr>
    </w:p>
    <w:p w14:paraId="5D01FB55" w14:textId="1AC94472" w:rsidR="00112B43" w:rsidRPr="00106D86" w:rsidRDefault="00112B43" w:rsidP="003F171D">
      <w:pPr>
        <w:numPr>
          <w:ilvl w:val="12"/>
          <w:numId w:val="0"/>
        </w:numPr>
        <w:rPr>
          <w:szCs w:val="22"/>
          <w:lang w:val="es-ES_tradnl"/>
        </w:rPr>
      </w:pPr>
      <w:r w:rsidRPr="00106D86">
        <w:rPr>
          <w:szCs w:val="22"/>
          <w:lang w:val="es-ES_tradnl"/>
        </w:rPr>
        <w:t xml:space="preserve">Los requerimientos para la presentación de los </w:t>
      </w:r>
      <w:r w:rsidR="00B348F3" w:rsidRPr="00106D86">
        <w:rPr>
          <w:szCs w:val="22"/>
          <w:lang w:val="es-ES_tradnl"/>
        </w:rPr>
        <w:t>IPSs</w:t>
      </w:r>
      <w:r w:rsidRPr="00106D86">
        <w:rPr>
          <w:szCs w:val="22"/>
          <w:lang w:val="es-ES_tradnl"/>
        </w:rPr>
        <w:t xml:space="preserve"> para este medicamento se establecen en la lista de fechas de referencia de la Unión (lista EURD) prevista en el artículo 107quater, apartado 7, de la Directiva 2001/83/CE y </w:t>
      </w:r>
      <w:r w:rsidR="00E407A3" w:rsidRPr="00106D86">
        <w:rPr>
          <w:szCs w:val="22"/>
          <w:lang w:val="es-ES_tradnl"/>
        </w:rPr>
        <w:t xml:space="preserve">cualquier actualización posterior </w:t>
      </w:r>
      <w:r w:rsidRPr="00106D86">
        <w:rPr>
          <w:szCs w:val="22"/>
          <w:lang w:val="es-ES_tradnl"/>
        </w:rPr>
        <w:t>publicada en el portal web europeo sobre medicamentos.</w:t>
      </w:r>
    </w:p>
    <w:p w14:paraId="3013D980" w14:textId="77777777" w:rsidR="00112B43" w:rsidRPr="00106D86" w:rsidRDefault="00112B43" w:rsidP="003F171D">
      <w:pPr>
        <w:rPr>
          <w:szCs w:val="22"/>
          <w:lang w:val="es-ES_tradnl"/>
        </w:rPr>
      </w:pPr>
    </w:p>
    <w:p w14:paraId="048BD361" w14:textId="77777777" w:rsidR="00112B43" w:rsidRPr="00106D86" w:rsidRDefault="00112B43" w:rsidP="003F171D">
      <w:pPr>
        <w:rPr>
          <w:szCs w:val="22"/>
          <w:lang w:val="es-ES_tradnl"/>
        </w:rPr>
      </w:pPr>
    </w:p>
    <w:p w14:paraId="0338D57B" w14:textId="77777777" w:rsidR="00112B43" w:rsidRPr="00106D86" w:rsidRDefault="00112B43" w:rsidP="003F171D">
      <w:pPr>
        <w:pStyle w:val="Ttulo1"/>
        <w:tabs>
          <w:tab w:val="clear" w:pos="567"/>
        </w:tabs>
        <w:spacing w:before="0" w:after="0" w:line="240" w:lineRule="auto"/>
        <w:ind w:left="567" w:hanging="567"/>
        <w:rPr>
          <w:sz w:val="22"/>
          <w:szCs w:val="14"/>
          <w:lang w:val="es-ES_tradnl"/>
        </w:rPr>
      </w:pPr>
      <w:r w:rsidRPr="00106D86">
        <w:rPr>
          <w:sz w:val="22"/>
          <w:szCs w:val="14"/>
          <w:lang w:val="es-ES_tradnl"/>
        </w:rPr>
        <w:t>D.</w:t>
      </w:r>
      <w:r w:rsidRPr="00106D86">
        <w:rPr>
          <w:sz w:val="22"/>
          <w:szCs w:val="14"/>
          <w:lang w:val="es-ES_tradnl"/>
        </w:rPr>
        <w:tab/>
        <w:t>CONDICIONES O RESTRICCIONES EN RELACIÓN CON LA UTILIZACIÓN SEGURA Y EFICAZ DEL MEDICAMENTO</w:t>
      </w:r>
    </w:p>
    <w:p w14:paraId="36628DBA" w14:textId="77777777" w:rsidR="00112B43" w:rsidRPr="00106D86" w:rsidRDefault="00112B43" w:rsidP="003F171D">
      <w:pPr>
        <w:numPr>
          <w:ilvl w:val="12"/>
          <w:numId w:val="0"/>
        </w:numPr>
        <w:rPr>
          <w:szCs w:val="22"/>
          <w:lang w:val="es-ES_tradnl"/>
        </w:rPr>
      </w:pPr>
    </w:p>
    <w:p w14:paraId="7DE3DB55" w14:textId="3D805644" w:rsidR="00112B43" w:rsidRPr="00106D86" w:rsidRDefault="00112B43" w:rsidP="003F171D">
      <w:pPr>
        <w:numPr>
          <w:ilvl w:val="0"/>
          <w:numId w:val="28"/>
        </w:numPr>
        <w:tabs>
          <w:tab w:val="clear" w:pos="720"/>
        </w:tabs>
        <w:ind w:left="567" w:right="-1" w:hanging="567"/>
        <w:rPr>
          <w:b/>
          <w:szCs w:val="22"/>
          <w:lang w:val="es-ES_tradnl"/>
        </w:rPr>
      </w:pPr>
      <w:r w:rsidRPr="00106D86">
        <w:rPr>
          <w:b/>
          <w:szCs w:val="22"/>
          <w:lang w:val="es-ES_tradnl"/>
        </w:rPr>
        <w:t xml:space="preserve">Plan de </w:t>
      </w:r>
      <w:r w:rsidR="00B348F3" w:rsidRPr="00106D86">
        <w:rPr>
          <w:b/>
          <w:szCs w:val="22"/>
          <w:lang w:val="es-ES_tradnl"/>
        </w:rPr>
        <w:t>g</w:t>
      </w:r>
      <w:r w:rsidRPr="00106D86">
        <w:rPr>
          <w:b/>
          <w:szCs w:val="22"/>
          <w:lang w:val="es-ES_tradnl"/>
        </w:rPr>
        <w:t xml:space="preserve">estión de </w:t>
      </w:r>
      <w:r w:rsidR="00B348F3" w:rsidRPr="00106D86">
        <w:rPr>
          <w:b/>
          <w:szCs w:val="22"/>
          <w:lang w:val="es-ES_tradnl"/>
        </w:rPr>
        <w:t>r</w:t>
      </w:r>
      <w:r w:rsidRPr="00106D86">
        <w:rPr>
          <w:b/>
          <w:szCs w:val="22"/>
          <w:lang w:val="es-ES_tradnl"/>
        </w:rPr>
        <w:t>iesgos (PGR)</w:t>
      </w:r>
    </w:p>
    <w:p w14:paraId="296236A7" w14:textId="77777777" w:rsidR="00112B43" w:rsidRPr="00106D86" w:rsidRDefault="00112B43" w:rsidP="003F171D">
      <w:pPr>
        <w:numPr>
          <w:ilvl w:val="12"/>
          <w:numId w:val="0"/>
        </w:numPr>
        <w:rPr>
          <w:szCs w:val="22"/>
          <w:lang w:val="es-ES_tradnl"/>
        </w:rPr>
      </w:pPr>
    </w:p>
    <w:p w14:paraId="37D7785D" w14:textId="3A0E96F5" w:rsidR="00112B43" w:rsidRPr="00106D86" w:rsidRDefault="00112B43" w:rsidP="003F171D">
      <w:pPr>
        <w:numPr>
          <w:ilvl w:val="12"/>
          <w:numId w:val="0"/>
        </w:numPr>
        <w:rPr>
          <w:szCs w:val="22"/>
          <w:lang w:val="es-ES_tradnl"/>
        </w:rPr>
      </w:pPr>
      <w:r w:rsidRPr="00106D86">
        <w:rPr>
          <w:szCs w:val="22"/>
          <w:lang w:val="es-ES_tradnl"/>
        </w:rPr>
        <w:t xml:space="preserve">El </w:t>
      </w:r>
      <w:r w:rsidR="00B348F3" w:rsidRPr="00106D86">
        <w:rPr>
          <w:szCs w:val="22"/>
          <w:lang w:val="es-ES_tradnl"/>
        </w:rPr>
        <w:t>titular de la autorización de comercialización (</w:t>
      </w:r>
      <w:r w:rsidRPr="00106D86">
        <w:rPr>
          <w:szCs w:val="22"/>
          <w:lang w:val="es-ES_tradnl"/>
        </w:rPr>
        <w:t>TAC</w:t>
      </w:r>
      <w:r w:rsidR="00B348F3" w:rsidRPr="00106D86">
        <w:rPr>
          <w:szCs w:val="22"/>
          <w:lang w:val="es-ES_tradnl"/>
        </w:rPr>
        <w:t xml:space="preserve">) </w:t>
      </w:r>
      <w:r w:rsidRPr="00106D86">
        <w:rPr>
          <w:szCs w:val="22"/>
          <w:lang w:val="es-ES_tradnl"/>
        </w:rPr>
        <w:t xml:space="preserve">realizará las actividades e intervenciones de farmacovigilancia necesarias según lo acordado en la versión del PGR incluido en el Módulo 1.8.2 de la </w:t>
      </w:r>
      <w:r w:rsidR="00B348F3" w:rsidRPr="00106D86">
        <w:rPr>
          <w:szCs w:val="22"/>
          <w:lang w:val="es-ES_tradnl"/>
        </w:rPr>
        <w:t>a</w:t>
      </w:r>
      <w:r w:rsidRPr="00106D86">
        <w:rPr>
          <w:szCs w:val="22"/>
          <w:lang w:val="es-ES_tradnl"/>
        </w:rPr>
        <w:t xml:space="preserve">utorización de </w:t>
      </w:r>
      <w:r w:rsidR="00B348F3" w:rsidRPr="00106D86">
        <w:rPr>
          <w:szCs w:val="22"/>
          <w:lang w:val="es-ES_tradnl"/>
        </w:rPr>
        <w:t>c</w:t>
      </w:r>
      <w:r w:rsidRPr="00106D86">
        <w:rPr>
          <w:szCs w:val="22"/>
          <w:lang w:val="es-ES_tradnl"/>
        </w:rPr>
        <w:t>omercialización y en cualquier actualización del PGR que se acuerde posteriormente.</w:t>
      </w:r>
    </w:p>
    <w:p w14:paraId="60315D80" w14:textId="77777777" w:rsidR="00112B43" w:rsidRPr="00106D86" w:rsidRDefault="00112B43" w:rsidP="003F171D">
      <w:pPr>
        <w:ind w:right="-1"/>
        <w:rPr>
          <w:i/>
          <w:szCs w:val="22"/>
          <w:lang w:val="es-ES_tradnl"/>
        </w:rPr>
      </w:pPr>
    </w:p>
    <w:p w14:paraId="60DCEFE8" w14:textId="77777777" w:rsidR="00112B43" w:rsidRPr="00106D86" w:rsidRDefault="00112B43" w:rsidP="003F171D">
      <w:pPr>
        <w:ind w:right="-1"/>
        <w:rPr>
          <w:szCs w:val="22"/>
          <w:lang w:val="es-ES_tradnl"/>
        </w:rPr>
      </w:pPr>
      <w:r w:rsidRPr="00106D86">
        <w:rPr>
          <w:szCs w:val="22"/>
          <w:lang w:val="es-ES_tradnl"/>
        </w:rPr>
        <w:t>Se debe presentar un PGR actualizado:</w:t>
      </w:r>
    </w:p>
    <w:p w14:paraId="16EC9384" w14:textId="77777777" w:rsidR="00112B43" w:rsidRPr="00106D86" w:rsidRDefault="00112B43" w:rsidP="003F171D">
      <w:pPr>
        <w:numPr>
          <w:ilvl w:val="0"/>
          <w:numId w:val="29"/>
        </w:numPr>
        <w:tabs>
          <w:tab w:val="clear" w:pos="720"/>
        </w:tabs>
        <w:ind w:left="567" w:right="-1" w:hanging="567"/>
        <w:rPr>
          <w:szCs w:val="22"/>
          <w:lang w:val="es-ES_tradnl"/>
        </w:rPr>
      </w:pPr>
      <w:r w:rsidRPr="00106D86">
        <w:rPr>
          <w:szCs w:val="22"/>
          <w:lang w:val="es-ES_tradnl"/>
        </w:rPr>
        <w:t xml:space="preserve">A petición de la </w:t>
      </w:r>
      <w:r w:rsidR="0056488D" w:rsidRPr="00106D86">
        <w:rPr>
          <w:szCs w:val="22"/>
          <w:lang w:val="es-ES_tradnl"/>
        </w:rPr>
        <w:t>Agencia Europea de Medicamentos;</w:t>
      </w:r>
    </w:p>
    <w:p w14:paraId="0CE3E894" w14:textId="77777777" w:rsidR="00112B43" w:rsidRPr="00106D86" w:rsidRDefault="00112B43" w:rsidP="003F171D">
      <w:pPr>
        <w:numPr>
          <w:ilvl w:val="0"/>
          <w:numId w:val="29"/>
        </w:numPr>
        <w:tabs>
          <w:tab w:val="clear" w:pos="720"/>
        </w:tabs>
        <w:ind w:left="567" w:right="-1" w:hanging="567"/>
        <w:rPr>
          <w:szCs w:val="22"/>
          <w:lang w:val="es-ES_tradnl"/>
        </w:rPr>
      </w:pPr>
      <w:r w:rsidRPr="00106D86">
        <w:rPr>
          <w:szCs w:val="22"/>
          <w:lang w:val="es-ES_tradnl"/>
        </w:rPr>
        <w:t xml:space="preserve">Cuando se modifique el sistema de gestión de riesgos, especialmente como resultado de nueva información disponible que pueda conllevar cambios relevantes en el perfil beneficio/riesgo, o </w:t>
      </w:r>
      <w:r w:rsidRPr="00106D86">
        <w:rPr>
          <w:szCs w:val="22"/>
          <w:lang w:val="es-ES_tradnl"/>
        </w:rPr>
        <w:lastRenderedPageBreak/>
        <w:t>como resultado de la consecución de un hito importante (farmacovigilancia o minimización de riesgos).</w:t>
      </w:r>
    </w:p>
    <w:p w14:paraId="1E5E1D08" w14:textId="77777777" w:rsidR="00112B43" w:rsidRPr="00106D86" w:rsidRDefault="00112B43" w:rsidP="003F171D">
      <w:pPr>
        <w:ind w:right="-1"/>
        <w:rPr>
          <w:szCs w:val="22"/>
          <w:lang w:val="es-ES_tradnl"/>
        </w:rPr>
      </w:pPr>
    </w:p>
    <w:p w14:paraId="1B8C7647" w14:textId="77777777" w:rsidR="00112B43" w:rsidRPr="00106D86" w:rsidRDefault="00112B43" w:rsidP="003F171D">
      <w:pPr>
        <w:ind w:right="-1"/>
        <w:rPr>
          <w:szCs w:val="22"/>
          <w:u w:val="single"/>
          <w:lang w:val="es-ES_tradnl"/>
        </w:rPr>
      </w:pPr>
      <w:r w:rsidRPr="00106D86">
        <w:rPr>
          <w:b/>
          <w:szCs w:val="22"/>
          <w:u w:val="single"/>
          <w:lang w:val="es-ES_tradnl"/>
        </w:rPr>
        <w:t>Medidas adicionales de minimización de riesgos</w:t>
      </w:r>
    </w:p>
    <w:p w14:paraId="76A2485F" w14:textId="77777777" w:rsidR="00112B43" w:rsidRPr="00106D86" w:rsidRDefault="00112B43" w:rsidP="003F171D">
      <w:pPr>
        <w:ind w:right="566"/>
        <w:rPr>
          <w:szCs w:val="22"/>
          <w:lang w:val="es-ES_tradnl"/>
        </w:rPr>
      </w:pPr>
    </w:p>
    <w:p w14:paraId="4ABF68C3" w14:textId="1A9BBA2F" w:rsidR="006C243F" w:rsidRPr="00106D86" w:rsidRDefault="00112B43" w:rsidP="003F171D">
      <w:pPr>
        <w:ind w:right="566"/>
        <w:rPr>
          <w:color w:val="000000"/>
          <w:szCs w:val="22"/>
          <w:lang w:val="es-ES_tradnl"/>
        </w:rPr>
      </w:pPr>
      <w:r w:rsidRPr="00106D86">
        <w:rPr>
          <w:szCs w:val="22"/>
          <w:lang w:val="es-ES_tradnl"/>
        </w:rPr>
        <w:t xml:space="preserve">El </w:t>
      </w:r>
      <w:r w:rsidR="00C637FB" w:rsidRPr="00106D86">
        <w:rPr>
          <w:szCs w:val="22"/>
          <w:lang w:val="es-ES_tradnl"/>
        </w:rPr>
        <w:t>t</w:t>
      </w:r>
      <w:r w:rsidRPr="00106D86">
        <w:rPr>
          <w:szCs w:val="22"/>
          <w:lang w:val="es-ES_tradnl"/>
        </w:rPr>
        <w:t xml:space="preserve">itular de la </w:t>
      </w:r>
      <w:r w:rsidR="00C637FB" w:rsidRPr="00106D86">
        <w:rPr>
          <w:szCs w:val="22"/>
          <w:lang w:val="es-ES_tradnl"/>
        </w:rPr>
        <w:t>a</w:t>
      </w:r>
      <w:r w:rsidRPr="00106D86">
        <w:rPr>
          <w:szCs w:val="22"/>
          <w:lang w:val="es-ES_tradnl"/>
        </w:rPr>
        <w:t xml:space="preserve">utorización de </w:t>
      </w:r>
      <w:r w:rsidR="00C637FB" w:rsidRPr="00106D86">
        <w:rPr>
          <w:szCs w:val="22"/>
          <w:lang w:val="es-ES_tradnl"/>
        </w:rPr>
        <w:t>c</w:t>
      </w:r>
      <w:r w:rsidRPr="00106D86">
        <w:rPr>
          <w:szCs w:val="22"/>
          <w:lang w:val="es-ES_tradnl"/>
        </w:rPr>
        <w:t xml:space="preserve">omercialización (TAC) debe garantizar que todos los médicos, que esperan prescribir/utilizar </w:t>
      </w:r>
      <w:r w:rsidR="00F05A5E" w:rsidRPr="00106D86">
        <w:rPr>
          <w:color w:val="000000"/>
          <w:szCs w:val="22"/>
          <w:lang w:val="es-ES_tradnl"/>
        </w:rPr>
        <w:t>Emtricitabin</w:t>
      </w:r>
      <w:r w:rsidR="001378D7" w:rsidRPr="00106D86">
        <w:rPr>
          <w:color w:val="000000"/>
          <w:szCs w:val="22"/>
          <w:lang w:val="es-ES_tradnl"/>
        </w:rPr>
        <w:t>a</w:t>
      </w:r>
      <w:r w:rsidR="00F05A5E" w:rsidRPr="00106D86">
        <w:rPr>
          <w:color w:val="000000"/>
          <w:szCs w:val="22"/>
          <w:lang w:val="es-ES_tradnl"/>
        </w:rPr>
        <w:t xml:space="preserve">/Tenofovir </w:t>
      </w:r>
      <w:r w:rsidR="0033205D" w:rsidRPr="00106D86">
        <w:rPr>
          <w:color w:val="000000"/>
          <w:szCs w:val="22"/>
          <w:lang w:val="es-ES_tradnl"/>
        </w:rPr>
        <w:t>disoproxilo</w:t>
      </w:r>
      <w:r w:rsidR="00F05A5E" w:rsidRPr="00106D86">
        <w:rPr>
          <w:color w:val="000000"/>
          <w:szCs w:val="22"/>
          <w:lang w:val="es-ES_tradnl"/>
        </w:rPr>
        <w:t xml:space="preserve"> Mylan</w:t>
      </w:r>
      <w:r w:rsidR="006C243F" w:rsidRPr="00106D86">
        <w:rPr>
          <w:color w:val="000000"/>
          <w:szCs w:val="22"/>
          <w:lang w:val="es-ES_tradnl"/>
        </w:rPr>
        <w:t xml:space="preserve"> </w:t>
      </w:r>
    </w:p>
    <w:p w14:paraId="2C22CB3F" w14:textId="4F471D66" w:rsidR="00112B43" w:rsidRPr="00106D86" w:rsidRDefault="006C243F" w:rsidP="003F171D">
      <w:pPr>
        <w:ind w:right="566"/>
        <w:rPr>
          <w:szCs w:val="22"/>
          <w:lang w:val="es-ES_tradnl"/>
        </w:rPr>
      </w:pPr>
      <w:r w:rsidRPr="00106D86">
        <w:rPr>
          <w:color w:val="000000"/>
          <w:szCs w:val="22"/>
          <w:lang w:val="es-ES_tradnl"/>
        </w:rPr>
        <w:t>en adultos y adolescentes para PrEP</w:t>
      </w:r>
      <w:r w:rsidR="00112B43" w:rsidRPr="00106D86">
        <w:rPr>
          <w:szCs w:val="22"/>
          <w:lang w:val="es-ES_tradnl"/>
        </w:rPr>
        <w:t xml:space="preserve">, reciban un </w:t>
      </w:r>
      <w:r w:rsidR="00E407A3" w:rsidRPr="00106D86">
        <w:rPr>
          <w:szCs w:val="22"/>
          <w:lang w:val="es-ES_tradnl"/>
        </w:rPr>
        <w:t>material informativo</w:t>
      </w:r>
      <w:r w:rsidR="00112B43" w:rsidRPr="00106D86">
        <w:rPr>
          <w:szCs w:val="22"/>
          <w:lang w:val="es-ES_tradnl"/>
        </w:rPr>
        <w:t xml:space="preserve"> para médicos que contenga el Resumen de las Características del Producto y un folleto </w:t>
      </w:r>
      <w:r w:rsidR="00E407A3" w:rsidRPr="00106D86">
        <w:rPr>
          <w:szCs w:val="22"/>
          <w:lang w:val="es-ES_tradnl"/>
        </w:rPr>
        <w:t>informativo</w:t>
      </w:r>
      <w:r w:rsidR="00112B43" w:rsidRPr="00106D86">
        <w:rPr>
          <w:szCs w:val="22"/>
          <w:lang w:val="es-ES_tradnl"/>
        </w:rPr>
        <w:t xml:space="preserve"> adecuado, tal como se detalla a continuación:</w:t>
      </w:r>
    </w:p>
    <w:p w14:paraId="4DDBF186" w14:textId="77777777" w:rsidR="00112B43" w:rsidRPr="00106D86" w:rsidRDefault="00112B43" w:rsidP="003F171D">
      <w:pPr>
        <w:ind w:right="566"/>
        <w:rPr>
          <w:szCs w:val="22"/>
          <w:lang w:val="es-ES_tradnl"/>
        </w:rPr>
      </w:pPr>
    </w:p>
    <w:p w14:paraId="2BB4E73B" w14:textId="77777777" w:rsidR="00F87F94" w:rsidRPr="00106D86" w:rsidRDefault="00F87F94" w:rsidP="00570869">
      <w:pPr>
        <w:numPr>
          <w:ilvl w:val="0"/>
          <w:numId w:val="35"/>
        </w:numPr>
        <w:ind w:left="567" w:right="566" w:hanging="567"/>
        <w:rPr>
          <w:szCs w:val="22"/>
          <w:lang w:val="es-ES_tradnl"/>
        </w:rPr>
      </w:pPr>
      <w:r w:rsidRPr="00106D86">
        <w:rPr>
          <w:szCs w:val="22"/>
          <w:lang w:val="es-ES_tradnl"/>
        </w:rPr>
        <w:t xml:space="preserve">Folleto informativo de la PrEP para los </w:t>
      </w:r>
      <w:r w:rsidR="00DA363A" w:rsidRPr="00106D86">
        <w:rPr>
          <w:szCs w:val="22"/>
          <w:lang w:val="es-ES_tradnl"/>
        </w:rPr>
        <w:t>prescriptores titulados</w:t>
      </w:r>
      <w:r w:rsidRPr="00106D86">
        <w:rPr>
          <w:szCs w:val="22"/>
          <w:lang w:val="es-ES_tradnl"/>
        </w:rPr>
        <w:t xml:space="preserve"> “Información de seguridad importante para los médicos acerca de </w:t>
      </w:r>
      <w:r w:rsidR="002F3854" w:rsidRPr="00106D86">
        <w:rPr>
          <w:color w:val="000000"/>
          <w:szCs w:val="22"/>
          <w:lang w:val="es-ES_tradnl"/>
        </w:rPr>
        <w:t>Emtricitabina/Tenofovir disoproxilo Mylan</w:t>
      </w:r>
      <w:r w:rsidRPr="00106D86">
        <w:rPr>
          <w:szCs w:val="22"/>
          <w:lang w:val="es-ES_tradnl"/>
        </w:rPr>
        <w:t xml:space="preserve"> para una indicación de profilaxis de preexposición (PrEP)”</w:t>
      </w:r>
    </w:p>
    <w:p w14:paraId="56178ABD" w14:textId="77777777" w:rsidR="00F87F94" w:rsidRPr="00106D86" w:rsidRDefault="00F87F94" w:rsidP="00570869">
      <w:pPr>
        <w:numPr>
          <w:ilvl w:val="0"/>
          <w:numId w:val="35"/>
        </w:numPr>
        <w:ind w:left="567" w:right="566" w:hanging="567"/>
        <w:rPr>
          <w:szCs w:val="22"/>
          <w:lang w:val="es-ES_tradnl"/>
        </w:rPr>
      </w:pPr>
      <w:r w:rsidRPr="00106D86">
        <w:rPr>
          <w:szCs w:val="22"/>
          <w:lang w:val="es-ES_tradnl"/>
        </w:rPr>
        <w:t>Lista de control de la PrEP para los prescriptores</w:t>
      </w:r>
    </w:p>
    <w:p w14:paraId="6032595D" w14:textId="77777777" w:rsidR="00F87F94" w:rsidRPr="00106D86" w:rsidRDefault="00F87F94" w:rsidP="00570869">
      <w:pPr>
        <w:numPr>
          <w:ilvl w:val="0"/>
          <w:numId w:val="35"/>
        </w:numPr>
        <w:ind w:left="567" w:right="566" w:hanging="567"/>
        <w:rPr>
          <w:szCs w:val="22"/>
          <w:lang w:val="es-ES_tradnl"/>
        </w:rPr>
      </w:pPr>
      <w:r w:rsidRPr="00106D86">
        <w:rPr>
          <w:szCs w:val="22"/>
          <w:lang w:val="es-ES_tradnl"/>
        </w:rPr>
        <w:t xml:space="preserve">Folleto informativo de la PrEP para el individuo en riesgo titulado “Información importante acerca de </w:t>
      </w:r>
      <w:r w:rsidR="002F3854" w:rsidRPr="00106D86">
        <w:rPr>
          <w:color w:val="000000"/>
          <w:szCs w:val="22"/>
          <w:lang w:val="es-ES_tradnl"/>
        </w:rPr>
        <w:t>Emtricitabina/Tenofovir disoproxilo Mylan</w:t>
      </w:r>
      <w:r w:rsidRPr="00106D86">
        <w:rPr>
          <w:szCs w:val="22"/>
          <w:lang w:val="es-ES_tradnl"/>
        </w:rPr>
        <w:t xml:space="preserve"> para reducir el riesgo de contraer la infección por el Virus de Inmunodeficiencia Humana (VIH)”</w:t>
      </w:r>
    </w:p>
    <w:p w14:paraId="069B236C" w14:textId="77777777" w:rsidR="00F87F94" w:rsidRPr="00106D86" w:rsidRDefault="00F87F94" w:rsidP="00570869">
      <w:pPr>
        <w:numPr>
          <w:ilvl w:val="0"/>
          <w:numId w:val="47"/>
        </w:numPr>
        <w:ind w:left="567" w:right="566" w:hanging="567"/>
        <w:rPr>
          <w:szCs w:val="22"/>
          <w:lang w:val="es-ES_tradnl"/>
        </w:rPr>
      </w:pPr>
      <w:r w:rsidRPr="00106D86">
        <w:rPr>
          <w:szCs w:val="22"/>
          <w:lang w:val="es-ES_tradnl"/>
        </w:rPr>
        <w:t>Recordatorio de la PrEP</w:t>
      </w:r>
    </w:p>
    <w:p w14:paraId="16363181" w14:textId="77777777" w:rsidR="00112B43" w:rsidRPr="00106D86" w:rsidRDefault="00112B43" w:rsidP="003F171D">
      <w:pPr>
        <w:ind w:right="566"/>
        <w:rPr>
          <w:szCs w:val="22"/>
          <w:lang w:val="es-ES_tradnl"/>
        </w:rPr>
      </w:pPr>
    </w:p>
    <w:p w14:paraId="58712399" w14:textId="77777777" w:rsidR="00EF4F5F" w:rsidRPr="00106D86" w:rsidRDefault="00EF4F5F" w:rsidP="003F171D">
      <w:pPr>
        <w:autoSpaceDE w:val="0"/>
        <w:autoSpaceDN w:val="0"/>
        <w:adjustRightInd w:val="0"/>
        <w:ind w:right="120"/>
        <w:rPr>
          <w:b/>
          <w:szCs w:val="22"/>
          <w:lang w:val="es-ES_tradnl"/>
        </w:rPr>
      </w:pPr>
      <w:r w:rsidRPr="00106D86">
        <w:rPr>
          <w:b/>
          <w:szCs w:val="22"/>
          <w:lang w:val="es-ES_tradnl"/>
        </w:rPr>
        <w:t>Folleto informativo de la PrEP para médicos prescriptores:</w:t>
      </w:r>
    </w:p>
    <w:p w14:paraId="076F8F0F" w14:textId="77777777" w:rsidR="00584213" w:rsidRPr="00106D86" w:rsidRDefault="00584213" w:rsidP="003F171D">
      <w:pPr>
        <w:autoSpaceDE w:val="0"/>
        <w:autoSpaceDN w:val="0"/>
        <w:adjustRightInd w:val="0"/>
        <w:ind w:right="120"/>
        <w:rPr>
          <w:bCs/>
          <w:color w:val="000000"/>
          <w:szCs w:val="22"/>
          <w:lang w:val="es-ES_tradnl"/>
        </w:rPr>
      </w:pPr>
    </w:p>
    <w:p w14:paraId="5DCFEA32" w14:textId="77777777" w:rsidR="00EF4F5F" w:rsidRPr="00106D86" w:rsidRDefault="00EF4F5F" w:rsidP="00570869">
      <w:pPr>
        <w:pStyle w:val="Prrafodelista"/>
        <w:numPr>
          <w:ilvl w:val="0"/>
          <w:numId w:val="41"/>
        </w:numPr>
        <w:autoSpaceDE w:val="0"/>
        <w:autoSpaceDN w:val="0"/>
        <w:adjustRightInd w:val="0"/>
        <w:ind w:left="567" w:right="120" w:hanging="567"/>
        <w:contextualSpacing/>
        <w:rPr>
          <w:color w:val="000000"/>
          <w:szCs w:val="22"/>
          <w:lang w:val="es-ES_tradnl"/>
        </w:rPr>
      </w:pPr>
      <w:r w:rsidRPr="00106D86">
        <w:rPr>
          <w:color w:val="000000"/>
          <w:szCs w:val="22"/>
          <w:lang w:val="es-ES_tradnl"/>
        </w:rPr>
        <w:t xml:space="preserve">Recordatorio de la información clave de seguridad en relación con el uso de </w:t>
      </w:r>
      <w:r w:rsidR="005342F1" w:rsidRPr="00106D86">
        <w:rPr>
          <w:color w:val="000000"/>
          <w:szCs w:val="22"/>
          <w:lang w:val="es-ES_tradnl"/>
        </w:rPr>
        <w:t xml:space="preserve">Emtricitabina/Tenofovir </w:t>
      </w:r>
      <w:r w:rsidR="0033205D" w:rsidRPr="00106D86">
        <w:rPr>
          <w:color w:val="000000"/>
          <w:szCs w:val="22"/>
          <w:lang w:val="es-ES_tradnl"/>
        </w:rPr>
        <w:t>disoproxilo</w:t>
      </w:r>
      <w:r w:rsidR="005342F1" w:rsidRPr="00106D86">
        <w:rPr>
          <w:color w:val="000000"/>
          <w:szCs w:val="22"/>
          <w:lang w:val="es-ES_tradnl"/>
        </w:rPr>
        <w:t xml:space="preserve"> Mylan</w:t>
      </w:r>
      <w:r w:rsidRPr="00106D86">
        <w:rPr>
          <w:color w:val="000000"/>
          <w:szCs w:val="22"/>
          <w:lang w:val="es-ES_tradnl"/>
        </w:rPr>
        <w:t xml:space="preserve"> para la PrEP</w:t>
      </w:r>
    </w:p>
    <w:p w14:paraId="0C585F67" w14:textId="77777777" w:rsidR="00EF4F5F" w:rsidRPr="00106D86" w:rsidRDefault="00EF4F5F" w:rsidP="00570869">
      <w:pPr>
        <w:pStyle w:val="Prrafodelista"/>
        <w:numPr>
          <w:ilvl w:val="0"/>
          <w:numId w:val="41"/>
        </w:numPr>
        <w:autoSpaceDE w:val="0"/>
        <w:autoSpaceDN w:val="0"/>
        <w:adjustRightInd w:val="0"/>
        <w:ind w:left="567" w:right="120" w:hanging="567"/>
        <w:contextualSpacing/>
        <w:rPr>
          <w:color w:val="000000"/>
          <w:szCs w:val="22"/>
          <w:lang w:val="es-ES_tradnl"/>
        </w:rPr>
      </w:pPr>
      <w:r w:rsidRPr="00106D86">
        <w:rPr>
          <w:color w:val="000000"/>
          <w:szCs w:val="22"/>
          <w:lang w:val="es-ES_tradnl"/>
        </w:rPr>
        <w:t>Recordatorio de los factores que ayudan a identificar a los individuos con alto riesgo de contraer el VIH-1</w:t>
      </w:r>
    </w:p>
    <w:p w14:paraId="3550A0BA" w14:textId="77777777" w:rsidR="00EF4F5F" w:rsidRPr="00106D86" w:rsidRDefault="00EF4F5F" w:rsidP="00570869">
      <w:pPr>
        <w:pStyle w:val="Prrafodelista"/>
        <w:numPr>
          <w:ilvl w:val="0"/>
          <w:numId w:val="41"/>
        </w:numPr>
        <w:autoSpaceDE w:val="0"/>
        <w:autoSpaceDN w:val="0"/>
        <w:adjustRightInd w:val="0"/>
        <w:ind w:left="567" w:right="120" w:hanging="567"/>
        <w:contextualSpacing/>
        <w:rPr>
          <w:color w:val="000000"/>
          <w:szCs w:val="22"/>
          <w:lang w:val="es-ES_tradnl"/>
        </w:rPr>
      </w:pPr>
      <w:r w:rsidRPr="00106D86">
        <w:rPr>
          <w:color w:val="000000"/>
          <w:szCs w:val="22"/>
          <w:lang w:val="es-ES_tradnl"/>
        </w:rPr>
        <w:t>Recordatorio sobre el riesgo de desarrollo de resistencia del VIH-1 al fármaco en individuos infectados por VIH-1 no diagnosticados</w:t>
      </w:r>
    </w:p>
    <w:p w14:paraId="7132BCC9" w14:textId="77777777" w:rsidR="00EF4F5F" w:rsidRPr="00106D86" w:rsidRDefault="00EF4F5F" w:rsidP="00570869">
      <w:pPr>
        <w:pStyle w:val="Prrafodelista"/>
        <w:numPr>
          <w:ilvl w:val="0"/>
          <w:numId w:val="41"/>
        </w:numPr>
        <w:autoSpaceDE w:val="0"/>
        <w:autoSpaceDN w:val="0"/>
        <w:adjustRightInd w:val="0"/>
        <w:ind w:left="567" w:right="120" w:hanging="567"/>
        <w:contextualSpacing/>
        <w:rPr>
          <w:color w:val="000000"/>
          <w:szCs w:val="22"/>
          <w:lang w:val="es-ES_tradnl"/>
        </w:rPr>
      </w:pPr>
      <w:r w:rsidRPr="00106D86">
        <w:rPr>
          <w:color w:val="000000"/>
          <w:szCs w:val="22"/>
          <w:lang w:val="es-ES_tradnl"/>
        </w:rPr>
        <w:t>Proporciona información de seguridad sobre la adherencia, las pruebas del VIH y del estado renal, óseo y del VHB</w:t>
      </w:r>
    </w:p>
    <w:p w14:paraId="42815438" w14:textId="77777777" w:rsidR="00584213" w:rsidRPr="00106D86" w:rsidRDefault="00584213" w:rsidP="003F171D">
      <w:pPr>
        <w:autoSpaceDE w:val="0"/>
        <w:autoSpaceDN w:val="0"/>
        <w:adjustRightInd w:val="0"/>
        <w:ind w:left="127" w:right="120"/>
        <w:rPr>
          <w:bCs/>
          <w:color w:val="000000"/>
          <w:szCs w:val="22"/>
          <w:lang w:val="es-ES_tradnl"/>
        </w:rPr>
      </w:pPr>
    </w:p>
    <w:p w14:paraId="7688C314" w14:textId="77777777" w:rsidR="00EF4F5F" w:rsidRPr="00106D86" w:rsidRDefault="00B55ED0" w:rsidP="00570869">
      <w:pPr>
        <w:autoSpaceDE w:val="0"/>
        <w:autoSpaceDN w:val="0"/>
        <w:adjustRightInd w:val="0"/>
        <w:ind w:right="120"/>
        <w:rPr>
          <w:b/>
          <w:color w:val="000000"/>
          <w:szCs w:val="22"/>
          <w:lang w:val="es-ES_tradnl"/>
        </w:rPr>
      </w:pPr>
      <w:r w:rsidRPr="00106D86">
        <w:rPr>
          <w:b/>
          <w:color w:val="000000"/>
          <w:szCs w:val="22"/>
          <w:lang w:val="es-ES_tradnl"/>
        </w:rPr>
        <w:t>Lista de control de la PrEP para médicos prescriptores:</w:t>
      </w:r>
    </w:p>
    <w:p w14:paraId="77B0D531" w14:textId="77777777" w:rsidR="00584213" w:rsidRPr="00106D86" w:rsidRDefault="00584213" w:rsidP="003F171D">
      <w:pPr>
        <w:autoSpaceDE w:val="0"/>
        <w:autoSpaceDN w:val="0"/>
        <w:adjustRightInd w:val="0"/>
        <w:ind w:left="127" w:right="120"/>
        <w:rPr>
          <w:bCs/>
          <w:color w:val="000000"/>
          <w:szCs w:val="22"/>
          <w:lang w:val="es-ES_tradnl"/>
        </w:rPr>
      </w:pPr>
    </w:p>
    <w:p w14:paraId="55EFAD9D" w14:textId="77777777" w:rsidR="00EF4F5F" w:rsidRPr="00106D86" w:rsidRDefault="00B55ED0" w:rsidP="00570869">
      <w:pPr>
        <w:pStyle w:val="Prrafodelista"/>
        <w:numPr>
          <w:ilvl w:val="0"/>
          <w:numId w:val="42"/>
        </w:numPr>
        <w:autoSpaceDE w:val="0"/>
        <w:autoSpaceDN w:val="0"/>
        <w:adjustRightInd w:val="0"/>
        <w:ind w:left="567" w:right="120" w:hanging="567"/>
        <w:contextualSpacing/>
        <w:rPr>
          <w:color w:val="000000"/>
          <w:szCs w:val="22"/>
          <w:lang w:val="es-ES_tradnl"/>
        </w:rPr>
      </w:pPr>
      <w:r w:rsidRPr="00106D86">
        <w:rPr>
          <w:color w:val="000000"/>
          <w:szCs w:val="22"/>
          <w:lang w:val="es-ES_tradnl"/>
        </w:rPr>
        <w:t xml:space="preserve">Recordatorios </w:t>
      </w:r>
      <w:r w:rsidR="00F87F94" w:rsidRPr="00106D86">
        <w:rPr>
          <w:color w:val="000000"/>
          <w:szCs w:val="22"/>
          <w:lang w:val="es-ES_tradnl"/>
        </w:rPr>
        <w:t xml:space="preserve">para </w:t>
      </w:r>
      <w:r w:rsidRPr="00106D86">
        <w:rPr>
          <w:color w:val="000000"/>
          <w:szCs w:val="22"/>
          <w:lang w:val="es-ES_tradnl"/>
        </w:rPr>
        <w:t>las evaluaciones</w:t>
      </w:r>
      <w:r w:rsidR="00F87F94" w:rsidRPr="00106D86">
        <w:rPr>
          <w:color w:val="000000"/>
          <w:szCs w:val="22"/>
          <w:lang w:val="es-ES_tradnl"/>
        </w:rPr>
        <w:t>/asesoramiento</w:t>
      </w:r>
      <w:r w:rsidRPr="00106D86">
        <w:rPr>
          <w:color w:val="000000"/>
          <w:szCs w:val="22"/>
          <w:lang w:val="es-ES_tradnl"/>
        </w:rPr>
        <w:t xml:space="preserve"> en la visita inicial y el seguimiento</w:t>
      </w:r>
    </w:p>
    <w:p w14:paraId="66E440C4" w14:textId="77777777" w:rsidR="00584213" w:rsidRPr="00106D86" w:rsidRDefault="00584213" w:rsidP="003F171D">
      <w:pPr>
        <w:autoSpaceDE w:val="0"/>
        <w:autoSpaceDN w:val="0"/>
        <w:adjustRightInd w:val="0"/>
        <w:ind w:left="127" w:right="120"/>
        <w:rPr>
          <w:b/>
          <w:color w:val="000000"/>
          <w:szCs w:val="22"/>
          <w:lang w:val="es-ES_tradnl"/>
        </w:rPr>
      </w:pPr>
    </w:p>
    <w:p w14:paraId="5D958C26" w14:textId="77777777" w:rsidR="00EF4F5F" w:rsidRPr="00106D86" w:rsidRDefault="00B55ED0" w:rsidP="00570869">
      <w:pPr>
        <w:autoSpaceDE w:val="0"/>
        <w:autoSpaceDN w:val="0"/>
        <w:adjustRightInd w:val="0"/>
        <w:ind w:right="120"/>
        <w:rPr>
          <w:b/>
          <w:color w:val="000000"/>
          <w:szCs w:val="22"/>
          <w:lang w:val="es-ES_tradnl"/>
        </w:rPr>
      </w:pPr>
      <w:r w:rsidRPr="00106D86">
        <w:rPr>
          <w:b/>
          <w:color w:val="000000"/>
          <w:szCs w:val="22"/>
          <w:lang w:val="es-ES_tradnl"/>
        </w:rPr>
        <w:t>Folleto informativo de la PrEP para el individuo en riesgo (que debe proporcionar el profesional sanitario):</w:t>
      </w:r>
    </w:p>
    <w:p w14:paraId="4D2E6BB0" w14:textId="77777777" w:rsidR="00584213" w:rsidRPr="00106D86" w:rsidRDefault="00584213" w:rsidP="003F171D">
      <w:pPr>
        <w:autoSpaceDE w:val="0"/>
        <w:autoSpaceDN w:val="0"/>
        <w:adjustRightInd w:val="0"/>
        <w:ind w:left="127" w:right="120"/>
        <w:rPr>
          <w:bCs/>
          <w:color w:val="000000"/>
          <w:szCs w:val="22"/>
          <w:lang w:val="es-ES_tradnl"/>
        </w:rPr>
      </w:pPr>
    </w:p>
    <w:p w14:paraId="08E62FA2" w14:textId="77777777" w:rsidR="00EF4F5F" w:rsidRPr="00106D86" w:rsidRDefault="00B55ED0" w:rsidP="00570869">
      <w:pPr>
        <w:pStyle w:val="Prrafodelista"/>
        <w:numPr>
          <w:ilvl w:val="0"/>
          <w:numId w:val="42"/>
        </w:numPr>
        <w:autoSpaceDE w:val="0"/>
        <w:autoSpaceDN w:val="0"/>
        <w:adjustRightInd w:val="0"/>
        <w:ind w:left="567" w:right="120" w:hanging="567"/>
        <w:contextualSpacing/>
        <w:rPr>
          <w:color w:val="000000"/>
          <w:szCs w:val="22"/>
          <w:lang w:val="es-ES_tradnl"/>
        </w:rPr>
      </w:pPr>
      <w:r w:rsidRPr="00106D86">
        <w:rPr>
          <w:color w:val="000000"/>
          <w:szCs w:val="22"/>
          <w:lang w:val="es-ES_tradnl"/>
        </w:rPr>
        <w:t xml:space="preserve">Recordatorios sobre lo que el individuo debe saber antes y durante el tratamiento con </w:t>
      </w:r>
      <w:r w:rsidR="005342F1" w:rsidRPr="00106D86">
        <w:rPr>
          <w:color w:val="000000"/>
          <w:szCs w:val="22"/>
          <w:lang w:val="es-ES_tradnl"/>
        </w:rPr>
        <w:t xml:space="preserve">Emtricitabina/Tenofovir </w:t>
      </w:r>
      <w:r w:rsidR="0033205D" w:rsidRPr="00106D86">
        <w:rPr>
          <w:color w:val="000000"/>
          <w:szCs w:val="22"/>
          <w:lang w:val="es-ES_tradnl"/>
        </w:rPr>
        <w:t>disoproxilo</w:t>
      </w:r>
      <w:r w:rsidR="005342F1" w:rsidRPr="00106D86">
        <w:rPr>
          <w:color w:val="000000"/>
          <w:szCs w:val="22"/>
          <w:lang w:val="es-ES_tradnl"/>
        </w:rPr>
        <w:t xml:space="preserve"> Mylan</w:t>
      </w:r>
      <w:r w:rsidRPr="00106D86">
        <w:rPr>
          <w:color w:val="000000"/>
          <w:szCs w:val="22"/>
          <w:lang w:val="es-ES_tradnl"/>
        </w:rPr>
        <w:t xml:space="preserve"> para reducir el riesgo de contraer la infección por VIH</w:t>
      </w:r>
    </w:p>
    <w:p w14:paraId="01BE1486" w14:textId="77777777" w:rsidR="00EF4F5F" w:rsidRPr="00106D86" w:rsidRDefault="00B55ED0" w:rsidP="00570869">
      <w:pPr>
        <w:pStyle w:val="Prrafodelista"/>
        <w:numPr>
          <w:ilvl w:val="0"/>
          <w:numId w:val="42"/>
        </w:numPr>
        <w:autoSpaceDE w:val="0"/>
        <w:autoSpaceDN w:val="0"/>
        <w:adjustRightInd w:val="0"/>
        <w:ind w:left="567" w:right="120" w:hanging="567"/>
        <w:contextualSpacing/>
        <w:rPr>
          <w:color w:val="000000"/>
          <w:szCs w:val="22"/>
          <w:lang w:val="es-ES_tradnl"/>
        </w:rPr>
      </w:pPr>
      <w:r w:rsidRPr="00106D86">
        <w:rPr>
          <w:color w:val="000000"/>
          <w:szCs w:val="22"/>
          <w:lang w:val="es-ES_tradnl"/>
        </w:rPr>
        <w:t>Recordatorio sobre la importancia de una estricta adherencia a la pauta de administración recomendada</w:t>
      </w:r>
    </w:p>
    <w:p w14:paraId="742614C5" w14:textId="77777777" w:rsidR="00EF4F5F" w:rsidRPr="00106D86" w:rsidRDefault="00B55ED0" w:rsidP="00570869">
      <w:pPr>
        <w:pStyle w:val="Prrafodelista"/>
        <w:numPr>
          <w:ilvl w:val="0"/>
          <w:numId w:val="42"/>
        </w:numPr>
        <w:autoSpaceDE w:val="0"/>
        <w:autoSpaceDN w:val="0"/>
        <w:adjustRightInd w:val="0"/>
        <w:ind w:left="567" w:right="120" w:hanging="567"/>
        <w:contextualSpacing/>
        <w:rPr>
          <w:color w:val="000000"/>
          <w:szCs w:val="22"/>
          <w:lang w:val="es-ES_tradnl"/>
        </w:rPr>
      </w:pPr>
      <w:r w:rsidRPr="00106D86">
        <w:rPr>
          <w:color w:val="000000"/>
          <w:szCs w:val="22"/>
          <w:lang w:val="es-ES_tradnl"/>
        </w:rPr>
        <w:t xml:space="preserve">Proporciona información sobre cómo tomar </w:t>
      </w:r>
      <w:r w:rsidR="005342F1" w:rsidRPr="00106D86">
        <w:rPr>
          <w:color w:val="000000"/>
          <w:szCs w:val="22"/>
          <w:lang w:val="es-ES_tradnl"/>
        </w:rPr>
        <w:t xml:space="preserve">Emtricitabina/Tenofovir </w:t>
      </w:r>
      <w:r w:rsidR="0033205D" w:rsidRPr="00106D86">
        <w:rPr>
          <w:color w:val="000000"/>
          <w:szCs w:val="22"/>
          <w:lang w:val="es-ES_tradnl"/>
        </w:rPr>
        <w:t>disoproxilo</w:t>
      </w:r>
      <w:r w:rsidR="005342F1" w:rsidRPr="00106D86">
        <w:rPr>
          <w:color w:val="000000"/>
          <w:szCs w:val="22"/>
          <w:lang w:val="es-ES_tradnl"/>
        </w:rPr>
        <w:t xml:space="preserve"> Mylan</w:t>
      </w:r>
    </w:p>
    <w:p w14:paraId="73F7BD55" w14:textId="77777777" w:rsidR="00EF4F5F" w:rsidRPr="00106D86" w:rsidRDefault="00B55ED0" w:rsidP="00570869">
      <w:pPr>
        <w:pStyle w:val="Prrafodelista"/>
        <w:numPr>
          <w:ilvl w:val="0"/>
          <w:numId w:val="42"/>
        </w:numPr>
        <w:autoSpaceDE w:val="0"/>
        <w:autoSpaceDN w:val="0"/>
        <w:adjustRightInd w:val="0"/>
        <w:ind w:left="567" w:right="120" w:hanging="567"/>
        <w:contextualSpacing/>
        <w:rPr>
          <w:color w:val="000000"/>
          <w:szCs w:val="22"/>
          <w:lang w:val="es-ES_tradnl"/>
        </w:rPr>
      </w:pPr>
      <w:r w:rsidRPr="00106D86">
        <w:rPr>
          <w:color w:val="000000"/>
          <w:szCs w:val="22"/>
          <w:lang w:val="es-ES_tradnl"/>
        </w:rPr>
        <w:t>Proporciona información sobre los posibles efectos adversos</w:t>
      </w:r>
    </w:p>
    <w:p w14:paraId="022748B7" w14:textId="77777777" w:rsidR="00EF4F5F" w:rsidRPr="00106D86" w:rsidRDefault="00B55ED0" w:rsidP="00570869">
      <w:pPr>
        <w:pStyle w:val="Prrafodelista"/>
        <w:numPr>
          <w:ilvl w:val="0"/>
          <w:numId w:val="42"/>
        </w:numPr>
        <w:autoSpaceDE w:val="0"/>
        <w:autoSpaceDN w:val="0"/>
        <w:adjustRightInd w:val="0"/>
        <w:ind w:left="567" w:right="120" w:hanging="567"/>
        <w:contextualSpacing/>
        <w:rPr>
          <w:color w:val="000000"/>
          <w:szCs w:val="22"/>
          <w:lang w:val="es-ES_tradnl"/>
        </w:rPr>
      </w:pPr>
      <w:r w:rsidRPr="00106D86">
        <w:rPr>
          <w:color w:val="000000"/>
          <w:szCs w:val="22"/>
          <w:lang w:val="es-ES_tradnl"/>
        </w:rPr>
        <w:t xml:space="preserve">Proporciona información sobre cómo conservar </w:t>
      </w:r>
      <w:r w:rsidR="005342F1" w:rsidRPr="00106D86">
        <w:rPr>
          <w:color w:val="000000"/>
          <w:szCs w:val="22"/>
          <w:lang w:val="es-ES_tradnl"/>
        </w:rPr>
        <w:t xml:space="preserve">Emtricitabina/Tenofovir </w:t>
      </w:r>
      <w:r w:rsidR="0033205D" w:rsidRPr="00106D86">
        <w:rPr>
          <w:color w:val="000000"/>
          <w:szCs w:val="22"/>
          <w:lang w:val="es-ES_tradnl"/>
        </w:rPr>
        <w:t>disoproxilo</w:t>
      </w:r>
      <w:r w:rsidR="005342F1" w:rsidRPr="00106D86">
        <w:rPr>
          <w:color w:val="000000"/>
          <w:szCs w:val="22"/>
          <w:lang w:val="es-ES_tradnl"/>
        </w:rPr>
        <w:t xml:space="preserve"> Mylan</w:t>
      </w:r>
    </w:p>
    <w:p w14:paraId="381D3812" w14:textId="77777777" w:rsidR="00584213" w:rsidRPr="00106D86" w:rsidRDefault="00584213" w:rsidP="003F171D">
      <w:pPr>
        <w:autoSpaceDE w:val="0"/>
        <w:autoSpaceDN w:val="0"/>
        <w:adjustRightInd w:val="0"/>
        <w:ind w:left="127" w:right="120"/>
        <w:rPr>
          <w:bCs/>
          <w:color w:val="000000"/>
          <w:szCs w:val="22"/>
          <w:lang w:val="es-ES_tradnl"/>
        </w:rPr>
      </w:pPr>
    </w:p>
    <w:p w14:paraId="53FCEF18" w14:textId="77777777" w:rsidR="00EF4F5F" w:rsidRPr="00106D86" w:rsidRDefault="00B55ED0" w:rsidP="00570869">
      <w:pPr>
        <w:autoSpaceDE w:val="0"/>
        <w:autoSpaceDN w:val="0"/>
        <w:adjustRightInd w:val="0"/>
        <w:ind w:right="120"/>
        <w:rPr>
          <w:b/>
          <w:color w:val="000000"/>
          <w:szCs w:val="22"/>
          <w:lang w:val="es-ES_tradnl"/>
        </w:rPr>
      </w:pPr>
      <w:r w:rsidRPr="00106D86">
        <w:rPr>
          <w:b/>
          <w:color w:val="000000"/>
          <w:szCs w:val="22"/>
          <w:lang w:val="es-ES_tradnl"/>
        </w:rPr>
        <w:t>Recordatorio de la PrEP para el individuo en riesgo (que debe proporcionar el profesional sanitario):</w:t>
      </w:r>
    </w:p>
    <w:p w14:paraId="296D536C" w14:textId="77777777" w:rsidR="00584213" w:rsidRPr="00106D86" w:rsidRDefault="00584213" w:rsidP="003F171D">
      <w:pPr>
        <w:autoSpaceDE w:val="0"/>
        <w:autoSpaceDN w:val="0"/>
        <w:adjustRightInd w:val="0"/>
        <w:ind w:left="127" w:right="120"/>
        <w:rPr>
          <w:bCs/>
          <w:color w:val="000000"/>
          <w:szCs w:val="22"/>
          <w:lang w:val="es-ES_tradnl"/>
        </w:rPr>
      </w:pPr>
    </w:p>
    <w:p w14:paraId="622618B2" w14:textId="77777777" w:rsidR="00EF4F5F" w:rsidRPr="00106D86" w:rsidRDefault="00B55ED0" w:rsidP="00570869">
      <w:pPr>
        <w:pStyle w:val="Prrafodelista"/>
        <w:numPr>
          <w:ilvl w:val="0"/>
          <w:numId w:val="43"/>
        </w:numPr>
        <w:autoSpaceDE w:val="0"/>
        <w:autoSpaceDN w:val="0"/>
        <w:adjustRightInd w:val="0"/>
        <w:ind w:left="567" w:right="120" w:hanging="567"/>
        <w:contextualSpacing/>
        <w:rPr>
          <w:b/>
          <w:color w:val="000000"/>
          <w:szCs w:val="22"/>
          <w:lang w:val="es-ES_tradnl"/>
        </w:rPr>
      </w:pPr>
      <w:r w:rsidRPr="00106D86">
        <w:rPr>
          <w:color w:val="000000"/>
          <w:szCs w:val="22"/>
          <w:lang w:val="es-ES_tradnl"/>
        </w:rPr>
        <w:t>Recordatorios para adherirse a la pauta de administración</w:t>
      </w:r>
    </w:p>
    <w:p w14:paraId="6A8E42EC" w14:textId="77777777" w:rsidR="00B55ED0" w:rsidRPr="00106D86" w:rsidRDefault="00B55ED0" w:rsidP="00570869">
      <w:pPr>
        <w:pStyle w:val="Prrafodelista"/>
        <w:numPr>
          <w:ilvl w:val="0"/>
          <w:numId w:val="43"/>
        </w:numPr>
        <w:autoSpaceDE w:val="0"/>
        <w:autoSpaceDN w:val="0"/>
        <w:adjustRightInd w:val="0"/>
        <w:ind w:left="567" w:right="120" w:hanging="567"/>
        <w:contextualSpacing/>
        <w:rPr>
          <w:color w:val="000000"/>
          <w:szCs w:val="22"/>
          <w:lang w:val="es-ES_tradnl"/>
        </w:rPr>
      </w:pPr>
      <w:r w:rsidRPr="00106D86">
        <w:rPr>
          <w:color w:val="000000"/>
          <w:szCs w:val="22"/>
          <w:lang w:val="es-ES_tradnl"/>
        </w:rPr>
        <w:t>Recordatorio para asistir a las visitas clínicas programadas</w:t>
      </w:r>
    </w:p>
    <w:p w14:paraId="6EAA44E7" w14:textId="77777777" w:rsidR="00112B43" w:rsidRPr="00106D86" w:rsidRDefault="00112B43" w:rsidP="003F171D">
      <w:pPr>
        <w:ind w:right="566"/>
        <w:rPr>
          <w:szCs w:val="22"/>
          <w:lang w:val="es-ES_tradnl"/>
        </w:rPr>
      </w:pPr>
      <w:r w:rsidRPr="00106D86">
        <w:rPr>
          <w:b/>
          <w:szCs w:val="22"/>
          <w:lang w:val="es-ES_tradnl"/>
        </w:rPr>
        <w:br w:type="page"/>
      </w:r>
    </w:p>
    <w:p w14:paraId="152244B6" w14:textId="77777777" w:rsidR="00112B43" w:rsidRPr="00106D86" w:rsidRDefault="00112B43" w:rsidP="003F171D">
      <w:pPr>
        <w:rPr>
          <w:szCs w:val="22"/>
          <w:lang w:val="es-ES_tradnl"/>
        </w:rPr>
      </w:pPr>
    </w:p>
    <w:p w14:paraId="5EB2B815" w14:textId="77777777" w:rsidR="00112B43" w:rsidRPr="00106D86" w:rsidRDefault="00112B43" w:rsidP="003F171D">
      <w:pPr>
        <w:rPr>
          <w:szCs w:val="22"/>
          <w:lang w:val="es-ES_tradnl"/>
        </w:rPr>
      </w:pPr>
    </w:p>
    <w:p w14:paraId="094CDFCA" w14:textId="77777777" w:rsidR="00112B43" w:rsidRPr="00106D86" w:rsidRDefault="00112B43" w:rsidP="003F171D">
      <w:pPr>
        <w:rPr>
          <w:szCs w:val="22"/>
          <w:lang w:val="es-ES_tradnl"/>
        </w:rPr>
      </w:pPr>
    </w:p>
    <w:p w14:paraId="6531F9E9" w14:textId="77777777" w:rsidR="00112B43" w:rsidRPr="00106D86" w:rsidRDefault="00112B43" w:rsidP="003F171D">
      <w:pPr>
        <w:rPr>
          <w:szCs w:val="22"/>
          <w:lang w:val="es-ES_tradnl"/>
        </w:rPr>
      </w:pPr>
    </w:p>
    <w:p w14:paraId="494D3BF5" w14:textId="77777777" w:rsidR="00112B43" w:rsidRPr="00106D86" w:rsidRDefault="00112B43" w:rsidP="003F171D">
      <w:pPr>
        <w:rPr>
          <w:szCs w:val="22"/>
          <w:lang w:val="es-ES_tradnl"/>
        </w:rPr>
      </w:pPr>
    </w:p>
    <w:p w14:paraId="3301F774" w14:textId="77777777" w:rsidR="00112B43" w:rsidRPr="00106D86" w:rsidRDefault="00112B43" w:rsidP="003F171D">
      <w:pPr>
        <w:rPr>
          <w:szCs w:val="22"/>
          <w:lang w:val="es-ES_tradnl"/>
        </w:rPr>
      </w:pPr>
    </w:p>
    <w:p w14:paraId="6D7EE19F" w14:textId="77777777" w:rsidR="00112B43" w:rsidRPr="00106D86" w:rsidRDefault="00112B43" w:rsidP="003F171D">
      <w:pPr>
        <w:rPr>
          <w:szCs w:val="22"/>
          <w:lang w:val="es-ES_tradnl"/>
        </w:rPr>
      </w:pPr>
    </w:p>
    <w:p w14:paraId="37A291B7" w14:textId="77777777" w:rsidR="00112B43" w:rsidRPr="00106D86" w:rsidRDefault="00112B43" w:rsidP="003F171D">
      <w:pPr>
        <w:rPr>
          <w:szCs w:val="22"/>
          <w:lang w:val="es-ES_tradnl"/>
        </w:rPr>
      </w:pPr>
    </w:p>
    <w:p w14:paraId="72BCE42E" w14:textId="77777777" w:rsidR="00112B43" w:rsidRPr="00106D86" w:rsidRDefault="00112B43" w:rsidP="003F171D">
      <w:pPr>
        <w:rPr>
          <w:szCs w:val="22"/>
          <w:lang w:val="es-ES_tradnl"/>
        </w:rPr>
      </w:pPr>
    </w:p>
    <w:p w14:paraId="538ABC95" w14:textId="77777777" w:rsidR="00112B43" w:rsidRPr="00106D86" w:rsidRDefault="00112B43" w:rsidP="003F171D">
      <w:pPr>
        <w:rPr>
          <w:szCs w:val="22"/>
          <w:lang w:val="es-ES_tradnl"/>
        </w:rPr>
      </w:pPr>
    </w:p>
    <w:p w14:paraId="0C719459" w14:textId="77777777" w:rsidR="00112B43" w:rsidRPr="00106D86" w:rsidRDefault="00112B43" w:rsidP="003F171D">
      <w:pPr>
        <w:rPr>
          <w:szCs w:val="22"/>
          <w:lang w:val="es-ES_tradnl"/>
        </w:rPr>
      </w:pPr>
    </w:p>
    <w:p w14:paraId="7C54C33D" w14:textId="77777777" w:rsidR="00112B43" w:rsidRPr="00106D86" w:rsidRDefault="00112B43" w:rsidP="003F171D">
      <w:pPr>
        <w:rPr>
          <w:szCs w:val="22"/>
          <w:lang w:val="es-ES_tradnl"/>
        </w:rPr>
      </w:pPr>
    </w:p>
    <w:p w14:paraId="5AD3021B" w14:textId="77777777" w:rsidR="00112B43" w:rsidRPr="00106D86" w:rsidRDefault="00112B43" w:rsidP="003F171D">
      <w:pPr>
        <w:rPr>
          <w:szCs w:val="22"/>
          <w:lang w:val="es-ES_tradnl"/>
        </w:rPr>
      </w:pPr>
    </w:p>
    <w:p w14:paraId="6C04A4E4" w14:textId="77777777" w:rsidR="00112B43" w:rsidRPr="00106D86" w:rsidRDefault="00112B43" w:rsidP="003F171D">
      <w:pPr>
        <w:rPr>
          <w:szCs w:val="22"/>
          <w:lang w:val="es-ES_tradnl"/>
        </w:rPr>
      </w:pPr>
    </w:p>
    <w:p w14:paraId="0936ABED" w14:textId="77777777" w:rsidR="00112B43" w:rsidRPr="00106D86" w:rsidRDefault="00112B43" w:rsidP="003F171D">
      <w:pPr>
        <w:rPr>
          <w:szCs w:val="22"/>
          <w:lang w:val="es-ES_tradnl"/>
        </w:rPr>
      </w:pPr>
    </w:p>
    <w:p w14:paraId="116E688F" w14:textId="77777777" w:rsidR="00112B43" w:rsidRPr="00106D86" w:rsidRDefault="00112B43" w:rsidP="003F171D">
      <w:pPr>
        <w:rPr>
          <w:szCs w:val="22"/>
          <w:lang w:val="es-ES_tradnl"/>
        </w:rPr>
      </w:pPr>
    </w:p>
    <w:p w14:paraId="53ADF809" w14:textId="77777777" w:rsidR="00112B43" w:rsidRPr="00106D86" w:rsidRDefault="00112B43" w:rsidP="003F171D">
      <w:pPr>
        <w:rPr>
          <w:szCs w:val="22"/>
          <w:lang w:val="es-ES_tradnl"/>
        </w:rPr>
      </w:pPr>
    </w:p>
    <w:p w14:paraId="5411530D" w14:textId="77777777" w:rsidR="00112B43" w:rsidRPr="00106D86" w:rsidRDefault="00112B43" w:rsidP="003F171D">
      <w:pPr>
        <w:rPr>
          <w:szCs w:val="22"/>
          <w:lang w:val="es-ES_tradnl"/>
        </w:rPr>
      </w:pPr>
    </w:p>
    <w:p w14:paraId="37ABF523" w14:textId="77777777" w:rsidR="00112B43" w:rsidRPr="00106D86" w:rsidRDefault="00112B43" w:rsidP="003F171D">
      <w:pPr>
        <w:rPr>
          <w:szCs w:val="22"/>
          <w:lang w:val="es-ES_tradnl"/>
        </w:rPr>
      </w:pPr>
    </w:p>
    <w:p w14:paraId="5AE80A44" w14:textId="77777777" w:rsidR="00112B43" w:rsidRPr="00106D86" w:rsidRDefault="00112B43" w:rsidP="003F171D">
      <w:pPr>
        <w:rPr>
          <w:szCs w:val="22"/>
          <w:lang w:val="es-ES_tradnl"/>
        </w:rPr>
      </w:pPr>
    </w:p>
    <w:p w14:paraId="12DEC8A5" w14:textId="77777777" w:rsidR="00112B43" w:rsidRPr="00106D86" w:rsidRDefault="00112B43" w:rsidP="003F171D">
      <w:pPr>
        <w:rPr>
          <w:szCs w:val="22"/>
          <w:lang w:val="es-ES_tradnl"/>
        </w:rPr>
      </w:pPr>
    </w:p>
    <w:p w14:paraId="07C411AD" w14:textId="57E71F43" w:rsidR="00112B43" w:rsidRPr="00106D86" w:rsidRDefault="00112B43" w:rsidP="003F171D">
      <w:pPr>
        <w:rPr>
          <w:szCs w:val="22"/>
          <w:lang w:val="es-ES_tradnl"/>
        </w:rPr>
      </w:pPr>
    </w:p>
    <w:p w14:paraId="58A734BD" w14:textId="77777777" w:rsidR="00570869" w:rsidRPr="00106D86" w:rsidRDefault="00570869" w:rsidP="003F171D">
      <w:pPr>
        <w:rPr>
          <w:szCs w:val="22"/>
          <w:lang w:val="es-ES_tradnl"/>
        </w:rPr>
      </w:pPr>
    </w:p>
    <w:p w14:paraId="07E6C203" w14:textId="77777777" w:rsidR="00112B43" w:rsidRPr="00106D86" w:rsidRDefault="00112B43" w:rsidP="003F171D">
      <w:pPr>
        <w:jc w:val="center"/>
        <w:rPr>
          <w:b/>
          <w:szCs w:val="22"/>
          <w:lang w:val="es-ES_tradnl"/>
        </w:rPr>
      </w:pPr>
      <w:r w:rsidRPr="00106D86">
        <w:rPr>
          <w:b/>
          <w:szCs w:val="22"/>
          <w:lang w:val="es-ES_tradnl"/>
        </w:rPr>
        <w:t>ANEXO III</w:t>
      </w:r>
    </w:p>
    <w:p w14:paraId="3AADAE5A" w14:textId="77777777" w:rsidR="00112B43" w:rsidRPr="00106D86" w:rsidRDefault="00112B43" w:rsidP="003F171D">
      <w:pPr>
        <w:jc w:val="center"/>
        <w:rPr>
          <w:b/>
          <w:szCs w:val="22"/>
          <w:lang w:val="es-ES_tradnl"/>
        </w:rPr>
      </w:pPr>
    </w:p>
    <w:p w14:paraId="3406948D" w14:textId="77777777" w:rsidR="00112B43" w:rsidRPr="00106D86" w:rsidRDefault="00112B43" w:rsidP="003F171D">
      <w:pPr>
        <w:jc w:val="center"/>
        <w:rPr>
          <w:b/>
          <w:szCs w:val="22"/>
          <w:lang w:val="es-ES_tradnl"/>
        </w:rPr>
      </w:pPr>
      <w:r w:rsidRPr="00106D86">
        <w:rPr>
          <w:b/>
          <w:szCs w:val="22"/>
          <w:lang w:val="es-ES_tradnl"/>
        </w:rPr>
        <w:t>ETIQUETADO Y PROSPECTO</w:t>
      </w:r>
    </w:p>
    <w:p w14:paraId="7B7DC79A" w14:textId="77777777" w:rsidR="00112B43" w:rsidRPr="00106D86" w:rsidRDefault="00112B43" w:rsidP="003F171D">
      <w:pPr>
        <w:rPr>
          <w:szCs w:val="22"/>
          <w:lang w:val="es-ES_tradnl"/>
        </w:rPr>
      </w:pPr>
      <w:r w:rsidRPr="00106D86">
        <w:rPr>
          <w:szCs w:val="22"/>
          <w:lang w:val="es-ES_tradnl"/>
        </w:rPr>
        <w:br w:type="page"/>
      </w:r>
    </w:p>
    <w:p w14:paraId="235F4BBE" w14:textId="77777777" w:rsidR="00112B43" w:rsidRPr="00106D86" w:rsidRDefault="00112B43" w:rsidP="003F171D">
      <w:pPr>
        <w:rPr>
          <w:szCs w:val="22"/>
          <w:lang w:val="es-ES_tradnl"/>
        </w:rPr>
      </w:pPr>
    </w:p>
    <w:p w14:paraId="19E987F9" w14:textId="77777777" w:rsidR="00112B43" w:rsidRPr="00106D86" w:rsidRDefault="00112B43" w:rsidP="003F171D">
      <w:pPr>
        <w:rPr>
          <w:szCs w:val="22"/>
          <w:lang w:val="es-ES_tradnl"/>
        </w:rPr>
      </w:pPr>
    </w:p>
    <w:p w14:paraId="2F122E08" w14:textId="77777777" w:rsidR="00112B43" w:rsidRPr="00106D86" w:rsidRDefault="00112B43" w:rsidP="003F171D">
      <w:pPr>
        <w:rPr>
          <w:szCs w:val="22"/>
          <w:lang w:val="es-ES_tradnl"/>
        </w:rPr>
      </w:pPr>
    </w:p>
    <w:p w14:paraId="677CA2D3" w14:textId="77777777" w:rsidR="00112B43" w:rsidRPr="00106D86" w:rsidRDefault="00112B43" w:rsidP="003F171D">
      <w:pPr>
        <w:rPr>
          <w:szCs w:val="22"/>
          <w:lang w:val="es-ES_tradnl"/>
        </w:rPr>
      </w:pPr>
    </w:p>
    <w:p w14:paraId="337F6227" w14:textId="77777777" w:rsidR="00112B43" w:rsidRPr="00106D86" w:rsidRDefault="00112B43" w:rsidP="003F171D">
      <w:pPr>
        <w:rPr>
          <w:szCs w:val="22"/>
          <w:lang w:val="es-ES_tradnl"/>
        </w:rPr>
      </w:pPr>
    </w:p>
    <w:p w14:paraId="38E5426B" w14:textId="77777777" w:rsidR="00112B43" w:rsidRPr="00106D86" w:rsidRDefault="00112B43" w:rsidP="003F171D">
      <w:pPr>
        <w:rPr>
          <w:szCs w:val="22"/>
          <w:lang w:val="es-ES_tradnl"/>
        </w:rPr>
      </w:pPr>
    </w:p>
    <w:p w14:paraId="4E31CAF4" w14:textId="77777777" w:rsidR="00112B43" w:rsidRPr="00106D86" w:rsidRDefault="00112B43" w:rsidP="003F171D">
      <w:pPr>
        <w:rPr>
          <w:szCs w:val="22"/>
          <w:lang w:val="es-ES_tradnl"/>
        </w:rPr>
      </w:pPr>
    </w:p>
    <w:p w14:paraId="6743C270" w14:textId="77777777" w:rsidR="00112B43" w:rsidRPr="00106D86" w:rsidRDefault="00112B43" w:rsidP="003F171D">
      <w:pPr>
        <w:rPr>
          <w:szCs w:val="22"/>
          <w:lang w:val="es-ES_tradnl"/>
        </w:rPr>
      </w:pPr>
    </w:p>
    <w:p w14:paraId="2D872DB0" w14:textId="77777777" w:rsidR="00112B43" w:rsidRPr="00106D86" w:rsidRDefault="00112B43" w:rsidP="003F171D">
      <w:pPr>
        <w:rPr>
          <w:szCs w:val="22"/>
          <w:lang w:val="es-ES_tradnl"/>
        </w:rPr>
      </w:pPr>
    </w:p>
    <w:p w14:paraId="35F07B1A" w14:textId="77777777" w:rsidR="00112B43" w:rsidRPr="00106D86" w:rsidRDefault="00112B43" w:rsidP="003F171D">
      <w:pPr>
        <w:rPr>
          <w:szCs w:val="22"/>
          <w:lang w:val="es-ES_tradnl"/>
        </w:rPr>
      </w:pPr>
    </w:p>
    <w:p w14:paraId="65AF56D4" w14:textId="77777777" w:rsidR="00112B43" w:rsidRPr="00106D86" w:rsidRDefault="00112B43" w:rsidP="003F171D">
      <w:pPr>
        <w:rPr>
          <w:szCs w:val="22"/>
          <w:lang w:val="es-ES_tradnl"/>
        </w:rPr>
      </w:pPr>
    </w:p>
    <w:p w14:paraId="12A300AC" w14:textId="77777777" w:rsidR="00112B43" w:rsidRPr="00106D86" w:rsidRDefault="00112B43" w:rsidP="003F171D">
      <w:pPr>
        <w:rPr>
          <w:szCs w:val="22"/>
          <w:lang w:val="es-ES_tradnl"/>
        </w:rPr>
      </w:pPr>
    </w:p>
    <w:p w14:paraId="125D916A" w14:textId="77777777" w:rsidR="00112B43" w:rsidRPr="00106D86" w:rsidRDefault="00112B43" w:rsidP="003F171D">
      <w:pPr>
        <w:rPr>
          <w:szCs w:val="22"/>
          <w:lang w:val="es-ES_tradnl"/>
        </w:rPr>
      </w:pPr>
    </w:p>
    <w:p w14:paraId="2AA05B90" w14:textId="77777777" w:rsidR="00112B43" w:rsidRPr="00106D86" w:rsidRDefault="00112B43" w:rsidP="003F171D">
      <w:pPr>
        <w:rPr>
          <w:szCs w:val="22"/>
          <w:lang w:val="es-ES_tradnl"/>
        </w:rPr>
      </w:pPr>
    </w:p>
    <w:p w14:paraId="64E564CC" w14:textId="77777777" w:rsidR="00112B43" w:rsidRPr="00106D86" w:rsidRDefault="00112B43" w:rsidP="003F171D">
      <w:pPr>
        <w:rPr>
          <w:szCs w:val="22"/>
          <w:lang w:val="es-ES_tradnl"/>
        </w:rPr>
      </w:pPr>
    </w:p>
    <w:p w14:paraId="4F58DCDF" w14:textId="77777777" w:rsidR="00112B43" w:rsidRPr="00106D86" w:rsidRDefault="00112B43" w:rsidP="003F171D">
      <w:pPr>
        <w:rPr>
          <w:szCs w:val="22"/>
          <w:lang w:val="es-ES_tradnl"/>
        </w:rPr>
      </w:pPr>
    </w:p>
    <w:p w14:paraId="1F1E2D08" w14:textId="77777777" w:rsidR="00112B43" w:rsidRPr="00106D86" w:rsidRDefault="00112B43" w:rsidP="003F171D">
      <w:pPr>
        <w:rPr>
          <w:szCs w:val="22"/>
          <w:lang w:val="es-ES_tradnl"/>
        </w:rPr>
      </w:pPr>
    </w:p>
    <w:p w14:paraId="63B25376" w14:textId="77777777" w:rsidR="00112B43" w:rsidRPr="00106D86" w:rsidRDefault="00112B43" w:rsidP="003F171D">
      <w:pPr>
        <w:rPr>
          <w:szCs w:val="22"/>
          <w:lang w:val="es-ES_tradnl"/>
        </w:rPr>
      </w:pPr>
    </w:p>
    <w:p w14:paraId="4B38C19D" w14:textId="77777777" w:rsidR="00112B43" w:rsidRPr="00106D86" w:rsidRDefault="00112B43" w:rsidP="003F171D">
      <w:pPr>
        <w:rPr>
          <w:szCs w:val="22"/>
          <w:lang w:val="es-ES_tradnl"/>
        </w:rPr>
      </w:pPr>
    </w:p>
    <w:p w14:paraId="5B688584" w14:textId="77777777" w:rsidR="00112B43" w:rsidRPr="00106D86" w:rsidRDefault="00112B43" w:rsidP="003F171D">
      <w:pPr>
        <w:rPr>
          <w:szCs w:val="22"/>
          <w:lang w:val="es-ES_tradnl"/>
        </w:rPr>
      </w:pPr>
    </w:p>
    <w:p w14:paraId="53D6FEDB" w14:textId="0B927970" w:rsidR="00112B43" w:rsidRPr="00106D86" w:rsidRDefault="00112B43" w:rsidP="003F171D">
      <w:pPr>
        <w:rPr>
          <w:szCs w:val="22"/>
          <w:lang w:val="es-ES_tradnl"/>
        </w:rPr>
      </w:pPr>
    </w:p>
    <w:p w14:paraId="0D4961A8" w14:textId="77777777" w:rsidR="00252131" w:rsidRPr="00106D86" w:rsidRDefault="00252131" w:rsidP="003F171D">
      <w:pPr>
        <w:rPr>
          <w:szCs w:val="22"/>
          <w:lang w:val="es-ES_tradnl"/>
        </w:rPr>
      </w:pPr>
    </w:p>
    <w:p w14:paraId="79FBF298" w14:textId="77777777" w:rsidR="00112B43" w:rsidRPr="00106D86" w:rsidRDefault="00112B43" w:rsidP="003F171D">
      <w:pPr>
        <w:rPr>
          <w:szCs w:val="22"/>
          <w:lang w:val="es-ES_tradnl"/>
        </w:rPr>
      </w:pPr>
    </w:p>
    <w:p w14:paraId="5196A5A8" w14:textId="77777777" w:rsidR="00112B43" w:rsidRPr="00106D86" w:rsidRDefault="00112B43" w:rsidP="003F171D">
      <w:pPr>
        <w:pStyle w:val="Ttulo1"/>
        <w:tabs>
          <w:tab w:val="clear" w:pos="567"/>
        </w:tabs>
        <w:spacing w:before="0" w:after="0" w:line="240" w:lineRule="auto"/>
        <w:ind w:left="567" w:hanging="567"/>
        <w:jc w:val="center"/>
        <w:rPr>
          <w:sz w:val="22"/>
          <w:szCs w:val="14"/>
          <w:lang w:val="es-ES_tradnl"/>
        </w:rPr>
      </w:pPr>
      <w:r w:rsidRPr="00106D86">
        <w:rPr>
          <w:sz w:val="22"/>
          <w:szCs w:val="14"/>
          <w:lang w:val="es-ES_tradnl"/>
        </w:rPr>
        <w:t>A. ETIQUETADO</w:t>
      </w:r>
    </w:p>
    <w:p w14:paraId="1B5E025D" w14:textId="77777777" w:rsidR="00112B43" w:rsidRPr="00106D86" w:rsidRDefault="00112B43" w:rsidP="003F171D">
      <w:pPr>
        <w:rPr>
          <w:szCs w:val="22"/>
          <w:lang w:val="es-ES_tradnl"/>
        </w:rPr>
      </w:pPr>
    </w:p>
    <w:p w14:paraId="008D6595" w14:textId="77777777" w:rsidR="00112B43" w:rsidRPr="00106D86" w:rsidRDefault="00112B43" w:rsidP="003F171D">
      <w:pPr>
        <w:pStyle w:val="Textoindependiente2"/>
        <w:pBdr>
          <w:top w:val="single" w:sz="4" w:space="1" w:color="auto"/>
          <w:left w:val="single" w:sz="4" w:space="4" w:color="auto"/>
          <w:bottom w:val="single" w:sz="4" w:space="1" w:color="auto"/>
          <w:right w:val="single" w:sz="4" w:space="4" w:color="auto"/>
        </w:pBdr>
        <w:rPr>
          <w:b/>
          <w:szCs w:val="22"/>
          <w:lang w:val="es-ES_tradnl"/>
        </w:rPr>
      </w:pPr>
      <w:r w:rsidRPr="00106D86">
        <w:rPr>
          <w:szCs w:val="22"/>
          <w:lang w:val="es-ES_tradnl"/>
        </w:rPr>
        <w:br w:type="page"/>
      </w:r>
      <w:r w:rsidRPr="00106D86">
        <w:rPr>
          <w:b/>
          <w:szCs w:val="22"/>
          <w:lang w:val="es-ES_tradnl"/>
        </w:rPr>
        <w:lastRenderedPageBreak/>
        <w:t>INFORMACIÓN QUE DEBE FIGURAR EN EL EMBALAJE EXTERIOR Y EL ACONDICIONAMIENTO PRIMARIO</w:t>
      </w:r>
    </w:p>
    <w:p w14:paraId="4B7EB6A8" w14:textId="77777777" w:rsidR="00112B43" w:rsidRPr="00106D86" w:rsidRDefault="00112B43" w:rsidP="003F171D">
      <w:pPr>
        <w:pBdr>
          <w:top w:val="single" w:sz="4" w:space="1" w:color="auto"/>
          <w:left w:val="single" w:sz="4" w:space="4" w:color="auto"/>
          <w:bottom w:val="single" w:sz="4" w:space="1" w:color="auto"/>
          <w:right w:val="single" w:sz="4" w:space="4" w:color="auto"/>
        </w:pBdr>
        <w:rPr>
          <w:b/>
          <w:szCs w:val="22"/>
          <w:lang w:val="es-ES_tradnl"/>
        </w:rPr>
      </w:pPr>
    </w:p>
    <w:p w14:paraId="57322758" w14:textId="77777777" w:rsidR="00FB793C" w:rsidRPr="00106D86" w:rsidRDefault="00FB793C" w:rsidP="003F171D">
      <w:pPr>
        <w:pBdr>
          <w:top w:val="single" w:sz="4" w:space="1" w:color="auto"/>
          <w:left w:val="single" w:sz="4" w:space="4" w:color="auto"/>
          <w:bottom w:val="single" w:sz="4" w:space="1" w:color="auto"/>
          <w:right w:val="single" w:sz="4" w:space="4" w:color="auto"/>
        </w:pBdr>
        <w:rPr>
          <w:b/>
          <w:bCs/>
          <w:szCs w:val="22"/>
          <w:lang w:val="es-ES_tradnl"/>
        </w:rPr>
      </w:pPr>
      <w:r w:rsidRPr="00106D86">
        <w:rPr>
          <w:b/>
          <w:bCs/>
          <w:szCs w:val="22"/>
          <w:lang w:val="es-ES_tradnl"/>
        </w:rPr>
        <w:t>CAJA (PARA BLÍSTERES Y FRASCO)</w:t>
      </w:r>
    </w:p>
    <w:p w14:paraId="3A1C37E1" w14:textId="77777777" w:rsidR="00112B43" w:rsidRPr="00106D86" w:rsidRDefault="00FB793C" w:rsidP="003F171D">
      <w:pPr>
        <w:pBdr>
          <w:top w:val="single" w:sz="4" w:space="1" w:color="auto"/>
          <w:left w:val="single" w:sz="4" w:space="4" w:color="auto"/>
          <w:bottom w:val="single" w:sz="4" w:space="1" w:color="auto"/>
          <w:right w:val="single" w:sz="4" w:space="4" w:color="auto"/>
        </w:pBdr>
        <w:rPr>
          <w:b/>
          <w:szCs w:val="22"/>
          <w:lang w:val="es-ES_tradnl"/>
        </w:rPr>
      </w:pPr>
      <w:r w:rsidRPr="00106D86">
        <w:rPr>
          <w:b/>
          <w:bCs/>
          <w:szCs w:val="22"/>
          <w:lang w:val="es-ES_tradnl"/>
        </w:rPr>
        <w:t>ETIQUETA DEL FRASCO</w:t>
      </w:r>
    </w:p>
    <w:p w14:paraId="67989591" w14:textId="77777777" w:rsidR="00112B43" w:rsidRPr="00106D86" w:rsidRDefault="00112B43" w:rsidP="003F171D">
      <w:pPr>
        <w:rPr>
          <w:szCs w:val="22"/>
          <w:lang w:val="es-ES_tradnl"/>
        </w:rPr>
      </w:pPr>
    </w:p>
    <w:p w14:paraId="63AECBEB" w14:textId="77777777" w:rsidR="00112B43" w:rsidRPr="00106D86" w:rsidRDefault="00112B43" w:rsidP="003F171D">
      <w:pPr>
        <w:rPr>
          <w:szCs w:val="22"/>
          <w:lang w:val="es-ES_tradnl"/>
        </w:rPr>
      </w:pPr>
    </w:p>
    <w:p w14:paraId="43D1D3F5" w14:textId="77777777" w:rsidR="00112B43" w:rsidRPr="00106D86" w:rsidRDefault="00112B43" w:rsidP="003F171D">
      <w:pPr>
        <w:pBdr>
          <w:top w:val="single" w:sz="4" w:space="1" w:color="auto"/>
          <w:left w:val="single" w:sz="4" w:space="4" w:color="auto"/>
          <w:bottom w:val="single" w:sz="4" w:space="1" w:color="auto"/>
          <w:right w:val="single" w:sz="4" w:space="4" w:color="auto"/>
        </w:pBdr>
        <w:ind w:left="567" w:hanging="567"/>
        <w:rPr>
          <w:b/>
          <w:szCs w:val="22"/>
          <w:lang w:val="es-ES_tradnl"/>
        </w:rPr>
      </w:pPr>
      <w:r w:rsidRPr="00106D86">
        <w:rPr>
          <w:b/>
          <w:szCs w:val="22"/>
          <w:lang w:val="es-ES_tradnl"/>
        </w:rPr>
        <w:t>1.</w:t>
      </w:r>
      <w:r w:rsidRPr="00106D86">
        <w:rPr>
          <w:b/>
          <w:szCs w:val="22"/>
          <w:lang w:val="es-ES_tradnl"/>
        </w:rPr>
        <w:tab/>
        <w:t>NOMBRE DEL MEDICAMENTO</w:t>
      </w:r>
    </w:p>
    <w:p w14:paraId="63BD32D2" w14:textId="77777777" w:rsidR="00112B43" w:rsidRPr="00106D86" w:rsidRDefault="00112B43" w:rsidP="003F171D">
      <w:pPr>
        <w:rPr>
          <w:szCs w:val="22"/>
          <w:lang w:val="es-ES_tradnl"/>
        </w:rPr>
      </w:pPr>
    </w:p>
    <w:p w14:paraId="6C5393CE" w14:textId="77777777" w:rsidR="00112B43" w:rsidRPr="00106D86" w:rsidRDefault="00457DFC" w:rsidP="003F171D">
      <w:pPr>
        <w:rPr>
          <w:szCs w:val="22"/>
          <w:lang w:val="es-ES_tradnl"/>
        </w:rPr>
      </w:pPr>
      <w:r w:rsidRPr="00106D86">
        <w:rPr>
          <w:szCs w:val="22"/>
          <w:lang w:val="es-ES_tradnl"/>
        </w:rPr>
        <w:t xml:space="preserve">Emtricitabina/Tenofovir </w:t>
      </w:r>
      <w:r w:rsidR="0033205D" w:rsidRPr="00106D86">
        <w:rPr>
          <w:szCs w:val="22"/>
          <w:lang w:val="es-ES_tradnl"/>
        </w:rPr>
        <w:t>disoproxilo</w:t>
      </w:r>
      <w:r w:rsidRPr="00106D86">
        <w:rPr>
          <w:szCs w:val="22"/>
          <w:lang w:val="es-ES_tradnl"/>
        </w:rPr>
        <w:t xml:space="preserve"> Mylan 200 mg/245 mg </w:t>
      </w:r>
      <w:r w:rsidR="00112B43" w:rsidRPr="00106D86">
        <w:rPr>
          <w:szCs w:val="22"/>
          <w:lang w:val="es-ES_tradnl"/>
        </w:rPr>
        <w:t>comprimidos recubiertos con película</w:t>
      </w:r>
      <w:r w:rsidR="00205A7D" w:rsidRPr="00106D86">
        <w:rPr>
          <w:szCs w:val="22"/>
          <w:lang w:val="es-ES_tradnl"/>
        </w:rPr>
        <w:t xml:space="preserve"> EFG</w:t>
      </w:r>
    </w:p>
    <w:p w14:paraId="5D5A26CB" w14:textId="63425678" w:rsidR="00112B43" w:rsidRPr="00106D86" w:rsidRDefault="00D95D1E" w:rsidP="003F171D">
      <w:pPr>
        <w:rPr>
          <w:szCs w:val="22"/>
          <w:lang w:val="pt-BR"/>
        </w:rPr>
      </w:pPr>
      <w:r w:rsidRPr="00106D86">
        <w:rPr>
          <w:szCs w:val="22"/>
          <w:lang w:val="pt-BR"/>
        </w:rPr>
        <w:t>e</w:t>
      </w:r>
      <w:r w:rsidR="00112B43" w:rsidRPr="00106D86">
        <w:rPr>
          <w:szCs w:val="22"/>
          <w:lang w:val="pt-BR"/>
        </w:rPr>
        <w:t xml:space="preserve">mtricitabina/tenofovir </w:t>
      </w:r>
      <w:r w:rsidR="0033205D" w:rsidRPr="00106D86">
        <w:rPr>
          <w:szCs w:val="22"/>
          <w:lang w:val="pt-BR"/>
        </w:rPr>
        <w:t>disoproxilo</w:t>
      </w:r>
    </w:p>
    <w:p w14:paraId="668F1562" w14:textId="568166E0" w:rsidR="00112B43" w:rsidRPr="00106D86" w:rsidRDefault="00112B43" w:rsidP="003F171D">
      <w:pPr>
        <w:rPr>
          <w:szCs w:val="22"/>
          <w:lang w:val="pt-BR"/>
        </w:rPr>
      </w:pPr>
    </w:p>
    <w:p w14:paraId="3D548641" w14:textId="77777777" w:rsidR="003B2997" w:rsidRPr="00106D86" w:rsidRDefault="003B2997" w:rsidP="003F171D">
      <w:pPr>
        <w:rPr>
          <w:szCs w:val="22"/>
          <w:lang w:val="pt-BR"/>
        </w:rPr>
      </w:pPr>
    </w:p>
    <w:p w14:paraId="1A343010" w14:textId="77777777" w:rsidR="00112B43" w:rsidRPr="00106D86" w:rsidRDefault="00112B43" w:rsidP="003F171D">
      <w:pPr>
        <w:pBdr>
          <w:top w:val="single" w:sz="4" w:space="1" w:color="auto"/>
          <w:left w:val="single" w:sz="4" w:space="4" w:color="auto"/>
          <w:bottom w:val="single" w:sz="4" w:space="1" w:color="auto"/>
          <w:right w:val="single" w:sz="4" w:space="4" w:color="auto"/>
        </w:pBdr>
        <w:ind w:left="567" w:hanging="567"/>
        <w:rPr>
          <w:b/>
          <w:szCs w:val="22"/>
          <w:lang w:val="pt-BR"/>
        </w:rPr>
      </w:pPr>
      <w:r w:rsidRPr="00106D86">
        <w:rPr>
          <w:b/>
          <w:szCs w:val="22"/>
          <w:lang w:val="pt-BR"/>
        </w:rPr>
        <w:t>2.</w:t>
      </w:r>
      <w:r w:rsidRPr="00106D86">
        <w:rPr>
          <w:b/>
          <w:szCs w:val="22"/>
          <w:lang w:val="pt-BR"/>
        </w:rPr>
        <w:tab/>
        <w:t>PRINCIPIO(S) ACTIVO(S)</w:t>
      </w:r>
    </w:p>
    <w:p w14:paraId="5F249906" w14:textId="77777777" w:rsidR="00112B43" w:rsidRPr="00106D86" w:rsidRDefault="00112B43" w:rsidP="003F171D">
      <w:pPr>
        <w:rPr>
          <w:szCs w:val="22"/>
          <w:lang w:val="pt-BR"/>
        </w:rPr>
      </w:pPr>
    </w:p>
    <w:p w14:paraId="1A0F5266" w14:textId="73A359F6" w:rsidR="00112B43" w:rsidRPr="00106D86" w:rsidRDefault="00112B43" w:rsidP="003F171D">
      <w:pPr>
        <w:rPr>
          <w:szCs w:val="22"/>
          <w:lang w:val="es-ES_tradnl"/>
        </w:rPr>
      </w:pPr>
      <w:r w:rsidRPr="00106D86">
        <w:rPr>
          <w:szCs w:val="22"/>
          <w:lang w:val="es-ES_tradnl"/>
        </w:rPr>
        <w:t xml:space="preserve">Cada comprimido recubierto con película contiene 200 mg de emtricitabina y 245 mg de tenofovir </w:t>
      </w:r>
      <w:r w:rsidR="0033205D" w:rsidRPr="00106D86">
        <w:rPr>
          <w:szCs w:val="22"/>
          <w:lang w:val="es-ES_tradnl"/>
        </w:rPr>
        <w:t>disoproxilo</w:t>
      </w:r>
      <w:r w:rsidRPr="00106D86">
        <w:rPr>
          <w:szCs w:val="22"/>
          <w:lang w:val="es-ES_tradnl"/>
        </w:rPr>
        <w:t xml:space="preserve"> </w:t>
      </w:r>
      <w:r w:rsidR="00B55ED0" w:rsidRPr="00106D86">
        <w:rPr>
          <w:szCs w:val="22"/>
          <w:lang w:val="es-ES_tradnl"/>
        </w:rPr>
        <w:t>(</w:t>
      </w:r>
      <w:r w:rsidR="002C1E40" w:rsidRPr="00106D86">
        <w:rPr>
          <w:szCs w:val="22"/>
          <w:lang w:val="es-ES_tradnl"/>
        </w:rPr>
        <w:t>como</w:t>
      </w:r>
      <w:r w:rsidR="005E43A3" w:rsidRPr="00106D86">
        <w:rPr>
          <w:szCs w:val="22"/>
          <w:lang w:val="es-ES_tradnl"/>
        </w:rPr>
        <w:t xml:space="preserve"> </w:t>
      </w:r>
      <w:r w:rsidR="00457DFC" w:rsidRPr="00106D86">
        <w:rPr>
          <w:szCs w:val="22"/>
          <w:lang w:val="es-ES_tradnl"/>
        </w:rPr>
        <w:t>maleato</w:t>
      </w:r>
      <w:r w:rsidR="005E43A3" w:rsidRPr="00106D86">
        <w:rPr>
          <w:szCs w:val="22"/>
          <w:lang w:val="es-ES_tradnl"/>
        </w:rPr>
        <w:t>)</w:t>
      </w:r>
      <w:r w:rsidR="00457DFC" w:rsidRPr="00106D86">
        <w:rPr>
          <w:szCs w:val="22"/>
          <w:lang w:val="es-ES_tradnl"/>
        </w:rPr>
        <w:t>.</w:t>
      </w:r>
    </w:p>
    <w:p w14:paraId="58D8D703" w14:textId="6EAF2E26" w:rsidR="00112B43" w:rsidRPr="00106D86" w:rsidRDefault="00112B43" w:rsidP="003F171D">
      <w:pPr>
        <w:rPr>
          <w:szCs w:val="22"/>
          <w:lang w:val="es-ES_tradnl"/>
        </w:rPr>
      </w:pPr>
    </w:p>
    <w:p w14:paraId="518A4D08" w14:textId="77777777" w:rsidR="003B2997" w:rsidRPr="00106D86" w:rsidRDefault="003B2997" w:rsidP="003F171D">
      <w:pPr>
        <w:rPr>
          <w:szCs w:val="22"/>
          <w:lang w:val="es-ES_tradnl"/>
        </w:rPr>
      </w:pPr>
    </w:p>
    <w:p w14:paraId="11BD84A1" w14:textId="77777777" w:rsidR="00112B43" w:rsidRPr="00106D86" w:rsidRDefault="00112B43" w:rsidP="003F171D">
      <w:pPr>
        <w:pBdr>
          <w:top w:val="single" w:sz="4" w:space="1" w:color="auto"/>
          <w:left w:val="single" w:sz="4" w:space="4" w:color="auto"/>
          <w:bottom w:val="single" w:sz="4" w:space="1" w:color="auto"/>
          <w:right w:val="single" w:sz="4" w:space="4" w:color="auto"/>
        </w:pBdr>
        <w:ind w:left="567" w:hanging="567"/>
        <w:rPr>
          <w:b/>
          <w:szCs w:val="22"/>
          <w:lang w:val="es-ES_tradnl"/>
        </w:rPr>
      </w:pPr>
      <w:r w:rsidRPr="00106D86">
        <w:rPr>
          <w:b/>
          <w:szCs w:val="22"/>
          <w:lang w:val="es-ES_tradnl"/>
        </w:rPr>
        <w:t>3.</w:t>
      </w:r>
      <w:r w:rsidRPr="00106D86">
        <w:rPr>
          <w:b/>
          <w:szCs w:val="22"/>
          <w:lang w:val="es-ES_tradnl"/>
        </w:rPr>
        <w:tab/>
        <w:t>LISTA DE EXCIPIENTES</w:t>
      </w:r>
    </w:p>
    <w:p w14:paraId="2E95D59A" w14:textId="77777777" w:rsidR="00112B43" w:rsidRPr="00106D86" w:rsidRDefault="00112B43" w:rsidP="003F171D">
      <w:pPr>
        <w:rPr>
          <w:szCs w:val="22"/>
          <w:lang w:val="es-ES_tradnl"/>
        </w:rPr>
      </w:pPr>
    </w:p>
    <w:p w14:paraId="453048DD" w14:textId="77777777" w:rsidR="00112B43" w:rsidRPr="00106D86" w:rsidRDefault="00112B43" w:rsidP="003F171D">
      <w:pPr>
        <w:rPr>
          <w:szCs w:val="22"/>
          <w:lang w:val="es-ES_tradnl"/>
        </w:rPr>
      </w:pPr>
      <w:r w:rsidRPr="00106D86">
        <w:rPr>
          <w:szCs w:val="22"/>
          <w:lang w:val="es-ES_tradnl"/>
        </w:rPr>
        <w:t>Contiene</w:t>
      </w:r>
      <w:r w:rsidR="00457DFC" w:rsidRPr="00106D86">
        <w:rPr>
          <w:szCs w:val="22"/>
          <w:lang w:val="es-ES_tradnl"/>
        </w:rPr>
        <w:t>:</w:t>
      </w:r>
      <w:r w:rsidRPr="00106D86">
        <w:rPr>
          <w:szCs w:val="22"/>
          <w:lang w:val="es-ES_tradnl"/>
        </w:rPr>
        <w:t xml:space="preserve"> lactosa monohidrato. </w:t>
      </w:r>
      <w:r w:rsidR="0077565C" w:rsidRPr="00106D86">
        <w:rPr>
          <w:szCs w:val="22"/>
          <w:lang w:val="es-ES_tradnl"/>
        </w:rPr>
        <w:t>Para mayor información consultar el prospecto.</w:t>
      </w:r>
    </w:p>
    <w:p w14:paraId="686830E8" w14:textId="41BA1508" w:rsidR="00112B43" w:rsidRPr="00106D86" w:rsidRDefault="00112B43" w:rsidP="003F171D">
      <w:pPr>
        <w:rPr>
          <w:szCs w:val="22"/>
          <w:lang w:val="es-ES_tradnl"/>
        </w:rPr>
      </w:pPr>
    </w:p>
    <w:p w14:paraId="1AC5A7AE" w14:textId="77777777" w:rsidR="003B2997" w:rsidRPr="00106D86" w:rsidRDefault="003B2997" w:rsidP="003F171D">
      <w:pPr>
        <w:rPr>
          <w:szCs w:val="22"/>
          <w:lang w:val="es-ES_tradnl"/>
        </w:rPr>
      </w:pPr>
    </w:p>
    <w:p w14:paraId="00292055" w14:textId="77777777" w:rsidR="00112B43" w:rsidRPr="00106D86" w:rsidRDefault="00112B43" w:rsidP="003F171D">
      <w:pPr>
        <w:pBdr>
          <w:top w:val="single" w:sz="4" w:space="1" w:color="auto"/>
          <w:left w:val="single" w:sz="4" w:space="4" w:color="auto"/>
          <w:bottom w:val="single" w:sz="4" w:space="1" w:color="auto"/>
          <w:right w:val="single" w:sz="4" w:space="4" w:color="auto"/>
        </w:pBdr>
        <w:ind w:left="567" w:hanging="567"/>
        <w:rPr>
          <w:b/>
          <w:szCs w:val="22"/>
          <w:lang w:val="es-ES_tradnl"/>
        </w:rPr>
      </w:pPr>
      <w:r w:rsidRPr="00106D86">
        <w:rPr>
          <w:b/>
          <w:szCs w:val="22"/>
          <w:lang w:val="es-ES_tradnl"/>
        </w:rPr>
        <w:t>4.</w:t>
      </w:r>
      <w:r w:rsidRPr="00106D86">
        <w:rPr>
          <w:b/>
          <w:szCs w:val="22"/>
          <w:lang w:val="es-ES_tradnl"/>
        </w:rPr>
        <w:tab/>
        <w:t>FORMA FARMACÉUTICA Y CONTENIDO DEL ENVASE</w:t>
      </w:r>
    </w:p>
    <w:p w14:paraId="44CA0D82" w14:textId="77777777" w:rsidR="00112B43" w:rsidRPr="00106D86" w:rsidRDefault="00112B43" w:rsidP="003F171D">
      <w:pPr>
        <w:rPr>
          <w:szCs w:val="22"/>
          <w:lang w:val="es-ES_tradnl"/>
        </w:rPr>
      </w:pPr>
    </w:p>
    <w:p w14:paraId="167509A6" w14:textId="77777777" w:rsidR="008A3685" w:rsidRPr="00106D86" w:rsidRDefault="008A3685" w:rsidP="003F171D">
      <w:pPr>
        <w:rPr>
          <w:szCs w:val="22"/>
          <w:lang w:val="es-ES_tradnl"/>
        </w:rPr>
      </w:pPr>
      <w:r w:rsidRPr="00106D86">
        <w:rPr>
          <w:szCs w:val="22"/>
          <w:lang w:val="es-ES_tradnl"/>
        </w:rPr>
        <w:t>Comprimido recubierto con película.</w:t>
      </w:r>
    </w:p>
    <w:p w14:paraId="22FFE9DE" w14:textId="77777777" w:rsidR="008A3685" w:rsidRPr="00106D86" w:rsidRDefault="008A3685" w:rsidP="003F171D">
      <w:pPr>
        <w:rPr>
          <w:szCs w:val="22"/>
          <w:lang w:val="es-ES_tradnl"/>
        </w:rPr>
      </w:pPr>
    </w:p>
    <w:p w14:paraId="4EBBA4D7" w14:textId="77777777" w:rsidR="008A3685" w:rsidRPr="00106D86" w:rsidRDefault="008A3685" w:rsidP="003F171D">
      <w:pPr>
        <w:rPr>
          <w:i/>
          <w:iCs/>
          <w:szCs w:val="22"/>
          <w:lang w:val="es-ES_tradnl"/>
        </w:rPr>
      </w:pPr>
      <w:r w:rsidRPr="00106D86">
        <w:rPr>
          <w:i/>
          <w:iCs/>
          <w:szCs w:val="22"/>
          <w:lang w:val="es-ES_tradnl"/>
        </w:rPr>
        <w:t>Envases de frasco</w:t>
      </w:r>
    </w:p>
    <w:p w14:paraId="0FAFB8FB" w14:textId="54B5795D" w:rsidR="00112B43" w:rsidRPr="00106D86" w:rsidRDefault="00112B43" w:rsidP="003F171D">
      <w:pPr>
        <w:rPr>
          <w:szCs w:val="22"/>
          <w:lang w:val="es-ES_tradnl"/>
        </w:rPr>
      </w:pPr>
      <w:r w:rsidRPr="00106D86">
        <w:rPr>
          <w:szCs w:val="22"/>
          <w:lang w:val="es-ES_tradnl"/>
        </w:rPr>
        <w:t>30 comprimidos recubiertos con película.</w:t>
      </w:r>
    </w:p>
    <w:p w14:paraId="50FDB7F4" w14:textId="1316B433" w:rsidR="00654C9A" w:rsidRPr="00106D86" w:rsidRDefault="00654C9A" w:rsidP="003F171D">
      <w:pPr>
        <w:rPr>
          <w:szCs w:val="22"/>
          <w:lang w:val="es-ES_tradnl"/>
        </w:rPr>
      </w:pPr>
      <w:r w:rsidRPr="00106D86">
        <w:rPr>
          <w:szCs w:val="22"/>
          <w:lang w:val="es-ES_tradnl"/>
        </w:rPr>
        <w:t>90 comprimidos recubiertos con película.</w:t>
      </w:r>
    </w:p>
    <w:p w14:paraId="635825BC" w14:textId="77777777" w:rsidR="00936DE9" w:rsidRPr="00106D86" w:rsidRDefault="00936DE9" w:rsidP="003F171D">
      <w:pPr>
        <w:shd w:val="clear" w:color="auto" w:fill="FFFFFF"/>
        <w:rPr>
          <w:szCs w:val="22"/>
          <w:shd w:val="clear" w:color="auto" w:fill="CCCCCC"/>
          <w:lang w:val="es-ES_tradnl"/>
        </w:rPr>
      </w:pPr>
    </w:p>
    <w:p w14:paraId="47AC921C" w14:textId="77777777" w:rsidR="00936DE9" w:rsidRPr="00106D86" w:rsidRDefault="00936DE9" w:rsidP="003F171D">
      <w:pPr>
        <w:shd w:val="clear" w:color="auto" w:fill="FFFFFF"/>
        <w:rPr>
          <w:szCs w:val="22"/>
          <w:lang w:val="es-ES_tradnl"/>
        </w:rPr>
      </w:pPr>
      <w:r w:rsidRPr="00106D86">
        <w:rPr>
          <w:szCs w:val="22"/>
          <w:lang w:val="es-ES_tradnl"/>
        </w:rPr>
        <w:t>Envases de blíster</w:t>
      </w:r>
    </w:p>
    <w:p w14:paraId="426E1CD4" w14:textId="77777777" w:rsidR="00936DE9" w:rsidRPr="00106D86" w:rsidRDefault="00936DE9" w:rsidP="003F171D">
      <w:pPr>
        <w:shd w:val="clear" w:color="auto" w:fill="FFFFFF"/>
        <w:rPr>
          <w:szCs w:val="22"/>
          <w:lang w:val="es-ES_tradnl"/>
        </w:rPr>
      </w:pPr>
      <w:r w:rsidRPr="00106D86">
        <w:rPr>
          <w:szCs w:val="22"/>
          <w:lang w:val="es-ES_tradnl"/>
        </w:rPr>
        <w:t>30 comprimidos recubiertos con película.</w:t>
      </w:r>
    </w:p>
    <w:p w14:paraId="1554D6FF" w14:textId="77777777" w:rsidR="00936DE9" w:rsidRPr="00106D86" w:rsidRDefault="00936DE9" w:rsidP="003F171D">
      <w:pPr>
        <w:shd w:val="clear" w:color="auto" w:fill="FFFFFF"/>
        <w:rPr>
          <w:szCs w:val="22"/>
          <w:highlight w:val="lightGray"/>
          <w:lang w:val="es-ES_tradnl"/>
        </w:rPr>
      </w:pPr>
      <w:r w:rsidRPr="00106D86">
        <w:rPr>
          <w:szCs w:val="22"/>
          <w:highlight w:val="lightGray"/>
          <w:lang w:val="es-ES_tradnl"/>
        </w:rPr>
        <w:t>30 x 1 comprimidos recubiertos con película (envase unitario).</w:t>
      </w:r>
    </w:p>
    <w:p w14:paraId="72C8B047" w14:textId="77777777" w:rsidR="00936DE9" w:rsidRPr="00106D86" w:rsidRDefault="00936DE9" w:rsidP="003F171D">
      <w:pPr>
        <w:shd w:val="clear" w:color="auto" w:fill="FFFFFF"/>
        <w:rPr>
          <w:szCs w:val="22"/>
          <w:highlight w:val="lightGray"/>
          <w:lang w:val="es-ES_tradnl"/>
        </w:rPr>
      </w:pPr>
      <w:r w:rsidRPr="00106D86">
        <w:rPr>
          <w:szCs w:val="22"/>
          <w:highlight w:val="lightGray"/>
          <w:lang w:val="es-ES_tradnl"/>
        </w:rPr>
        <w:t>90 x 1 comprimidos recubiertos con película (envase unitario).</w:t>
      </w:r>
    </w:p>
    <w:p w14:paraId="181F841D" w14:textId="77777777" w:rsidR="00936DE9" w:rsidRPr="00106D86" w:rsidRDefault="00936DE9" w:rsidP="003F171D">
      <w:pPr>
        <w:shd w:val="clear" w:color="auto" w:fill="FFFFFF"/>
        <w:rPr>
          <w:i/>
          <w:iCs/>
          <w:szCs w:val="22"/>
          <w:lang w:val="es-ES_tradnl"/>
        </w:rPr>
      </w:pPr>
      <w:r w:rsidRPr="00106D86">
        <w:rPr>
          <w:szCs w:val="22"/>
          <w:highlight w:val="lightGray"/>
          <w:lang w:val="es-ES_tradnl"/>
        </w:rPr>
        <w:t>100 x 1 comprimidos recubiertos con película (envase unitario).</w:t>
      </w:r>
    </w:p>
    <w:p w14:paraId="0C1C0ACE" w14:textId="2BBE7489" w:rsidR="00112B43" w:rsidRPr="00106D86" w:rsidRDefault="00112B43" w:rsidP="003F171D">
      <w:pPr>
        <w:rPr>
          <w:szCs w:val="22"/>
          <w:lang w:val="es-ES_tradnl"/>
        </w:rPr>
      </w:pPr>
    </w:p>
    <w:p w14:paraId="448979B2" w14:textId="77777777" w:rsidR="003B2997" w:rsidRPr="00106D86" w:rsidRDefault="003B2997" w:rsidP="003F171D">
      <w:pPr>
        <w:rPr>
          <w:szCs w:val="22"/>
          <w:lang w:val="es-ES_tradnl"/>
        </w:rPr>
      </w:pPr>
    </w:p>
    <w:p w14:paraId="2AD73224" w14:textId="77777777" w:rsidR="00112B43" w:rsidRPr="00106D86" w:rsidRDefault="00112B43" w:rsidP="003F171D">
      <w:pPr>
        <w:pBdr>
          <w:top w:val="single" w:sz="4" w:space="1" w:color="auto"/>
          <w:left w:val="single" w:sz="4" w:space="4" w:color="auto"/>
          <w:bottom w:val="single" w:sz="4" w:space="0" w:color="auto"/>
          <w:right w:val="single" w:sz="4" w:space="4" w:color="auto"/>
        </w:pBdr>
        <w:ind w:left="567" w:hanging="567"/>
        <w:rPr>
          <w:b/>
          <w:szCs w:val="22"/>
          <w:lang w:val="es-ES_tradnl"/>
        </w:rPr>
      </w:pPr>
      <w:r w:rsidRPr="00106D86">
        <w:rPr>
          <w:b/>
          <w:szCs w:val="22"/>
          <w:lang w:val="es-ES_tradnl"/>
        </w:rPr>
        <w:t>5.</w:t>
      </w:r>
      <w:r w:rsidRPr="00106D86">
        <w:rPr>
          <w:b/>
          <w:szCs w:val="22"/>
          <w:lang w:val="es-ES_tradnl"/>
        </w:rPr>
        <w:tab/>
        <w:t>FORMA Y VÍA DE ADMINISTRACIÓN</w:t>
      </w:r>
    </w:p>
    <w:p w14:paraId="1CAB567D" w14:textId="77777777" w:rsidR="00112B43" w:rsidRPr="00106D86" w:rsidRDefault="00112B43" w:rsidP="003F171D">
      <w:pPr>
        <w:rPr>
          <w:szCs w:val="22"/>
          <w:lang w:val="es-ES_tradnl"/>
        </w:rPr>
      </w:pPr>
    </w:p>
    <w:p w14:paraId="7421B0DB" w14:textId="77777777" w:rsidR="00112B43" w:rsidRPr="00106D86" w:rsidRDefault="00205A7D" w:rsidP="003F171D">
      <w:pPr>
        <w:shd w:val="clear" w:color="auto" w:fill="FFFFFF"/>
        <w:rPr>
          <w:szCs w:val="22"/>
          <w:lang w:val="es-ES_tradnl"/>
        </w:rPr>
      </w:pPr>
      <w:r w:rsidRPr="00106D86">
        <w:rPr>
          <w:szCs w:val="22"/>
          <w:lang w:val="es-ES_tradnl"/>
        </w:rPr>
        <w:t>Vía</w:t>
      </w:r>
      <w:r w:rsidR="008D4366" w:rsidRPr="00106D86">
        <w:rPr>
          <w:szCs w:val="22"/>
          <w:lang w:val="es-ES_tradnl"/>
        </w:rPr>
        <w:t xml:space="preserve"> </w:t>
      </w:r>
      <w:r w:rsidR="00723607" w:rsidRPr="00106D86">
        <w:rPr>
          <w:szCs w:val="22"/>
          <w:lang w:val="es-ES_tradnl"/>
        </w:rPr>
        <w:t>oral</w:t>
      </w:r>
    </w:p>
    <w:p w14:paraId="4B8AAB48" w14:textId="77777777" w:rsidR="00112B43" w:rsidRPr="00106D86" w:rsidRDefault="00112B43" w:rsidP="003F171D">
      <w:pPr>
        <w:shd w:val="clear" w:color="auto" w:fill="FFFFFF"/>
        <w:rPr>
          <w:szCs w:val="22"/>
          <w:lang w:val="es-ES_tradnl"/>
        </w:rPr>
      </w:pPr>
    </w:p>
    <w:p w14:paraId="21D9CE63" w14:textId="77777777" w:rsidR="00112B43" w:rsidRPr="00106D86" w:rsidRDefault="00112B43" w:rsidP="003F171D">
      <w:pPr>
        <w:shd w:val="clear" w:color="auto" w:fill="FFFFFF"/>
        <w:rPr>
          <w:szCs w:val="22"/>
          <w:lang w:val="es-ES_tradnl"/>
        </w:rPr>
      </w:pPr>
      <w:r w:rsidRPr="00106D86">
        <w:rPr>
          <w:szCs w:val="22"/>
          <w:lang w:val="es-ES_tradnl"/>
        </w:rPr>
        <w:t>Leer el prospecto antes de utilizar este medicamento.</w:t>
      </w:r>
    </w:p>
    <w:p w14:paraId="3BCF6EA7" w14:textId="690E77E8" w:rsidR="00112B43" w:rsidRPr="00106D86" w:rsidRDefault="00112B43" w:rsidP="003F171D">
      <w:pPr>
        <w:rPr>
          <w:szCs w:val="22"/>
          <w:lang w:val="es-ES_tradnl"/>
        </w:rPr>
      </w:pPr>
    </w:p>
    <w:p w14:paraId="6B1ADBBE" w14:textId="77777777" w:rsidR="003B2997" w:rsidRPr="00106D86" w:rsidRDefault="003B2997" w:rsidP="003F171D">
      <w:pPr>
        <w:rPr>
          <w:szCs w:val="22"/>
          <w:lang w:val="es-ES_tradnl"/>
        </w:rPr>
      </w:pPr>
    </w:p>
    <w:p w14:paraId="1FD4C979" w14:textId="77777777" w:rsidR="00112B43" w:rsidRPr="00106D86" w:rsidRDefault="00112B43" w:rsidP="003F171D">
      <w:pPr>
        <w:pBdr>
          <w:top w:val="single" w:sz="4" w:space="1" w:color="auto"/>
          <w:left w:val="single" w:sz="4" w:space="4" w:color="auto"/>
          <w:bottom w:val="single" w:sz="4" w:space="1" w:color="auto"/>
          <w:right w:val="single" w:sz="4" w:space="4" w:color="auto"/>
        </w:pBdr>
        <w:ind w:left="567" w:hanging="567"/>
        <w:rPr>
          <w:b/>
          <w:szCs w:val="22"/>
          <w:lang w:val="es-ES_tradnl"/>
        </w:rPr>
      </w:pPr>
      <w:r w:rsidRPr="00106D86">
        <w:rPr>
          <w:b/>
          <w:szCs w:val="22"/>
          <w:lang w:val="es-ES_tradnl"/>
        </w:rPr>
        <w:t>6.</w:t>
      </w:r>
      <w:r w:rsidRPr="00106D86">
        <w:rPr>
          <w:b/>
          <w:szCs w:val="22"/>
          <w:lang w:val="es-ES_tradnl"/>
        </w:rPr>
        <w:tab/>
        <w:t>ADVERTENCIA ESPECIAL DE QUE EL MEDICAMENTO DEBE MANTENERSE FUERA DE LA VISTA Y DEL ALCANCE DE LOS NIÑOS</w:t>
      </w:r>
    </w:p>
    <w:p w14:paraId="4141E167" w14:textId="77777777" w:rsidR="00112B43" w:rsidRPr="00106D86" w:rsidRDefault="00112B43" w:rsidP="003F171D">
      <w:pPr>
        <w:rPr>
          <w:szCs w:val="22"/>
          <w:lang w:val="es-ES_tradnl"/>
        </w:rPr>
      </w:pPr>
    </w:p>
    <w:p w14:paraId="1770F9F9" w14:textId="77777777" w:rsidR="00112B43" w:rsidRPr="00106D86" w:rsidRDefault="00112B43" w:rsidP="003F171D">
      <w:pPr>
        <w:rPr>
          <w:szCs w:val="22"/>
          <w:lang w:val="es-ES_tradnl"/>
        </w:rPr>
      </w:pPr>
      <w:r w:rsidRPr="00106D86">
        <w:rPr>
          <w:szCs w:val="22"/>
          <w:lang w:val="es-ES_tradnl"/>
        </w:rPr>
        <w:t>Mantener fuera de la vista y del alcance de los niños.</w:t>
      </w:r>
    </w:p>
    <w:p w14:paraId="643278DB" w14:textId="006CE769" w:rsidR="00112B43" w:rsidRPr="00106D86" w:rsidRDefault="00112B43" w:rsidP="003F171D">
      <w:pPr>
        <w:rPr>
          <w:szCs w:val="22"/>
          <w:lang w:val="es-ES_tradnl"/>
        </w:rPr>
      </w:pPr>
    </w:p>
    <w:p w14:paraId="6CF66376" w14:textId="77777777" w:rsidR="003B2997" w:rsidRPr="00106D86" w:rsidRDefault="003B2997" w:rsidP="003F171D">
      <w:pPr>
        <w:rPr>
          <w:szCs w:val="22"/>
          <w:lang w:val="es-ES_tradnl"/>
        </w:rPr>
      </w:pPr>
    </w:p>
    <w:p w14:paraId="7F535A9F" w14:textId="77777777" w:rsidR="00112B43" w:rsidRPr="00106D86" w:rsidRDefault="00112B43" w:rsidP="003F171D">
      <w:pPr>
        <w:pBdr>
          <w:top w:val="single" w:sz="4" w:space="1" w:color="auto"/>
          <w:left w:val="single" w:sz="4" w:space="4" w:color="auto"/>
          <w:bottom w:val="single" w:sz="4" w:space="1" w:color="auto"/>
          <w:right w:val="single" w:sz="4" w:space="4" w:color="auto"/>
        </w:pBdr>
        <w:ind w:left="567" w:hanging="567"/>
        <w:rPr>
          <w:b/>
          <w:szCs w:val="22"/>
          <w:lang w:val="es-ES_tradnl"/>
        </w:rPr>
      </w:pPr>
      <w:r w:rsidRPr="00106D86">
        <w:rPr>
          <w:b/>
          <w:szCs w:val="22"/>
          <w:lang w:val="es-ES_tradnl"/>
        </w:rPr>
        <w:t>7.</w:t>
      </w:r>
      <w:r w:rsidRPr="00106D86">
        <w:rPr>
          <w:b/>
          <w:szCs w:val="22"/>
          <w:lang w:val="es-ES_tradnl"/>
        </w:rPr>
        <w:tab/>
        <w:t>OTRA</w:t>
      </w:r>
      <w:r w:rsidR="002018EC" w:rsidRPr="00106D86">
        <w:rPr>
          <w:b/>
          <w:szCs w:val="22"/>
          <w:lang w:val="es-ES_tradnl"/>
        </w:rPr>
        <w:t>S</w:t>
      </w:r>
      <w:r w:rsidRPr="00106D86">
        <w:rPr>
          <w:b/>
          <w:szCs w:val="22"/>
          <w:lang w:val="es-ES_tradnl"/>
        </w:rPr>
        <w:t xml:space="preserve"> ADVERTENCIA</w:t>
      </w:r>
      <w:r w:rsidR="002018EC" w:rsidRPr="00106D86">
        <w:rPr>
          <w:b/>
          <w:szCs w:val="22"/>
          <w:lang w:val="es-ES_tradnl"/>
        </w:rPr>
        <w:t xml:space="preserve">S </w:t>
      </w:r>
      <w:r w:rsidRPr="00106D86">
        <w:rPr>
          <w:b/>
          <w:szCs w:val="22"/>
          <w:lang w:val="es-ES_tradnl"/>
        </w:rPr>
        <w:t>ESPECIALES, SI ES NECESARIO</w:t>
      </w:r>
    </w:p>
    <w:p w14:paraId="3BC889A3" w14:textId="77777777" w:rsidR="00112B43" w:rsidRPr="00106D86" w:rsidRDefault="00112B43" w:rsidP="003F171D">
      <w:pPr>
        <w:rPr>
          <w:szCs w:val="22"/>
          <w:lang w:val="es-ES_tradnl"/>
        </w:rPr>
      </w:pPr>
    </w:p>
    <w:p w14:paraId="17550011" w14:textId="77777777" w:rsidR="008209D5" w:rsidRPr="00106D86" w:rsidRDefault="008209D5" w:rsidP="003F171D">
      <w:pPr>
        <w:rPr>
          <w:szCs w:val="22"/>
          <w:lang w:val="es-ES_tradnl"/>
        </w:rPr>
      </w:pPr>
    </w:p>
    <w:p w14:paraId="32F05B73" w14:textId="77777777" w:rsidR="00112B43" w:rsidRPr="00106D86" w:rsidRDefault="00112B43" w:rsidP="003B2997">
      <w:pPr>
        <w:keepNext/>
        <w:pBdr>
          <w:top w:val="single" w:sz="4" w:space="1" w:color="auto"/>
          <w:left w:val="single" w:sz="4" w:space="4" w:color="auto"/>
          <w:bottom w:val="single" w:sz="4" w:space="1" w:color="auto"/>
          <w:right w:val="single" w:sz="4" w:space="4" w:color="auto"/>
        </w:pBdr>
        <w:ind w:left="567" w:hanging="567"/>
        <w:rPr>
          <w:b/>
          <w:szCs w:val="22"/>
          <w:lang w:val="es-ES_tradnl"/>
        </w:rPr>
      </w:pPr>
      <w:r w:rsidRPr="00106D86">
        <w:rPr>
          <w:b/>
          <w:szCs w:val="22"/>
          <w:lang w:val="es-ES_tradnl"/>
        </w:rPr>
        <w:lastRenderedPageBreak/>
        <w:t>8.</w:t>
      </w:r>
      <w:r w:rsidRPr="00106D86">
        <w:rPr>
          <w:b/>
          <w:szCs w:val="22"/>
          <w:lang w:val="es-ES_tradnl"/>
        </w:rPr>
        <w:tab/>
        <w:t>FECHA DE CADUCIDAD</w:t>
      </w:r>
    </w:p>
    <w:p w14:paraId="49F12B5C" w14:textId="77777777" w:rsidR="00112B43" w:rsidRPr="00106D86" w:rsidRDefault="00112B43" w:rsidP="003B2997">
      <w:pPr>
        <w:keepNext/>
        <w:rPr>
          <w:szCs w:val="22"/>
          <w:lang w:val="es-ES_tradnl"/>
        </w:rPr>
      </w:pPr>
    </w:p>
    <w:p w14:paraId="4419476E" w14:textId="77777777" w:rsidR="00114F16" w:rsidRPr="00106D86" w:rsidRDefault="00112B43" w:rsidP="003B2997">
      <w:pPr>
        <w:keepNext/>
        <w:rPr>
          <w:szCs w:val="22"/>
          <w:lang w:val="es-ES_tradnl"/>
        </w:rPr>
      </w:pPr>
      <w:r w:rsidRPr="00106D86">
        <w:rPr>
          <w:szCs w:val="22"/>
          <w:lang w:val="es-ES_tradnl"/>
        </w:rPr>
        <w:t>CAD</w:t>
      </w:r>
    </w:p>
    <w:p w14:paraId="18D62D17" w14:textId="77777777" w:rsidR="00114F16" w:rsidRPr="00106D86" w:rsidRDefault="00114F16" w:rsidP="003B2997">
      <w:pPr>
        <w:keepNext/>
        <w:rPr>
          <w:szCs w:val="22"/>
          <w:lang w:val="es-ES_tradnl"/>
        </w:rPr>
      </w:pPr>
      <w:r w:rsidRPr="00106D86">
        <w:rPr>
          <w:szCs w:val="22"/>
          <w:lang w:val="es-ES_tradnl"/>
        </w:rPr>
        <w:t>o</w:t>
      </w:r>
    </w:p>
    <w:p w14:paraId="6B8C94EF" w14:textId="77777777" w:rsidR="00112B43" w:rsidRPr="00106D86" w:rsidRDefault="00114F16" w:rsidP="003B2997">
      <w:pPr>
        <w:keepNext/>
        <w:rPr>
          <w:szCs w:val="22"/>
          <w:lang w:val="es-ES_tradnl"/>
        </w:rPr>
      </w:pPr>
      <w:r w:rsidRPr="00106D86">
        <w:rPr>
          <w:szCs w:val="22"/>
          <w:lang w:val="es-ES_tradnl"/>
        </w:rPr>
        <w:t>EXP</w:t>
      </w:r>
    </w:p>
    <w:p w14:paraId="0B3A7CE7" w14:textId="77777777" w:rsidR="00FA2AF7" w:rsidRPr="00106D86" w:rsidRDefault="00FA2AF7" w:rsidP="003B2997">
      <w:pPr>
        <w:keepNext/>
        <w:rPr>
          <w:szCs w:val="22"/>
          <w:lang w:val="es-ES_tradnl"/>
        </w:rPr>
      </w:pPr>
    </w:p>
    <w:p w14:paraId="5DD668EE" w14:textId="77777777" w:rsidR="00FA2AF7" w:rsidRPr="00106D86" w:rsidRDefault="00FA2AF7" w:rsidP="003B2997">
      <w:pPr>
        <w:pStyle w:val="NormalKeep"/>
        <w:suppressAutoHyphens w:val="0"/>
        <w:rPr>
          <w:rFonts w:cs="Times New Roman"/>
          <w:b/>
          <w:bCs/>
          <w:i/>
          <w:iCs/>
          <w:lang w:val="es-ES_tradnl"/>
        </w:rPr>
      </w:pPr>
      <w:r w:rsidRPr="00106D86">
        <w:rPr>
          <w:rStyle w:val="Ttulo2Car"/>
          <w:rFonts w:ascii="Times New Roman" w:hAnsi="Times New Roman" w:cs="Times New Roman"/>
          <w:b w:val="0"/>
          <w:bCs/>
          <w:i w:val="0"/>
          <w:iCs/>
          <w:sz w:val="22"/>
          <w:lang w:val="es-ES_tradnl" w:eastAsia="es-ES"/>
        </w:rPr>
        <w:t>&lt;sólo en el embalaje exterior&gt;</w:t>
      </w:r>
    </w:p>
    <w:p w14:paraId="05846973" w14:textId="77777777" w:rsidR="00FA2AF7" w:rsidRPr="00106D86" w:rsidRDefault="00FA2AF7" w:rsidP="003F171D">
      <w:pPr>
        <w:rPr>
          <w:szCs w:val="22"/>
          <w:lang w:val="es-ES_tradnl"/>
        </w:rPr>
      </w:pPr>
      <w:r w:rsidRPr="00106D86">
        <w:rPr>
          <w:szCs w:val="22"/>
          <w:lang w:val="es-ES_tradnl" w:eastAsia="es-ES"/>
        </w:rPr>
        <w:t>Fecha de caducidad:</w:t>
      </w:r>
    </w:p>
    <w:p w14:paraId="43CE2556" w14:textId="77777777" w:rsidR="002018EC" w:rsidRPr="00106D86" w:rsidRDefault="002018EC" w:rsidP="003F171D">
      <w:pPr>
        <w:rPr>
          <w:szCs w:val="22"/>
          <w:lang w:val="es-ES_tradnl"/>
        </w:rPr>
      </w:pPr>
      <w:r w:rsidRPr="00106D86">
        <w:rPr>
          <w:i/>
          <w:szCs w:val="22"/>
          <w:lang w:val="es-ES_tradnl"/>
        </w:rPr>
        <w:t>Envase de frasco</w:t>
      </w:r>
      <w:r w:rsidRPr="00106D86">
        <w:rPr>
          <w:szCs w:val="22"/>
          <w:lang w:val="es-ES_tradnl"/>
        </w:rPr>
        <w:t>: una vez abierto, utilizar el medicamento en un plazo de 90 días.</w:t>
      </w:r>
    </w:p>
    <w:p w14:paraId="567B35CC" w14:textId="4352882D" w:rsidR="00112B43" w:rsidRPr="00106D86" w:rsidRDefault="00112B43" w:rsidP="003F171D">
      <w:pPr>
        <w:rPr>
          <w:szCs w:val="22"/>
          <w:lang w:val="es-ES_tradnl"/>
        </w:rPr>
      </w:pPr>
    </w:p>
    <w:p w14:paraId="503EF15A" w14:textId="77777777" w:rsidR="003B2997" w:rsidRPr="00106D86" w:rsidRDefault="003B2997" w:rsidP="003F171D">
      <w:pPr>
        <w:rPr>
          <w:szCs w:val="22"/>
          <w:lang w:val="es-ES_tradnl"/>
        </w:rPr>
      </w:pPr>
    </w:p>
    <w:p w14:paraId="4FCBBFFB" w14:textId="77777777" w:rsidR="00112B43" w:rsidRPr="00106D86" w:rsidRDefault="00112B43" w:rsidP="003F171D">
      <w:pPr>
        <w:pBdr>
          <w:top w:val="single" w:sz="4" w:space="1" w:color="auto"/>
          <w:left w:val="single" w:sz="4" w:space="4" w:color="auto"/>
          <w:bottom w:val="single" w:sz="4" w:space="1" w:color="auto"/>
          <w:right w:val="single" w:sz="4" w:space="4" w:color="auto"/>
        </w:pBdr>
        <w:ind w:left="567" w:hanging="567"/>
        <w:rPr>
          <w:b/>
          <w:szCs w:val="22"/>
          <w:lang w:val="es-ES_tradnl"/>
        </w:rPr>
      </w:pPr>
      <w:r w:rsidRPr="00106D86">
        <w:rPr>
          <w:b/>
          <w:szCs w:val="22"/>
          <w:lang w:val="es-ES_tradnl"/>
        </w:rPr>
        <w:t>9.</w:t>
      </w:r>
      <w:r w:rsidRPr="00106D86">
        <w:rPr>
          <w:b/>
          <w:szCs w:val="22"/>
          <w:lang w:val="es-ES_tradnl"/>
        </w:rPr>
        <w:tab/>
        <w:t>CONDICIONES ESPECIALES DE CONSERVACIÓN</w:t>
      </w:r>
    </w:p>
    <w:p w14:paraId="5690D719" w14:textId="77777777" w:rsidR="00112B43" w:rsidRPr="00106D86" w:rsidRDefault="00112B43" w:rsidP="003F171D">
      <w:pPr>
        <w:rPr>
          <w:szCs w:val="22"/>
          <w:lang w:val="es-ES_tradnl"/>
        </w:rPr>
      </w:pPr>
    </w:p>
    <w:p w14:paraId="0D98CEE6" w14:textId="77777777" w:rsidR="00112B43" w:rsidRPr="00106D86" w:rsidRDefault="006D6E49" w:rsidP="003F171D">
      <w:pPr>
        <w:rPr>
          <w:szCs w:val="22"/>
          <w:lang w:val="es-ES_tradnl"/>
        </w:rPr>
      </w:pPr>
      <w:r w:rsidRPr="00106D86">
        <w:rPr>
          <w:szCs w:val="22"/>
          <w:lang w:val="es-ES_tradnl"/>
        </w:rPr>
        <w:t>No almacenar a una temperatura superior a 25°C.</w:t>
      </w:r>
      <w:r w:rsidR="00D57D77" w:rsidRPr="00106D86">
        <w:rPr>
          <w:szCs w:val="22"/>
          <w:lang w:val="es-ES_tradnl"/>
        </w:rPr>
        <w:t xml:space="preserve"> Conservar en el envase original para protegerlo de la humedad.</w:t>
      </w:r>
    </w:p>
    <w:p w14:paraId="3A4607D9" w14:textId="19BDDCB8" w:rsidR="00112B43" w:rsidRPr="00106D86" w:rsidRDefault="00112B43" w:rsidP="003F171D">
      <w:pPr>
        <w:ind w:left="567" w:hanging="567"/>
        <w:rPr>
          <w:szCs w:val="22"/>
          <w:lang w:val="es-ES_tradnl"/>
        </w:rPr>
      </w:pPr>
    </w:p>
    <w:p w14:paraId="23C93C36" w14:textId="77777777" w:rsidR="003B2997" w:rsidRPr="00106D86" w:rsidRDefault="003B2997" w:rsidP="003F171D">
      <w:pPr>
        <w:ind w:left="567" w:hanging="567"/>
        <w:rPr>
          <w:szCs w:val="22"/>
          <w:lang w:val="es-ES_tradnl"/>
        </w:rPr>
      </w:pPr>
    </w:p>
    <w:p w14:paraId="2BA7F5D0" w14:textId="77777777" w:rsidR="00112B43" w:rsidRPr="00106D86" w:rsidRDefault="00112B43" w:rsidP="003F171D">
      <w:pPr>
        <w:pBdr>
          <w:top w:val="single" w:sz="4" w:space="1" w:color="auto"/>
          <w:left w:val="single" w:sz="4" w:space="4" w:color="auto"/>
          <w:bottom w:val="single" w:sz="4" w:space="1" w:color="auto"/>
          <w:right w:val="single" w:sz="4" w:space="4" w:color="auto"/>
        </w:pBdr>
        <w:ind w:left="567" w:hanging="567"/>
        <w:rPr>
          <w:b/>
          <w:szCs w:val="22"/>
          <w:lang w:val="es-ES_tradnl"/>
        </w:rPr>
      </w:pPr>
      <w:r w:rsidRPr="00106D86">
        <w:rPr>
          <w:b/>
          <w:szCs w:val="22"/>
          <w:lang w:val="es-ES_tradnl"/>
        </w:rPr>
        <w:t>10.</w:t>
      </w:r>
      <w:r w:rsidRPr="00106D86">
        <w:rPr>
          <w:b/>
          <w:szCs w:val="22"/>
          <w:lang w:val="es-ES_tradnl"/>
        </w:rPr>
        <w:tab/>
        <w:t>PRECAUCIONES ESPECIALES DE ELIMINACIÓN DEL MEDICAMENTO NO UTILIZADO Y DE LOS MATERIALES DERIVADOS DE SU USO</w:t>
      </w:r>
      <w:r w:rsidR="005904B4" w:rsidRPr="00106D86">
        <w:rPr>
          <w:b/>
          <w:szCs w:val="22"/>
          <w:lang w:val="es-ES_tradnl"/>
        </w:rPr>
        <w:t xml:space="preserve">, </w:t>
      </w:r>
      <w:r w:rsidRPr="00106D86">
        <w:rPr>
          <w:b/>
          <w:szCs w:val="22"/>
          <w:lang w:val="es-ES_tradnl"/>
        </w:rPr>
        <w:t>CUANDO CORRESPONDA</w:t>
      </w:r>
    </w:p>
    <w:p w14:paraId="658DE834" w14:textId="77777777" w:rsidR="00112B43" w:rsidRPr="00106D86" w:rsidRDefault="00112B43" w:rsidP="003F171D">
      <w:pPr>
        <w:rPr>
          <w:szCs w:val="22"/>
          <w:lang w:val="es-ES_tradnl"/>
        </w:rPr>
      </w:pPr>
    </w:p>
    <w:p w14:paraId="10120336" w14:textId="77777777" w:rsidR="008209D5" w:rsidRPr="00106D86" w:rsidRDefault="008209D5" w:rsidP="003F171D">
      <w:pPr>
        <w:rPr>
          <w:szCs w:val="22"/>
          <w:lang w:val="es-ES_tradnl"/>
        </w:rPr>
      </w:pPr>
    </w:p>
    <w:p w14:paraId="1E11ECCF" w14:textId="77777777" w:rsidR="00112B43" w:rsidRPr="00106D86" w:rsidRDefault="00112B43" w:rsidP="003F171D">
      <w:pPr>
        <w:pBdr>
          <w:top w:val="single" w:sz="4" w:space="1" w:color="auto"/>
          <w:left w:val="single" w:sz="4" w:space="4" w:color="auto"/>
          <w:bottom w:val="single" w:sz="4" w:space="1" w:color="auto"/>
          <w:right w:val="single" w:sz="4" w:space="4" w:color="auto"/>
        </w:pBdr>
        <w:ind w:left="567" w:hanging="567"/>
        <w:rPr>
          <w:b/>
          <w:szCs w:val="22"/>
          <w:lang w:val="es-ES_tradnl"/>
        </w:rPr>
      </w:pPr>
      <w:r w:rsidRPr="00106D86">
        <w:rPr>
          <w:b/>
          <w:szCs w:val="22"/>
          <w:lang w:val="es-ES_tradnl"/>
        </w:rPr>
        <w:t>11.</w:t>
      </w:r>
      <w:r w:rsidRPr="00106D86">
        <w:rPr>
          <w:b/>
          <w:szCs w:val="22"/>
          <w:lang w:val="es-ES_tradnl"/>
        </w:rPr>
        <w:tab/>
        <w:t>NOMBRE Y DIRECCIÓN DEL TITULAR DE LA AUTORIZACIÓN DE COMERCIALIZACIÓN</w:t>
      </w:r>
    </w:p>
    <w:p w14:paraId="30B691E6" w14:textId="77777777" w:rsidR="00112B43" w:rsidRPr="00106D86" w:rsidRDefault="00112B43" w:rsidP="003F171D">
      <w:pPr>
        <w:rPr>
          <w:szCs w:val="22"/>
          <w:lang w:val="es-ES_tradnl"/>
        </w:rPr>
      </w:pPr>
    </w:p>
    <w:p w14:paraId="5FB68131" w14:textId="77777777" w:rsidR="005D535C" w:rsidRPr="00106D86" w:rsidRDefault="005D535C" w:rsidP="003F171D">
      <w:pPr>
        <w:autoSpaceDE w:val="0"/>
        <w:autoSpaceDN w:val="0"/>
        <w:spacing w:line="280" w:lineRule="exact"/>
        <w:ind w:right="108"/>
        <w:rPr>
          <w:lang w:val="en-US"/>
        </w:rPr>
      </w:pPr>
      <w:r w:rsidRPr="00106D86">
        <w:rPr>
          <w:color w:val="000000"/>
          <w:lang w:val="en-US"/>
        </w:rPr>
        <w:t>Mylan Pharmaceuticals Limited</w:t>
      </w:r>
    </w:p>
    <w:p w14:paraId="778726D7" w14:textId="0FB21B51" w:rsidR="005D535C" w:rsidRPr="00106D86" w:rsidRDefault="005D535C" w:rsidP="003F171D">
      <w:pPr>
        <w:autoSpaceDE w:val="0"/>
        <w:autoSpaceDN w:val="0"/>
        <w:spacing w:line="280" w:lineRule="exact"/>
        <w:ind w:right="108"/>
        <w:rPr>
          <w:lang w:val="en-US"/>
        </w:rPr>
      </w:pPr>
      <w:r w:rsidRPr="00106D86">
        <w:rPr>
          <w:color w:val="000000"/>
          <w:lang w:val="en-US"/>
        </w:rPr>
        <w:t>Damastown Industrial Park</w:t>
      </w:r>
    </w:p>
    <w:p w14:paraId="16E9F17B" w14:textId="18B6C0FB" w:rsidR="005D535C" w:rsidRPr="00106D86" w:rsidRDefault="005D535C" w:rsidP="003F171D">
      <w:pPr>
        <w:autoSpaceDE w:val="0"/>
        <w:autoSpaceDN w:val="0"/>
        <w:spacing w:line="280" w:lineRule="exact"/>
        <w:ind w:right="108"/>
        <w:rPr>
          <w:lang w:val="pt-BR"/>
        </w:rPr>
      </w:pPr>
      <w:r w:rsidRPr="00106D86">
        <w:rPr>
          <w:color w:val="000000"/>
          <w:lang w:val="pt-BR"/>
        </w:rPr>
        <w:t>Mulhuddart, Dublin 15</w:t>
      </w:r>
    </w:p>
    <w:p w14:paraId="27E1BA66" w14:textId="77777777" w:rsidR="005D535C" w:rsidRPr="00106D86" w:rsidRDefault="005D535C" w:rsidP="003F171D">
      <w:pPr>
        <w:autoSpaceDE w:val="0"/>
        <w:autoSpaceDN w:val="0"/>
        <w:spacing w:line="280" w:lineRule="exact"/>
        <w:ind w:right="108"/>
        <w:rPr>
          <w:lang w:val="pt-BR"/>
        </w:rPr>
      </w:pPr>
      <w:r w:rsidRPr="00106D86">
        <w:rPr>
          <w:color w:val="000000"/>
          <w:lang w:val="pt-BR"/>
        </w:rPr>
        <w:t>DUBLIN</w:t>
      </w:r>
    </w:p>
    <w:p w14:paraId="27EFADD1" w14:textId="7BEA6D09" w:rsidR="005D535C" w:rsidRPr="00106D86" w:rsidRDefault="005D535C" w:rsidP="003F171D">
      <w:pPr>
        <w:rPr>
          <w:color w:val="000000"/>
          <w:lang w:val="pt-BR"/>
        </w:rPr>
      </w:pPr>
      <w:r w:rsidRPr="00106D86">
        <w:rPr>
          <w:color w:val="000000"/>
          <w:lang w:val="pt-BR"/>
        </w:rPr>
        <w:t>Irlanda</w:t>
      </w:r>
    </w:p>
    <w:p w14:paraId="68B66DED" w14:textId="77777777" w:rsidR="005D535C" w:rsidRPr="00106D86" w:rsidRDefault="005D535C" w:rsidP="003F171D">
      <w:pPr>
        <w:rPr>
          <w:b/>
          <w:szCs w:val="22"/>
          <w:lang w:val="pt-BR"/>
        </w:rPr>
      </w:pPr>
    </w:p>
    <w:p w14:paraId="7A54F2AC" w14:textId="77777777" w:rsidR="00112B43" w:rsidRPr="00106D86" w:rsidRDefault="00112B43" w:rsidP="003F171D">
      <w:pPr>
        <w:rPr>
          <w:szCs w:val="22"/>
          <w:lang w:val="pt-BR"/>
        </w:rPr>
      </w:pPr>
    </w:p>
    <w:p w14:paraId="27EEB961" w14:textId="77777777" w:rsidR="00112B43" w:rsidRPr="00106D86" w:rsidRDefault="00112B43" w:rsidP="003F171D">
      <w:pPr>
        <w:pBdr>
          <w:top w:val="single" w:sz="4" w:space="1" w:color="auto"/>
          <w:left w:val="single" w:sz="4" w:space="4" w:color="auto"/>
          <w:bottom w:val="single" w:sz="4" w:space="1" w:color="auto"/>
          <w:right w:val="single" w:sz="4" w:space="4" w:color="auto"/>
        </w:pBdr>
        <w:ind w:left="567" w:hanging="567"/>
        <w:rPr>
          <w:b/>
          <w:szCs w:val="22"/>
          <w:lang w:val="pt-BR"/>
        </w:rPr>
      </w:pPr>
      <w:r w:rsidRPr="00106D86">
        <w:rPr>
          <w:b/>
          <w:szCs w:val="22"/>
          <w:lang w:val="pt-BR"/>
        </w:rPr>
        <w:t>12.</w:t>
      </w:r>
      <w:r w:rsidRPr="00106D86">
        <w:rPr>
          <w:b/>
          <w:szCs w:val="22"/>
          <w:lang w:val="pt-BR"/>
        </w:rPr>
        <w:tab/>
        <w:t>NÚMERO(S) DE AUTORIZACIÓN DE COMERCIALIZACIÓN</w:t>
      </w:r>
    </w:p>
    <w:p w14:paraId="0C4A92B0" w14:textId="77777777" w:rsidR="00112B43" w:rsidRPr="00106D86" w:rsidRDefault="00112B43" w:rsidP="003F171D">
      <w:pPr>
        <w:rPr>
          <w:szCs w:val="22"/>
          <w:lang w:val="pt-BR"/>
        </w:rPr>
      </w:pPr>
    </w:p>
    <w:p w14:paraId="23EA1240" w14:textId="77777777" w:rsidR="005904B4" w:rsidRPr="00106D86" w:rsidRDefault="005904B4" w:rsidP="003F171D">
      <w:pPr>
        <w:rPr>
          <w:szCs w:val="22"/>
          <w:lang w:val="pt-BR"/>
        </w:rPr>
      </w:pPr>
      <w:r w:rsidRPr="00106D86">
        <w:rPr>
          <w:szCs w:val="22"/>
          <w:lang w:val="pt-BR"/>
        </w:rPr>
        <w:t>EU/1/16/1133/001</w:t>
      </w:r>
    </w:p>
    <w:p w14:paraId="65CAF072" w14:textId="77777777" w:rsidR="005904B4" w:rsidRPr="00106D86" w:rsidRDefault="005904B4" w:rsidP="003F171D">
      <w:pPr>
        <w:rPr>
          <w:szCs w:val="22"/>
          <w:lang w:val="pt-BR"/>
        </w:rPr>
      </w:pPr>
      <w:r w:rsidRPr="00106D86">
        <w:rPr>
          <w:szCs w:val="22"/>
          <w:lang w:val="pt-BR"/>
        </w:rPr>
        <w:t>EU/1/16/1133/003</w:t>
      </w:r>
    </w:p>
    <w:p w14:paraId="35774564" w14:textId="77777777" w:rsidR="005904B4" w:rsidRPr="00106D86" w:rsidRDefault="005904B4" w:rsidP="003F171D">
      <w:pPr>
        <w:rPr>
          <w:szCs w:val="22"/>
          <w:highlight w:val="lightGray"/>
          <w:lang w:val="pt-BR"/>
        </w:rPr>
      </w:pPr>
      <w:r w:rsidRPr="00106D86">
        <w:rPr>
          <w:szCs w:val="22"/>
          <w:highlight w:val="lightGray"/>
          <w:lang w:val="pt-BR"/>
        </w:rPr>
        <w:t>EU/1/16/1133/004</w:t>
      </w:r>
    </w:p>
    <w:p w14:paraId="3BADF075" w14:textId="77777777" w:rsidR="005904B4" w:rsidRPr="00106D86" w:rsidRDefault="005904B4" w:rsidP="003F171D">
      <w:pPr>
        <w:rPr>
          <w:szCs w:val="22"/>
          <w:highlight w:val="lightGray"/>
          <w:lang w:val="pt-BR"/>
        </w:rPr>
      </w:pPr>
      <w:r w:rsidRPr="00106D86">
        <w:rPr>
          <w:szCs w:val="22"/>
          <w:highlight w:val="lightGray"/>
          <w:lang w:val="pt-BR"/>
        </w:rPr>
        <w:t>EU/1/16/1133/005</w:t>
      </w:r>
    </w:p>
    <w:p w14:paraId="1AEE9E42" w14:textId="77777777" w:rsidR="005904B4" w:rsidRPr="00106D86" w:rsidRDefault="005904B4" w:rsidP="003F171D">
      <w:pPr>
        <w:shd w:val="clear" w:color="auto" w:fill="FFFFFF"/>
        <w:rPr>
          <w:szCs w:val="22"/>
          <w:lang w:val="pt-BR"/>
        </w:rPr>
      </w:pPr>
      <w:r w:rsidRPr="00106D86">
        <w:rPr>
          <w:szCs w:val="22"/>
          <w:highlight w:val="lightGray"/>
          <w:lang w:val="pt-BR"/>
        </w:rPr>
        <w:t>EU/1/16/1133/006</w:t>
      </w:r>
    </w:p>
    <w:p w14:paraId="5BC58A93" w14:textId="77777777" w:rsidR="00C95553" w:rsidRPr="00106D86" w:rsidRDefault="00C95553" w:rsidP="003F171D">
      <w:pPr>
        <w:ind w:right="-20"/>
        <w:rPr>
          <w:lang w:val="pt-PT"/>
        </w:rPr>
      </w:pPr>
      <w:r w:rsidRPr="00106D86">
        <w:rPr>
          <w:lang w:val="pt-PT"/>
        </w:rPr>
        <w:t>EU/1/16/1133/007</w:t>
      </w:r>
    </w:p>
    <w:p w14:paraId="446206C3" w14:textId="77777777" w:rsidR="00C95553" w:rsidRPr="00106D86" w:rsidRDefault="00C95553" w:rsidP="003F171D">
      <w:pPr>
        <w:ind w:right="-20"/>
        <w:rPr>
          <w:lang w:val="pt-PT"/>
        </w:rPr>
      </w:pPr>
      <w:r w:rsidRPr="00106D86">
        <w:rPr>
          <w:lang w:val="pt-PT"/>
        </w:rPr>
        <w:t>EU/1/16/1133/008</w:t>
      </w:r>
    </w:p>
    <w:p w14:paraId="7FAA4D1D" w14:textId="77777777" w:rsidR="00C95553" w:rsidRPr="00106D86" w:rsidRDefault="00C95553" w:rsidP="003F171D">
      <w:pPr>
        <w:ind w:right="-20"/>
        <w:rPr>
          <w:lang w:val="pt-PT"/>
        </w:rPr>
      </w:pPr>
      <w:r w:rsidRPr="00106D86">
        <w:rPr>
          <w:lang w:val="pt-PT"/>
        </w:rPr>
        <w:t>EU/1/16/1133/009</w:t>
      </w:r>
    </w:p>
    <w:p w14:paraId="1AF63920" w14:textId="77777777" w:rsidR="00654C9A" w:rsidRPr="00106D86" w:rsidRDefault="00654C9A" w:rsidP="00654C9A">
      <w:pPr>
        <w:ind w:right="-20"/>
        <w:rPr>
          <w:lang w:val="pt-PT"/>
        </w:rPr>
      </w:pPr>
      <w:r w:rsidRPr="00106D86">
        <w:rPr>
          <w:lang w:val="pt-PT"/>
        </w:rPr>
        <w:t>EU/1/16/1133/010</w:t>
      </w:r>
    </w:p>
    <w:p w14:paraId="4F3A1714" w14:textId="7A17B463" w:rsidR="00112B43" w:rsidRPr="00106D86" w:rsidRDefault="00112B43" w:rsidP="003F171D">
      <w:pPr>
        <w:rPr>
          <w:szCs w:val="22"/>
          <w:lang w:val="pt-BR"/>
        </w:rPr>
      </w:pPr>
    </w:p>
    <w:p w14:paraId="7A7032D2" w14:textId="77777777" w:rsidR="003B2997" w:rsidRPr="00106D86" w:rsidRDefault="003B2997" w:rsidP="003F171D">
      <w:pPr>
        <w:rPr>
          <w:szCs w:val="22"/>
          <w:lang w:val="pt-BR"/>
        </w:rPr>
      </w:pPr>
    </w:p>
    <w:p w14:paraId="02943096" w14:textId="77777777" w:rsidR="00112B43" w:rsidRPr="00106D86" w:rsidRDefault="00112B43" w:rsidP="003F171D">
      <w:pPr>
        <w:pBdr>
          <w:top w:val="single" w:sz="4" w:space="1" w:color="auto"/>
          <w:left w:val="single" w:sz="4" w:space="4" w:color="auto"/>
          <w:bottom w:val="single" w:sz="4" w:space="1" w:color="auto"/>
          <w:right w:val="single" w:sz="4" w:space="4" w:color="auto"/>
        </w:pBdr>
        <w:ind w:left="567" w:hanging="567"/>
        <w:rPr>
          <w:b/>
          <w:szCs w:val="22"/>
          <w:lang w:val="pt-BR"/>
        </w:rPr>
      </w:pPr>
      <w:r w:rsidRPr="00106D86">
        <w:rPr>
          <w:b/>
          <w:szCs w:val="22"/>
          <w:lang w:val="pt-BR"/>
        </w:rPr>
        <w:t>13.</w:t>
      </w:r>
      <w:r w:rsidRPr="00106D86">
        <w:rPr>
          <w:b/>
          <w:szCs w:val="22"/>
          <w:lang w:val="pt-BR"/>
        </w:rPr>
        <w:tab/>
        <w:t>NÚMERO DE LOTE</w:t>
      </w:r>
    </w:p>
    <w:p w14:paraId="0A18A790" w14:textId="77777777" w:rsidR="00112B43" w:rsidRPr="00106D86" w:rsidRDefault="00112B43" w:rsidP="003F171D">
      <w:pPr>
        <w:rPr>
          <w:szCs w:val="22"/>
          <w:lang w:val="pt-BR"/>
        </w:rPr>
      </w:pPr>
    </w:p>
    <w:p w14:paraId="6EE0F436" w14:textId="77777777" w:rsidR="00112B43" w:rsidRPr="00106D86" w:rsidRDefault="00112B43" w:rsidP="003F171D">
      <w:pPr>
        <w:rPr>
          <w:szCs w:val="22"/>
        </w:rPr>
      </w:pPr>
      <w:r w:rsidRPr="00106D86">
        <w:rPr>
          <w:szCs w:val="22"/>
        </w:rPr>
        <w:t>Lote</w:t>
      </w:r>
    </w:p>
    <w:p w14:paraId="4705B597" w14:textId="3D5AA20B" w:rsidR="00112B43" w:rsidRPr="00106D86" w:rsidRDefault="00112B43" w:rsidP="003F171D">
      <w:pPr>
        <w:rPr>
          <w:szCs w:val="22"/>
        </w:rPr>
      </w:pPr>
    </w:p>
    <w:p w14:paraId="59074E4C" w14:textId="77777777" w:rsidR="003B2997" w:rsidRPr="00106D86" w:rsidRDefault="003B2997" w:rsidP="003F171D">
      <w:pPr>
        <w:rPr>
          <w:szCs w:val="22"/>
        </w:rPr>
      </w:pPr>
    </w:p>
    <w:p w14:paraId="411447D5" w14:textId="77777777" w:rsidR="00112B43" w:rsidRPr="00106D86" w:rsidRDefault="00112B43" w:rsidP="003F171D">
      <w:pPr>
        <w:pBdr>
          <w:top w:val="single" w:sz="4" w:space="1" w:color="auto"/>
          <w:left w:val="single" w:sz="4" w:space="4" w:color="auto"/>
          <w:bottom w:val="single" w:sz="4" w:space="1" w:color="auto"/>
          <w:right w:val="single" w:sz="4" w:space="4" w:color="auto"/>
        </w:pBdr>
        <w:ind w:left="567" w:hanging="567"/>
        <w:rPr>
          <w:b/>
          <w:szCs w:val="22"/>
          <w:lang w:val="es-ES_tradnl"/>
        </w:rPr>
      </w:pPr>
      <w:r w:rsidRPr="00106D86">
        <w:rPr>
          <w:b/>
          <w:szCs w:val="22"/>
          <w:lang w:val="es-ES_tradnl"/>
        </w:rPr>
        <w:t>14.</w:t>
      </w:r>
      <w:r w:rsidRPr="00106D86">
        <w:rPr>
          <w:b/>
          <w:szCs w:val="22"/>
          <w:lang w:val="es-ES_tradnl"/>
        </w:rPr>
        <w:tab/>
        <w:t>CONDICIONES GENERALES DE DISPENSACIÓN</w:t>
      </w:r>
    </w:p>
    <w:p w14:paraId="42149863" w14:textId="77777777" w:rsidR="00112B43" w:rsidRPr="00106D86" w:rsidRDefault="00112B43" w:rsidP="003F171D">
      <w:pPr>
        <w:rPr>
          <w:szCs w:val="22"/>
          <w:lang w:val="es-ES_tradnl"/>
        </w:rPr>
      </w:pPr>
    </w:p>
    <w:p w14:paraId="2B26D7EC" w14:textId="77777777" w:rsidR="008209D5" w:rsidRPr="00106D86" w:rsidRDefault="008209D5" w:rsidP="003F171D">
      <w:pPr>
        <w:rPr>
          <w:szCs w:val="22"/>
          <w:lang w:val="es-ES_tradnl"/>
        </w:rPr>
      </w:pPr>
    </w:p>
    <w:p w14:paraId="0C3636EE" w14:textId="77777777" w:rsidR="00112B43" w:rsidRPr="00106D86" w:rsidRDefault="00112B43" w:rsidP="003F171D">
      <w:pPr>
        <w:pBdr>
          <w:top w:val="single" w:sz="4" w:space="1" w:color="auto"/>
          <w:left w:val="single" w:sz="4" w:space="4" w:color="auto"/>
          <w:bottom w:val="single" w:sz="4" w:space="1" w:color="auto"/>
          <w:right w:val="single" w:sz="4" w:space="4" w:color="auto"/>
        </w:pBdr>
        <w:ind w:left="567" w:hanging="567"/>
        <w:rPr>
          <w:b/>
          <w:szCs w:val="22"/>
          <w:lang w:val="es-ES_tradnl"/>
        </w:rPr>
      </w:pPr>
      <w:r w:rsidRPr="00106D86">
        <w:rPr>
          <w:b/>
          <w:szCs w:val="22"/>
          <w:lang w:val="es-ES_tradnl"/>
        </w:rPr>
        <w:t>15.</w:t>
      </w:r>
      <w:r w:rsidRPr="00106D86">
        <w:rPr>
          <w:b/>
          <w:szCs w:val="22"/>
          <w:lang w:val="es-ES_tradnl"/>
        </w:rPr>
        <w:tab/>
        <w:t>INSTRUCCIONES DE USO</w:t>
      </w:r>
    </w:p>
    <w:p w14:paraId="16E5F2CC" w14:textId="77777777" w:rsidR="00112B43" w:rsidRPr="00106D86" w:rsidRDefault="00112B43" w:rsidP="003F171D">
      <w:pPr>
        <w:rPr>
          <w:szCs w:val="22"/>
          <w:lang w:val="es-ES_tradnl"/>
        </w:rPr>
      </w:pPr>
    </w:p>
    <w:p w14:paraId="0EA047A4" w14:textId="77777777" w:rsidR="008209D5" w:rsidRPr="00106D86" w:rsidRDefault="008209D5" w:rsidP="003F171D">
      <w:pPr>
        <w:rPr>
          <w:szCs w:val="22"/>
          <w:lang w:val="es-ES_tradnl"/>
        </w:rPr>
      </w:pPr>
    </w:p>
    <w:p w14:paraId="35E915A7" w14:textId="77777777" w:rsidR="00112B43" w:rsidRPr="00106D86" w:rsidRDefault="00112B43" w:rsidP="003F171D">
      <w:pPr>
        <w:pBdr>
          <w:top w:val="single" w:sz="4" w:space="1" w:color="auto"/>
          <w:left w:val="single" w:sz="4" w:space="4" w:color="auto"/>
          <w:bottom w:val="single" w:sz="4" w:space="1" w:color="auto"/>
          <w:right w:val="single" w:sz="4" w:space="4" w:color="auto"/>
        </w:pBdr>
        <w:ind w:left="567" w:hanging="567"/>
        <w:rPr>
          <w:b/>
          <w:szCs w:val="22"/>
          <w:lang w:val="es-ES_tradnl"/>
        </w:rPr>
      </w:pPr>
      <w:r w:rsidRPr="00106D86">
        <w:rPr>
          <w:b/>
          <w:szCs w:val="22"/>
          <w:lang w:val="es-ES_tradnl"/>
        </w:rPr>
        <w:t>16.</w:t>
      </w:r>
      <w:r w:rsidRPr="00106D86">
        <w:rPr>
          <w:b/>
          <w:szCs w:val="22"/>
          <w:lang w:val="es-ES_tradnl"/>
        </w:rPr>
        <w:tab/>
        <w:t>INFORMACIÓN EN BRAILLE</w:t>
      </w:r>
    </w:p>
    <w:p w14:paraId="49F06E8D" w14:textId="77777777" w:rsidR="00112B43" w:rsidRPr="00106D86" w:rsidRDefault="00112B43" w:rsidP="003F171D">
      <w:pPr>
        <w:rPr>
          <w:szCs w:val="22"/>
          <w:lang w:val="es-ES_tradnl"/>
        </w:rPr>
      </w:pPr>
    </w:p>
    <w:p w14:paraId="27CDEA9F" w14:textId="77777777" w:rsidR="00112B43" w:rsidRPr="00106D86" w:rsidRDefault="005342F1" w:rsidP="003F171D">
      <w:pPr>
        <w:rPr>
          <w:szCs w:val="22"/>
          <w:lang w:val="es-ES_tradnl"/>
        </w:rPr>
      </w:pPr>
      <w:r w:rsidRPr="00106D86">
        <w:rPr>
          <w:szCs w:val="22"/>
          <w:lang w:val="es-ES_tradnl"/>
        </w:rPr>
        <w:t xml:space="preserve">Emtricitabina/Tenofovir </w:t>
      </w:r>
      <w:r w:rsidR="0033205D" w:rsidRPr="00106D86">
        <w:rPr>
          <w:szCs w:val="22"/>
          <w:lang w:val="es-ES_tradnl"/>
        </w:rPr>
        <w:t>disoproxilo</w:t>
      </w:r>
      <w:r w:rsidRPr="00106D86">
        <w:rPr>
          <w:szCs w:val="22"/>
          <w:lang w:val="es-ES_tradnl"/>
        </w:rPr>
        <w:t xml:space="preserve"> Mylan</w:t>
      </w:r>
    </w:p>
    <w:p w14:paraId="21AE8F9C" w14:textId="08538C55" w:rsidR="00112B43" w:rsidRPr="00106D86" w:rsidRDefault="00112B43" w:rsidP="003F171D">
      <w:pPr>
        <w:rPr>
          <w:szCs w:val="22"/>
          <w:lang w:val="es-ES_tradnl"/>
        </w:rPr>
      </w:pPr>
    </w:p>
    <w:p w14:paraId="083B60BD" w14:textId="77777777" w:rsidR="003B2997" w:rsidRPr="00106D86" w:rsidRDefault="003B2997" w:rsidP="003F171D">
      <w:pPr>
        <w:rPr>
          <w:szCs w:val="22"/>
          <w:lang w:val="es-ES_tradnl"/>
        </w:rPr>
      </w:pPr>
    </w:p>
    <w:p w14:paraId="40C80FD7" w14:textId="77777777" w:rsidR="00112B43" w:rsidRPr="00106D86" w:rsidRDefault="00112B43" w:rsidP="003F171D">
      <w:pPr>
        <w:pBdr>
          <w:top w:val="single" w:sz="4" w:space="1" w:color="auto"/>
          <w:left w:val="single" w:sz="4" w:space="4" w:color="auto"/>
          <w:bottom w:val="single" w:sz="4" w:space="1" w:color="auto"/>
          <w:right w:val="single" w:sz="4" w:space="4" w:color="auto"/>
        </w:pBdr>
        <w:ind w:left="567" w:hanging="567"/>
        <w:rPr>
          <w:b/>
          <w:szCs w:val="22"/>
          <w:lang w:val="pt-BR"/>
        </w:rPr>
      </w:pPr>
      <w:r w:rsidRPr="00106D86">
        <w:rPr>
          <w:b/>
          <w:szCs w:val="22"/>
          <w:lang w:val="pt-BR"/>
        </w:rPr>
        <w:t>17.</w:t>
      </w:r>
      <w:r w:rsidRPr="00106D86">
        <w:rPr>
          <w:b/>
          <w:szCs w:val="22"/>
          <w:lang w:val="pt-BR"/>
        </w:rPr>
        <w:tab/>
        <w:t xml:space="preserve">IDENTIFICADOR ÚNICO </w:t>
      </w:r>
      <w:r w:rsidRPr="00106D86">
        <w:rPr>
          <w:bCs/>
          <w:szCs w:val="22"/>
          <w:lang w:val="pt-BR" w:eastAsia="en-GB"/>
        </w:rPr>
        <w:t xml:space="preserve">– </w:t>
      </w:r>
      <w:r w:rsidRPr="00106D86">
        <w:rPr>
          <w:b/>
          <w:szCs w:val="22"/>
          <w:lang w:val="pt-BR"/>
        </w:rPr>
        <w:t>CÓDIGO DE BARRAS 2D</w:t>
      </w:r>
    </w:p>
    <w:p w14:paraId="56147F79" w14:textId="77777777" w:rsidR="00112B43" w:rsidRPr="00106D86" w:rsidRDefault="00112B43" w:rsidP="003F171D">
      <w:pPr>
        <w:rPr>
          <w:bCs/>
          <w:szCs w:val="22"/>
          <w:lang w:val="pt-BR"/>
        </w:rPr>
      </w:pPr>
    </w:p>
    <w:p w14:paraId="6B6B3306" w14:textId="77777777" w:rsidR="00112B43" w:rsidRPr="00106D86" w:rsidRDefault="00112B43" w:rsidP="003F171D">
      <w:pPr>
        <w:jc w:val="both"/>
        <w:rPr>
          <w:szCs w:val="22"/>
          <w:lang w:val="es-ES_tradnl"/>
        </w:rPr>
      </w:pPr>
      <w:r w:rsidRPr="00106D86">
        <w:rPr>
          <w:szCs w:val="22"/>
          <w:lang w:val="es-ES_tradnl"/>
        </w:rPr>
        <w:t>Incluido el código de barras 2D que lleva el identificador único.</w:t>
      </w:r>
    </w:p>
    <w:p w14:paraId="0A9166DE" w14:textId="68FAED8D" w:rsidR="00112B43" w:rsidRPr="00106D86" w:rsidRDefault="00112B43" w:rsidP="003F171D">
      <w:pPr>
        <w:rPr>
          <w:bCs/>
          <w:szCs w:val="22"/>
          <w:lang w:val="es-ES_tradnl"/>
        </w:rPr>
      </w:pPr>
    </w:p>
    <w:p w14:paraId="7D783194" w14:textId="77777777" w:rsidR="003B2997" w:rsidRPr="00106D86" w:rsidRDefault="003B2997" w:rsidP="003F171D">
      <w:pPr>
        <w:rPr>
          <w:bCs/>
          <w:szCs w:val="22"/>
          <w:lang w:val="es-ES_tradnl"/>
        </w:rPr>
      </w:pPr>
    </w:p>
    <w:p w14:paraId="07240587" w14:textId="77777777" w:rsidR="00112B43" w:rsidRPr="00106D86" w:rsidRDefault="00112B43" w:rsidP="003F171D">
      <w:pPr>
        <w:pBdr>
          <w:top w:val="single" w:sz="4" w:space="1" w:color="auto"/>
          <w:left w:val="single" w:sz="4" w:space="4" w:color="auto"/>
          <w:bottom w:val="single" w:sz="4" w:space="1" w:color="auto"/>
          <w:right w:val="single" w:sz="4" w:space="4" w:color="auto"/>
        </w:pBdr>
        <w:ind w:left="567" w:hanging="567"/>
        <w:rPr>
          <w:b/>
          <w:szCs w:val="22"/>
          <w:lang w:val="es-ES_tradnl"/>
        </w:rPr>
      </w:pPr>
      <w:r w:rsidRPr="00106D86">
        <w:rPr>
          <w:b/>
          <w:szCs w:val="22"/>
          <w:lang w:val="es-ES_tradnl"/>
        </w:rPr>
        <w:t>18.</w:t>
      </w:r>
      <w:r w:rsidRPr="00106D86">
        <w:rPr>
          <w:b/>
          <w:szCs w:val="22"/>
          <w:lang w:val="es-ES_tradnl"/>
        </w:rPr>
        <w:tab/>
        <w:t xml:space="preserve">IDENTIFICADOR ÚNICO </w:t>
      </w:r>
      <w:r w:rsidRPr="00106D86">
        <w:rPr>
          <w:bCs/>
          <w:szCs w:val="22"/>
          <w:lang w:val="es-ES_tradnl" w:eastAsia="en-GB"/>
        </w:rPr>
        <w:t>–</w:t>
      </w:r>
      <w:r w:rsidRPr="00106D86">
        <w:rPr>
          <w:b/>
          <w:szCs w:val="22"/>
          <w:lang w:val="es-ES_tradnl"/>
        </w:rPr>
        <w:t xml:space="preserve"> INFORMACIÓN EN CARACTERES VISUALES</w:t>
      </w:r>
    </w:p>
    <w:p w14:paraId="0BF4CC56" w14:textId="77777777" w:rsidR="00112B43" w:rsidRPr="00106D86" w:rsidRDefault="00112B43" w:rsidP="003F171D">
      <w:pPr>
        <w:rPr>
          <w:bCs/>
          <w:szCs w:val="22"/>
          <w:lang w:val="es-ES_tradnl"/>
        </w:rPr>
      </w:pPr>
    </w:p>
    <w:p w14:paraId="494FACE0" w14:textId="77777777" w:rsidR="00112B43" w:rsidRPr="00106D86" w:rsidRDefault="00112B43" w:rsidP="003F171D">
      <w:pPr>
        <w:rPr>
          <w:szCs w:val="22"/>
          <w:lang w:val="es-ES_tradnl"/>
        </w:rPr>
      </w:pPr>
      <w:r w:rsidRPr="00106D86">
        <w:rPr>
          <w:szCs w:val="22"/>
          <w:lang w:val="es-ES_tradnl"/>
        </w:rPr>
        <w:t xml:space="preserve">PC: </w:t>
      </w:r>
    </w:p>
    <w:p w14:paraId="10A7D89B" w14:textId="77777777" w:rsidR="00112B43" w:rsidRPr="00106D86" w:rsidRDefault="00112B43" w:rsidP="003F171D">
      <w:pPr>
        <w:rPr>
          <w:szCs w:val="22"/>
          <w:lang w:val="es-ES_tradnl"/>
        </w:rPr>
      </w:pPr>
      <w:r w:rsidRPr="00106D86">
        <w:rPr>
          <w:szCs w:val="22"/>
          <w:lang w:val="es-ES_tradnl"/>
        </w:rPr>
        <w:t xml:space="preserve">SN: </w:t>
      </w:r>
    </w:p>
    <w:p w14:paraId="122D73E0" w14:textId="77777777" w:rsidR="00112B43" w:rsidRPr="00106D86" w:rsidRDefault="00112B43" w:rsidP="003F171D">
      <w:pPr>
        <w:rPr>
          <w:szCs w:val="22"/>
          <w:lang w:val="es-ES_tradnl"/>
        </w:rPr>
      </w:pPr>
      <w:r w:rsidRPr="00106D86">
        <w:rPr>
          <w:szCs w:val="22"/>
          <w:lang w:val="es-ES_tradnl"/>
        </w:rPr>
        <w:t xml:space="preserve">NN: </w:t>
      </w:r>
    </w:p>
    <w:p w14:paraId="74C30960" w14:textId="77777777" w:rsidR="008209D5" w:rsidRPr="00106D86" w:rsidRDefault="008209D5" w:rsidP="003F171D">
      <w:pPr>
        <w:rPr>
          <w:szCs w:val="22"/>
          <w:lang w:val="es-ES_tradnl"/>
        </w:rPr>
      </w:pPr>
    </w:p>
    <w:p w14:paraId="794BA022" w14:textId="77777777" w:rsidR="00B1417C" w:rsidRPr="00106D86" w:rsidRDefault="00112B43" w:rsidP="003F171D">
      <w:pPr>
        <w:pStyle w:val="Heading1LAB"/>
        <w:keepNext w:val="0"/>
        <w:keepLines w:val="0"/>
        <w:suppressAutoHyphens w:val="0"/>
        <w:ind w:left="-142" w:firstLine="142"/>
        <w:outlineLvl w:val="9"/>
        <w:rPr>
          <w:rFonts w:cs="Times New Roman"/>
          <w:lang w:val="es-ES_tradnl"/>
        </w:rPr>
      </w:pPr>
      <w:r w:rsidRPr="00106D86">
        <w:rPr>
          <w:rFonts w:cs="Times New Roman"/>
          <w:b w:val="0"/>
          <w:u w:val="single"/>
          <w:lang w:val="es-ES_tradnl"/>
        </w:rPr>
        <w:br w:type="page"/>
      </w:r>
      <w:r w:rsidR="00B1417C" w:rsidRPr="00106D86">
        <w:rPr>
          <w:rFonts w:cs="Times New Roman"/>
          <w:lang w:val="es-ES_tradnl"/>
        </w:rPr>
        <w:lastRenderedPageBreak/>
        <w:t>INFORMACIÓN QUE DEBE FIGURAR EN EL EMBALAJE EXTERIOR</w:t>
      </w:r>
    </w:p>
    <w:p w14:paraId="654B26B8" w14:textId="77777777" w:rsidR="00B1417C" w:rsidRPr="00106D86" w:rsidRDefault="00B1417C" w:rsidP="003F171D">
      <w:pPr>
        <w:pStyle w:val="Heading1LAB"/>
        <w:keepNext w:val="0"/>
        <w:keepLines w:val="0"/>
        <w:suppressAutoHyphens w:val="0"/>
        <w:ind w:left="-142" w:firstLine="142"/>
        <w:outlineLvl w:val="9"/>
        <w:rPr>
          <w:rFonts w:cs="Times New Roman"/>
          <w:lang w:val="es-ES_tradnl"/>
        </w:rPr>
      </w:pPr>
    </w:p>
    <w:p w14:paraId="0F19501E" w14:textId="77777777" w:rsidR="00B1417C" w:rsidRPr="00106D86" w:rsidRDefault="00B1417C" w:rsidP="003F171D">
      <w:pPr>
        <w:pStyle w:val="Heading1LAB"/>
        <w:keepNext w:val="0"/>
        <w:keepLines w:val="0"/>
        <w:suppressAutoHyphens w:val="0"/>
        <w:ind w:left="-142" w:firstLine="142"/>
        <w:outlineLvl w:val="9"/>
        <w:rPr>
          <w:rFonts w:cs="Times New Roman"/>
          <w:lang w:val="es-ES_tradnl"/>
        </w:rPr>
      </w:pPr>
      <w:r w:rsidRPr="00106D86">
        <w:rPr>
          <w:rFonts w:cs="Times New Roman"/>
          <w:lang w:val="es-ES_tradnl"/>
        </w:rPr>
        <w:t xml:space="preserve">ENVASE EXTERNO DEL ENVASE </w:t>
      </w:r>
      <w:r w:rsidR="009E6BDA" w:rsidRPr="00106D86">
        <w:rPr>
          <w:rFonts w:cs="Times New Roman"/>
          <w:lang w:val="es-ES_tradnl"/>
        </w:rPr>
        <w:t xml:space="preserve">MÚLTIPLE </w:t>
      </w:r>
      <w:r w:rsidRPr="00106D86">
        <w:rPr>
          <w:rFonts w:cs="Times New Roman"/>
          <w:lang w:val="es-ES_tradnl"/>
        </w:rPr>
        <w:t xml:space="preserve">(CON </w:t>
      </w:r>
      <w:r w:rsidR="009E6BDA" w:rsidRPr="00106D86">
        <w:rPr>
          <w:rFonts w:cs="Times New Roman"/>
          <w:lang w:val="es-ES_tradnl"/>
        </w:rPr>
        <w:t>BLUE BOX</w:t>
      </w:r>
      <w:r w:rsidRPr="00106D86">
        <w:rPr>
          <w:rFonts w:cs="Times New Roman"/>
          <w:lang w:val="es-ES_tradnl"/>
        </w:rPr>
        <w:t>)</w:t>
      </w:r>
    </w:p>
    <w:p w14:paraId="59233842" w14:textId="77777777" w:rsidR="00B1417C" w:rsidRPr="00106D86" w:rsidRDefault="00B1417C" w:rsidP="003F171D">
      <w:pPr>
        <w:rPr>
          <w:szCs w:val="22"/>
          <w:lang w:val="es-ES_tradnl"/>
        </w:rPr>
      </w:pPr>
    </w:p>
    <w:p w14:paraId="37322002" w14:textId="77777777" w:rsidR="00B1417C" w:rsidRPr="00106D86" w:rsidRDefault="00B1417C" w:rsidP="003F171D">
      <w:pPr>
        <w:rPr>
          <w:szCs w:val="22"/>
          <w:lang w:val="es-ES_tradnl"/>
        </w:rPr>
      </w:pPr>
    </w:p>
    <w:p w14:paraId="1902B303" w14:textId="77777777" w:rsidR="00B1417C" w:rsidRPr="00106D86" w:rsidRDefault="00B1417C" w:rsidP="003F171D">
      <w:pPr>
        <w:pStyle w:val="Heading1LAB"/>
        <w:keepNext w:val="0"/>
        <w:keepLines w:val="0"/>
        <w:numPr>
          <w:ilvl w:val="0"/>
          <w:numId w:val="38"/>
        </w:numPr>
        <w:suppressAutoHyphens w:val="0"/>
        <w:outlineLvl w:val="9"/>
        <w:rPr>
          <w:rFonts w:cs="Times New Roman"/>
          <w:lang w:val="es-ES_tradnl"/>
        </w:rPr>
      </w:pPr>
      <w:r w:rsidRPr="00106D86">
        <w:rPr>
          <w:rFonts w:cs="Times New Roman"/>
          <w:lang w:val="es-ES_tradnl"/>
        </w:rPr>
        <w:t>NOMBRE DEL MEDICAMENTO</w:t>
      </w:r>
    </w:p>
    <w:p w14:paraId="179A3C1B" w14:textId="77777777" w:rsidR="00B1417C" w:rsidRPr="00106D86" w:rsidRDefault="00B1417C" w:rsidP="003F171D">
      <w:pPr>
        <w:pStyle w:val="NormalKeep"/>
        <w:keepNext w:val="0"/>
        <w:suppressAutoHyphens w:val="0"/>
        <w:rPr>
          <w:rFonts w:cs="Times New Roman"/>
          <w:lang w:val="es-ES_tradnl"/>
        </w:rPr>
      </w:pPr>
    </w:p>
    <w:p w14:paraId="13008C43" w14:textId="77777777" w:rsidR="00B1417C" w:rsidRPr="00106D86" w:rsidRDefault="00B1417C" w:rsidP="003F171D">
      <w:pPr>
        <w:rPr>
          <w:szCs w:val="22"/>
          <w:lang w:val="es-ES_tradnl"/>
        </w:rPr>
      </w:pPr>
      <w:r w:rsidRPr="00106D86">
        <w:rPr>
          <w:szCs w:val="22"/>
          <w:lang w:val="es-ES_tradnl"/>
        </w:rPr>
        <w:t xml:space="preserve">Emtricitabina/Tenofovir </w:t>
      </w:r>
      <w:r w:rsidR="0033205D" w:rsidRPr="00106D86">
        <w:rPr>
          <w:szCs w:val="22"/>
          <w:lang w:val="es-ES_tradnl"/>
        </w:rPr>
        <w:t>disoproxilo</w:t>
      </w:r>
      <w:r w:rsidRPr="00106D86">
        <w:rPr>
          <w:szCs w:val="22"/>
          <w:lang w:val="es-ES_tradnl"/>
        </w:rPr>
        <w:t xml:space="preserve"> Mylan 200 mg/245 mg comprimidos recubiertos con película</w:t>
      </w:r>
      <w:r w:rsidR="006D1D65" w:rsidRPr="00106D86">
        <w:rPr>
          <w:szCs w:val="22"/>
          <w:lang w:val="es-ES_tradnl"/>
        </w:rPr>
        <w:t xml:space="preserve"> </w:t>
      </w:r>
      <w:r w:rsidR="00205A7D" w:rsidRPr="00106D86">
        <w:rPr>
          <w:szCs w:val="22"/>
          <w:lang w:val="es-ES_tradnl"/>
        </w:rPr>
        <w:t>EFG</w:t>
      </w:r>
    </w:p>
    <w:p w14:paraId="17119F83" w14:textId="5CBF3172" w:rsidR="00B1417C" w:rsidRPr="00106D86" w:rsidRDefault="008D11EA" w:rsidP="003F171D">
      <w:pPr>
        <w:rPr>
          <w:szCs w:val="22"/>
          <w:lang w:val="es-ES_tradnl"/>
        </w:rPr>
      </w:pPr>
      <w:r w:rsidRPr="00106D86">
        <w:rPr>
          <w:szCs w:val="22"/>
          <w:lang w:val="es-ES_tradnl"/>
        </w:rPr>
        <w:t>e</w:t>
      </w:r>
      <w:r w:rsidR="00B1417C" w:rsidRPr="00106D86">
        <w:rPr>
          <w:szCs w:val="22"/>
          <w:lang w:val="es-ES_tradnl"/>
        </w:rPr>
        <w:t xml:space="preserve">mtricitabina/tenofovir </w:t>
      </w:r>
      <w:r w:rsidR="0033205D" w:rsidRPr="00106D86">
        <w:rPr>
          <w:szCs w:val="22"/>
          <w:lang w:val="es-ES_tradnl"/>
        </w:rPr>
        <w:t>disoproxilo</w:t>
      </w:r>
    </w:p>
    <w:p w14:paraId="1A212EC6" w14:textId="07130889" w:rsidR="00B1417C" w:rsidRPr="00106D86" w:rsidRDefault="00B1417C" w:rsidP="003F171D">
      <w:pPr>
        <w:rPr>
          <w:szCs w:val="22"/>
          <w:lang w:val="es-ES_tradnl"/>
        </w:rPr>
      </w:pPr>
    </w:p>
    <w:p w14:paraId="003B165D" w14:textId="77777777" w:rsidR="003B2997" w:rsidRPr="00106D86" w:rsidRDefault="003B2997" w:rsidP="003F171D">
      <w:pPr>
        <w:rPr>
          <w:szCs w:val="22"/>
          <w:lang w:val="es-ES_tradnl"/>
        </w:rPr>
      </w:pPr>
    </w:p>
    <w:p w14:paraId="060C0EAA" w14:textId="77777777" w:rsidR="00B1417C" w:rsidRPr="00106D86" w:rsidRDefault="00B1417C" w:rsidP="003F171D">
      <w:pPr>
        <w:pStyle w:val="Heading1LAB"/>
        <w:keepNext w:val="0"/>
        <w:keepLines w:val="0"/>
        <w:numPr>
          <w:ilvl w:val="0"/>
          <w:numId w:val="38"/>
        </w:numPr>
        <w:suppressAutoHyphens w:val="0"/>
        <w:outlineLvl w:val="9"/>
        <w:rPr>
          <w:rFonts w:cs="Times New Roman"/>
          <w:lang w:val="es-ES_tradnl"/>
        </w:rPr>
      </w:pPr>
      <w:r w:rsidRPr="00106D86">
        <w:rPr>
          <w:rFonts w:cs="Times New Roman"/>
          <w:lang w:val="es-ES_tradnl"/>
        </w:rPr>
        <w:t>PRINCIPIOS ACTIVOS</w:t>
      </w:r>
    </w:p>
    <w:p w14:paraId="179B5418" w14:textId="77777777" w:rsidR="00B1417C" w:rsidRPr="00106D86" w:rsidRDefault="00B1417C" w:rsidP="003F171D">
      <w:pPr>
        <w:pStyle w:val="NormalKeep"/>
        <w:keepNext w:val="0"/>
        <w:suppressAutoHyphens w:val="0"/>
        <w:rPr>
          <w:rFonts w:cs="Times New Roman"/>
          <w:lang w:val="es-ES_tradnl"/>
        </w:rPr>
      </w:pPr>
    </w:p>
    <w:p w14:paraId="3CF5E95F" w14:textId="6F16D725" w:rsidR="00B1417C" w:rsidRPr="00106D86" w:rsidRDefault="00B1417C" w:rsidP="003F171D">
      <w:pPr>
        <w:rPr>
          <w:szCs w:val="22"/>
          <w:lang w:val="es-ES_tradnl"/>
        </w:rPr>
      </w:pPr>
      <w:r w:rsidRPr="00106D86">
        <w:rPr>
          <w:szCs w:val="22"/>
          <w:lang w:val="es-ES_tradnl"/>
        </w:rPr>
        <w:t xml:space="preserve">Cada comprimido recubierto con película contiene 200 mg de emtricitabina y 245 mg de tenofovir </w:t>
      </w:r>
      <w:r w:rsidR="0033205D" w:rsidRPr="00106D86">
        <w:rPr>
          <w:szCs w:val="22"/>
          <w:lang w:val="es-ES_tradnl"/>
        </w:rPr>
        <w:t>disoproxilo</w:t>
      </w:r>
      <w:r w:rsidRPr="00106D86">
        <w:rPr>
          <w:szCs w:val="22"/>
          <w:lang w:val="es-ES_tradnl"/>
        </w:rPr>
        <w:t xml:space="preserve"> </w:t>
      </w:r>
      <w:r w:rsidR="00041318" w:rsidRPr="00106D86">
        <w:rPr>
          <w:szCs w:val="22"/>
          <w:lang w:val="es-ES_tradnl"/>
        </w:rPr>
        <w:t>(</w:t>
      </w:r>
      <w:r w:rsidR="002C1E40" w:rsidRPr="00106D86">
        <w:rPr>
          <w:szCs w:val="22"/>
          <w:lang w:val="es-ES_tradnl"/>
        </w:rPr>
        <w:t>como</w:t>
      </w:r>
      <w:r w:rsidR="00041318" w:rsidRPr="00106D86">
        <w:rPr>
          <w:szCs w:val="22"/>
          <w:lang w:val="es-ES_tradnl"/>
        </w:rPr>
        <w:t xml:space="preserve"> </w:t>
      </w:r>
      <w:r w:rsidR="005E43A3" w:rsidRPr="00106D86">
        <w:rPr>
          <w:szCs w:val="22"/>
          <w:lang w:val="es-ES_tradnl"/>
        </w:rPr>
        <w:t>maleato)</w:t>
      </w:r>
    </w:p>
    <w:p w14:paraId="4106B462" w14:textId="75D58FCD" w:rsidR="00B1417C" w:rsidRPr="00106D86" w:rsidRDefault="00B1417C" w:rsidP="003F171D">
      <w:pPr>
        <w:rPr>
          <w:szCs w:val="22"/>
          <w:lang w:val="es-ES_tradnl"/>
        </w:rPr>
      </w:pPr>
    </w:p>
    <w:p w14:paraId="1CFA9726" w14:textId="77777777" w:rsidR="003B2997" w:rsidRPr="00106D86" w:rsidRDefault="003B2997" w:rsidP="003F171D">
      <w:pPr>
        <w:rPr>
          <w:szCs w:val="22"/>
          <w:lang w:val="es-ES_tradnl"/>
        </w:rPr>
      </w:pPr>
    </w:p>
    <w:p w14:paraId="3942E965" w14:textId="77777777" w:rsidR="00B1417C" w:rsidRPr="00106D86" w:rsidRDefault="00B1417C" w:rsidP="003F171D">
      <w:pPr>
        <w:pStyle w:val="Heading1LAB"/>
        <w:keepNext w:val="0"/>
        <w:keepLines w:val="0"/>
        <w:numPr>
          <w:ilvl w:val="0"/>
          <w:numId w:val="38"/>
        </w:numPr>
        <w:suppressAutoHyphens w:val="0"/>
        <w:outlineLvl w:val="9"/>
        <w:rPr>
          <w:rFonts w:cs="Times New Roman"/>
          <w:lang w:val="es-ES_tradnl"/>
        </w:rPr>
      </w:pPr>
      <w:r w:rsidRPr="00106D86">
        <w:rPr>
          <w:rFonts w:cs="Times New Roman"/>
          <w:lang w:val="es-ES_tradnl"/>
        </w:rPr>
        <w:t>LISTA DE EXCIPIENTES</w:t>
      </w:r>
    </w:p>
    <w:p w14:paraId="5700A0B5" w14:textId="77777777" w:rsidR="00B1417C" w:rsidRPr="00106D86" w:rsidRDefault="00B1417C" w:rsidP="003F171D">
      <w:pPr>
        <w:pStyle w:val="NormalKeep"/>
        <w:keepNext w:val="0"/>
        <w:suppressAutoHyphens w:val="0"/>
        <w:rPr>
          <w:rFonts w:cs="Times New Roman"/>
          <w:lang w:val="es-ES_tradnl"/>
        </w:rPr>
      </w:pPr>
    </w:p>
    <w:p w14:paraId="4E221180" w14:textId="77777777" w:rsidR="00B1417C" w:rsidRPr="00106D86" w:rsidRDefault="00B1417C" w:rsidP="003F171D">
      <w:pPr>
        <w:rPr>
          <w:szCs w:val="22"/>
          <w:lang w:val="es-ES_tradnl"/>
        </w:rPr>
      </w:pPr>
      <w:r w:rsidRPr="00106D86">
        <w:rPr>
          <w:szCs w:val="22"/>
          <w:lang w:val="es-ES_tradnl"/>
        </w:rPr>
        <w:t xml:space="preserve">Contiene también: lactosa monohidrato. </w:t>
      </w:r>
      <w:r w:rsidR="00205A7D" w:rsidRPr="00106D86">
        <w:rPr>
          <w:szCs w:val="22"/>
          <w:lang w:val="es-ES_tradnl"/>
        </w:rPr>
        <w:t>Para mayor información c</w:t>
      </w:r>
      <w:r w:rsidRPr="00106D86">
        <w:rPr>
          <w:szCs w:val="22"/>
          <w:lang w:val="es-ES_tradnl"/>
        </w:rPr>
        <w:t>onsultar el prospecto.</w:t>
      </w:r>
    </w:p>
    <w:p w14:paraId="0C063BDC" w14:textId="54854F6A" w:rsidR="00B1417C" w:rsidRPr="00106D86" w:rsidRDefault="00B1417C" w:rsidP="003F171D">
      <w:pPr>
        <w:rPr>
          <w:szCs w:val="22"/>
          <w:lang w:val="es-ES_tradnl"/>
        </w:rPr>
      </w:pPr>
    </w:p>
    <w:p w14:paraId="194481B5" w14:textId="77777777" w:rsidR="003B2997" w:rsidRPr="00106D86" w:rsidRDefault="003B2997" w:rsidP="003F171D">
      <w:pPr>
        <w:rPr>
          <w:szCs w:val="22"/>
          <w:lang w:val="es-ES_tradnl"/>
        </w:rPr>
      </w:pPr>
    </w:p>
    <w:p w14:paraId="66333106" w14:textId="77777777" w:rsidR="00B1417C" w:rsidRPr="00106D86" w:rsidRDefault="00B1417C" w:rsidP="003F171D">
      <w:pPr>
        <w:pStyle w:val="Heading1LAB"/>
        <w:keepNext w:val="0"/>
        <w:keepLines w:val="0"/>
        <w:numPr>
          <w:ilvl w:val="0"/>
          <w:numId w:val="38"/>
        </w:numPr>
        <w:suppressAutoHyphens w:val="0"/>
        <w:outlineLvl w:val="9"/>
        <w:rPr>
          <w:rFonts w:cs="Times New Roman"/>
          <w:lang w:val="es-ES_tradnl"/>
        </w:rPr>
      </w:pPr>
      <w:r w:rsidRPr="00106D86">
        <w:rPr>
          <w:rFonts w:cs="Times New Roman"/>
          <w:lang w:val="es-ES_tradnl"/>
        </w:rPr>
        <w:t>FORMA FARMACÉUTICA Y CONTENIDO DEL ENVASE</w:t>
      </w:r>
    </w:p>
    <w:p w14:paraId="54ECA5AB" w14:textId="77777777" w:rsidR="00B1417C" w:rsidRPr="00106D86" w:rsidRDefault="00B1417C" w:rsidP="003F171D">
      <w:pPr>
        <w:pStyle w:val="NormalKeep"/>
        <w:keepNext w:val="0"/>
        <w:suppressAutoHyphens w:val="0"/>
        <w:rPr>
          <w:rFonts w:cs="Times New Roman"/>
          <w:lang w:val="es-ES_tradnl"/>
        </w:rPr>
      </w:pPr>
    </w:p>
    <w:p w14:paraId="159C7FF1" w14:textId="77777777" w:rsidR="00B1417C" w:rsidRPr="00106D86" w:rsidRDefault="00205A7D" w:rsidP="003F171D">
      <w:pPr>
        <w:rPr>
          <w:szCs w:val="22"/>
          <w:lang w:val="es-ES_tradnl"/>
        </w:rPr>
      </w:pPr>
      <w:r w:rsidRPr="00106D86">
        <w:rPr>
          <w:szCs w:val="22"/>
          <w:lang w:val="es-ES_tradnl"/>
        </w:rPr>
        <w:t>E</w:t>
      </w:r>
      <w:r w:rsidR="00B1417C" w:rsidRPr="00106D86">
        <w:rPr>
          <w:szCs w:val="22"/>
          <w:lang w:val="es-ES_tradnl"/>
        </w:rPr>
        <w:t>nvase</w:t>
      </w:r>
      <w:r w:rsidRPr="00106D86">
        <w:rPr>
          <w:szCs w:val="22"/>
          <w:lang w:val="es-ES_tradnl"/>
        </w:rPr>
        <w:t xml:space="preserve"> múltiple</w:t>
      </w:r>
      <w:r w:rsidR="00B1417C" w:rsidRPr="00106D86">
        <w:rPr>
          <w:szCs w:val="22"/>
          <w:lang w:val="es-ES_tradnl"/>
        </w:rPr>
        <w:t>: 90 (3 frascos de 30) comprimidos recubiertos con película.</w:t>
      </w:r>
    </w:p>
    <w:p w14:paraId="2FE50CD4" w14:textId="7430BB51" w:rsidR="00B1417C" w:rsidRPr="00106D86" w:rsidRDefault="00B1417C" w:rsidP="003F171D">
      <w:pPr>
        <w:rPr>
          <w:szCs w:val="22"/>
          <w:lang w:val="es-ES_tradnl"/>
        </w:rPr>
      </w:pPr>
    </w:p>
    <w:p w14:paraId="0C8F05F8" w14:textId="77777777" w:rsidR="003B2997" w:rsidRPr="00106D86" w:rsidRDefault="003B2997" w:rsidP="003F171D">
      <w:pPr>
        <w:rPr>
          <w:szCs w:val="22"/>
          <w:lang w:val="es-ES_tradnl"/>
        </w:rPr>
      </w:pPr>
    </w:p>
    <w:p w14:paraId="0129F769" w14:textId="77777777" w:rsidR="00B1417C" w:rsidRPr="00106D86" w:rsidRDefault="00B1417C" w:rsidP="003F171D">
      <w:pPr>
        <w:pStyle w:val="Heading1LAB"/>
        <w:keepNext w:val="0"/>
        <w:keepLines w:val="0"/>
        <w:numPr>
          <w:ilvl w:val="0"/>
          <w:numId w:val="38"/>
        </w:numPr>
        <w:suppressAutoHyphens w:val="0"/>
        <w:outlineLvl w:val="9"/>
        <w:rPr>
          <w:rFonts w:cs="Times New Roman"/>
          <w:lang w:val="es-ES_tradnl"/>
        </w:rPr>
      </w:pPr>
      <w:r w:rsidRPr="00106D86">
        <w:rPr>
          <w:rFonts w:cs="Times New Roman"/>
          <w:lang w:val="es-ES_tradnl"/>
        </w:rPr>
        <w:t>FORMA Y VÍA DE ADMINISTRACIÓN</w:t>
      </w:r>
    </w:p>
    <w:p w14:paraId="42053B2E" w14:textId="77777777" w:rsidR="00B1417C" w:rsidRPr="00106D86" w:rsidRDefault="00B1417C" w:rsidP="003F171D">
      <w:pPr>
        <w:pStyle w:val="NormalKeep"/>
        <w:keepNext w:val="0"/>
        <w:suppressAutoHyphens w:val="0"/>
        <w:rPr>
          <w:rFonts w:cs="Times New Roman"/>
          <w:lang w:val="es-ES_tradnl"/>
        </w:rPr>
      </w:pPr>
    </w:p>
    <w:p w14:paraId="5DBC2ADA" w14:textId="77777777" w:rsidR="00B1417C" w:rsidRPr="00106D86" w:rsidRDefault="00205A7D" w:rsidP="003F171D">
      <w:pPr>
        <w:rPr>
          <w:szCs w:val="22"/>
          <w:lang w:val="es-ES_tradnl"/>
        </w:rPr>
      </w:pPr>
      <w:r w:rsidRPr="00106D86">
        <w:rPr>
          <w:szCs w:val="22"/>
          <w:lang w:val="es-ES_tradnl"/>
        </w:rPr>
        <w:t>Vía</w:t>
      </w:r>
      <w:r w:rsidR="00B1417C" w:rsidRPr="00106D86">
        <w:rPr>
          <w:szCs w:val="22"/>
          <w:lang w:val="es-ES_tradnl"/>
        </w:rPr>
        <w:t xml:space="preserve"> oral</w:t>
      </w:r>
    </w:p>
    <w:p w14:paraId="16C4DC04" w14:textId="77777777" w:rsidR="00B1417C" w:rsidRPr="00106D86" w:rsidRDefault="00B1417C" w:rsidP="003F171D">
      <w:pPr>
        <w:rPr>
          <w:szCs w:val="22"/>
          <w:lang w:val="es-ES_tradnl"/>
        </w:rPr>
      </w:pPr>
    </w:p>
    <w:p w14:paraId="193951BC" w14:textId="77777777" w:rsidR="00B1417C" w:rsidRPr="00106D86" w:rsidRDefault="00B1417C" w:rsidP="003F171D">
      <w:pPr>
        <w:rPr>
          <w:szCs w:val="22"/>
          <w:lang w:val="es-ES_tradnl"/>
        </w:rPr>
      </w:pPr>
      <w:r w:rsidRPr="00106D86">
        <w:rPr>
          <w:szCs w:val="22"/>
          <w:lang w:val="es-ES_tradnl"/>
        </w:rPr>
        <w:t>Leer el prospecto antes de utilizar este medicamento.</w:t>
      </w:r>
    </w:p>
    <w:p w14:paraId="47014953" w14:textId="65E4B22A" w:rsidR="00B1417C" w:rsidRPr="00106D86" w:rsidRDefault="00B1417C" w:rsidP="003F171D">
      <w:pPr>
        <w:rPr>
          <w:szCs w:val="22"/>
          <w:lang w:val="es-ES_tradnl"/>
        </w:rPr>
      </w:pPr>
    </w:p>
    <w:p w14:paraId="1193E282" w14:textId="77777777" w:rsidR="003B2997" w:rsidRPr="00106D86" w:rsidRDefault="003B2997" w:rsidP="003F171D">
      <w:pPr>
        <w:rPr>
          <w:szCs w:val="22"/>
          <w:lang w:val="es-ES_tradnl"/>
        </w:rPr>
      </w:pPr>
    </w:p>
    <w:p w14:paraId="1766DF8E" w14:textId="77777777" w:rsidR="00B1417C" w:rsidRPr="00106D86" w:rsidRDefault="00B1417C" w:rsidP="003F171D">
      <w:pPr>
        <w:pStyle w:val="Heading1LAB"/>
        <w:keepNext w:val="0"/>
        <w:keepLines w:val="0"/>
        <w:numPr>
          <w:ilvl w:val="0"/>
          <w:numId w:val="38"/>
        </w:numPr>
        <w:suppressAutoHyphens w:val="0"/>
        <w:outlineLvl w:val="9"/>
        <w:rPr>
          <w:rFonts w:cs="Times New Roman"/>
          <w:lang w:val="es-ES_tradnl"/>
        </w:rPr>
      </w:pPr>
      <w:r w:rsidRPr="00106D86">
        <w:rPr>
          <w:rFonts w:cs="Times New Roman"/>
          <w:lang w:val="es-ES_tradnl"/>
        </w:rPr>
        <w:t>ADVERTENCIA ESPECIAL DE QUE EL MEDICAMENTO DEBE MANTENERSE FUERA DE LA VISTA Y DEL ALCANCE DE LOS NIÑOS</w:t>
      </w:r>
    </w:p>
    <w:p w14:paraId="609AFB5D" w14:textId="77777777" w:rsidR="00B1417C" w:rsidRPr="00106D86" w:rsidRDefault="00B1417C" w:rsidP="003F171D">
      <w:pPr>
        <w:pStyle w:val="NormalKeep"/>
        <w:keepNext w:val="0"/>
        <w:suppressAutoHyphens w:val="0"/>
        <w:rPr>
          <w:rFonts w:cs="Times New Roman"/>
          <w:lang w:val="es-ES_tradnl"/>
        </w:rPr>
      </w:pPr>
    </w:p>
    <w:p w14:paraId="34AA0224" w14:textId="77777777" w:rsidR="00B1417C" w:rsidRPr="00106D86" w:rsidRDefault="00B1417C" w:rsidP="003F171D">
      <w:pPr>
        <w:rPr>
          <w:szCs w:val="22"/>
          <w:lang w:val="es-ES_tradnl"/>
        </w:rPr>
      </w:pPr>
      <w:r w:rsidRPr="00106D86">
        <w:rPr>
          <w:szCs w:val="22"/>
          <w:lang w:val="es-ES_tradnl"/>
        </w:rPr>
        <w:t>Mantener fuera de la vista y del alcance de los niños.</w:t>
      </w:r>
    </w:p>
    <w:p w14:paraId="7920F35F" w14:textId="71654241" w:rsidR="00B1417C" w:rsidRPr="00106D86" w:rsidRDefault="00B1417C" w:rsidP="003F171D">
      <w:pPr>
        <w:rPr>
          <w:szCs w:val="22"/>
          <w:lang w:val="es-ES_tradnl"/>
        </w:rPr>
      </w:pPr>
    </w:p>
    <w:p w14:paraId="54ABBE2F" w14:textId="77777777" w:rsidR="003B2997" w:rsidRPr="00106D86" w:rsidRDefault="003B2997" w:rsidP="003F171D">
      <w:pPr>
        <w:rPr>
          <w:szCs w:val="22"/>
          <w:lang w:val="es-ES_tradnl"/>
        </w:rPr>
      </w:pPr>
    </w:p>
    <w:p w14:paraId="00256A9E" w14:textId="77777777" w:rsidR="00B1417C" w:rsidRPr="00106D86" w:rsidRDefault="00B1417C" w:rsidP="003F171D">
      <w:pPr>
        <w:pStyle w:val="Heading1LAB"/>
        <w:keepNext w:val="0"/>
        <w:keepLines w:val="0"/>
        <w:numPr>
          <w:ilvl w:val="0"/>
          <w:numId w:val="38"/>
        </w:numPr>
        <w:suppressAutoHyphens w:val="0"/>
        <w:outlineLvl w:val="9"/>
        <w:rPr>
          <w:rFonts w:cs="Times New Roman"/>
          <w:lang w:val="es-ES_tradnl"/>
        </w:rPr>
      </w:pPr>
      <w:r w:rsidRPr="00106D86">
        <w:rPr>
          <w:rFonts w:cs="Times New Roman"/>
          <w:lang w:val="es-ES_tradnl"/>
        </w:rPr>
        <w:t>OTRAS ADVERTENCIAS ESPECIALES, SI ES NECESARIO</w:t>
      </w:r>
    </w:p>
    <w:p w14:paraId="3677E07A" w14:textId="77777777" w:rsidR="00B1417C" w:rsidRPr="00106D86" w:rsidRDefault="00B1417C" w:rsidP="003F171D">
      <w:pPr>
        <w:pStyle w:val="NormalKeep"/>
        <w:keepNext w:val="0"/>
        <w:suppressAutoHyphens w:val="0"/>
        <w:rPr>
          <w:rFonts w:cs="Times New Roman"/>
          <w:lang w:val="es-ES_tradnl"/>
        </w:rPr>
      </w:pPr>
    </w:p>
    <w:p w14:paraId="2FEB8130" w14:textId="77777777" w:rsidR="00B1417C" w:rsidRPr="00106D86" w:rsidRDefault="00B1417C" w:rsidP="003F171D">
      <w:pPr>
        <w:rPr>
          <w:szCs w:val="22"/>
          <w:lang w:val="es-ES_tradnl"/>
        </w:rPr>
      </w:pPr>
    </w:p>
    <w:p w14:paraId="78C7E0A1" w14:textId="77777777" w:rsidR="00B1417C" w:rsidRPr="00106D86" w:rsidRDefault="00B1417C" w:rsidP="003F171D">
      <w:pPr>
        <w:pStyle w:val="Heading1LAB"/>
        <w:keepNext w:val="0"/>
        <w:keepLines w:val="0"/>
        <w:numPr>
          <w:ilvl w:val="0"/>
          <w:numId w:val="38"/>
        </w:numPr>
        <w:suppressAutoHyphens w:val="0"/>
        <w:outlineLvl w:val="9"/>
        <w:rPr>
          <w:rFonts w:cs="Times New Roman"/>
          <w:lang w:val="es-ES_tradnl"/>
        </w:rPr>
      </w:pPr>
      <w:r w:rsidRPr="00106D86">
        <w:rPr>
          <w:rFonts w:cs="Times New Roman"/>
          <w:lang w:val="es-ES_tradnl"/>
        </w:rPr>
        <w:t>FECHA DE CADUCIDAD</w:t>
      </w:r>
    </w:p>
    <w:p w14:paraId="27018AA8" w14:textId="77777777" w:rsidR="00B1417C" w:rsidRPr="00106D86" w:rsidRDefault="00B1417C" w:rsidP="003F171D">
      <w:pPr>
        <w:pStyle w:val="NormalKeep"/>
        <w:keepNext w:val="0"/>
        <w:suppressAutoHyphens w:val="0"/>
        <w:rPr>
          <w:rFonts w:cs="Times New Roman"/>
          <w:lang w:val="es-ES_tradnl"/>
        </w:rPr>
      </w:pPr>
    </w:p>
    <w:p w14:paraId="013126C7" w14:textId="77777777" w:rsidR="00114F16" w:rsidRPr="00106D86" w:rsidRDefault="00B1417C" w:rsidP="003F171D">
      <w:pPr>
        <w:rPr>
          <w:szCs w:val="22"/>
          <w:lang w:val="es-ES_tradnl"/>
        </w:rPr>
      </w:pPr>
      <w:r w:rsidRPr="00106D86">
        <w:rPr>
          <w:szCs w:val="22"/>
          <w:lang w:val="es-ES_tradnl"/>
        </w:rPr>
        <w:t>CAD</w:t>
      </w:r>
    </w:p>
    <w:p w14:paraId="55A9484E" w14:textId="77777777" w:rsidR="00114F16" w:rsidRPr="00106D86" w:rsidRDefault="00114F16" w:rsidP="003F171D">
      <w:pPr>
        <w:rPr>
          <w:szCs w:val="22"/>
          <w:lang w:val="es-ES_tradnl"/>
        </w:rPr>
      </w:pPr>
      <w:r w:rsidRPr="00106D86">
        <w:rPr>
          <w:szCs w:val="22"/>
          <w:lang w:val="es-ES_tradnl"/>
        </w:rPr>
        <w:t>o</w:t>
      </w:r>
    </w:p>
    <w:p w14:paraId="5A47B206" w14:textId="77777777" w:rsidR="00114F16" w:rsidRPr="00106D86" w:rsidRDefault="00114F16" w:rsidP="003F171D">
      <w:pPr>
        <w:rPr>
          <w:szCs w:val="22"/>
          <w:lang w:val="es-ES_tradnl"/>
        </w:rPr>
      </w:pPr>
      <w:r w:rsidRPr="00106D86">
        <w:rPr>
          <w:szCs w:val="22"/>
          <w:lang w:val="es-ES_tradnl"/>
        </w:rPr>
        <w:t>EXP</w:t>
      </w:r>
    </w:p>
    <w:p w14:paraId="0B8585BF" w14:textId="77777777" w:rsidR="00B1417C" w:rsidRPr="00106D86" w:rsidRDefault="00B1417C" w:rsidP="003F171D">
      <w:pPr>
        <w:rPr>
          <w:szCs w:val="22"/>
          <w:lang w:val="es-ES_tradnl"/>
        </w:rPr>
      </w:pPr>
    </w:p>
    <w:p w14:paraId="1C68A3A4" w14:textId="77777777" w:rsidR="00B1417C" w:rsidRPr="00106D86" w:rsidRDefault="00B1417C" w:rsidP="003F171D">
      <w:pPr>
        <w:rPr>
          <w:szCs w:val="22"/>
          <w:lang w:val="es-ES_tradnl"/>
        </w:rPr>
      </w:pPr>
      <w:r w:rsidRPr="00106D86">
        <w:rPr>
          <w:szCs w:val="22"/>
          <w:lang w:val="es-ES_tradnl"/>
        </w:rPr>
        <w:t>Una vez abierto, utilizar el medicamento en un plazo de 90 días.</w:t>
      </w:r>
    </w:p>
    <w:p w14:paraId="755A8758" w14:textId="5BABF39B" w:rsidR="00B1417C" w:rsidRPr="00106D86" w:rsidRDefault="00B1417C" w:rsidP="003F171D">
      <w:pPr>
        <w:rPr>
          <w:szCs w:val="22"/>
          <w:lang w:val="es-ES_tradnl"/>
        </w:rPr>
      </w:pPr>
    </w:p>
    <w:p w14:paraId="6EAD55AD" w14:textId="77777777" w:rsidR="003B2997" w:rsidRPr="00106D86" w:rsidRDefault="003B2997" w:rsidP="003F171D">
      <w:pPr>
        <w:rPr>
          <w:szCs w:val="22"/>
          <w:lang w:val="es-ES_tradnl"/>
        </w:rPr>
      </w:pPr>
    </w:p>
    <w:p w14:paraId="2D0720B9" w14:textId="77777777" w:rsidR="00B1417C" w:rsidRPr="00106D86" w:rsidRDefault="00B1417C" w:rsidP="003B2997">
      <w:pPr>
        <w:pStyle w:val="Heading1LAB"/>
        <w:keepLines w:val="0"/>
        <w:numPr>
          <w:ilvl w:val="0"/>
          <w:numId w:val="38"/>
        </w:numPr>
        <w:suppressAutoHyphens w:val="0"/>
        <w:outlineLvl w:val="9"/>
        <w:rPr>
          <w:rFonts w:cs="Times New Roman"/>
          <w:lang w:val="es-ES_tradnl"/>
        </w:rPr>
      </w:pPr>
      <w:r w:rsidRPr="00106D86">
        <w:rPr>
          <w:rFonts w:cs="Times New Roman"/>
          <w:lang w:val="es-ES_tradnl"/>
        </w:rPr>
        <w:lastRenderedPageBreak/>
        <w:t>CONDICIONES ESPECIALES DE CONSERVACIÓN</w:t>
      </w:r>
    </w:p>
    <w:p w14:paraId="0581F9C5" w14:textId="77777777" w:rsidR="003B2997" w:rsidRPr="00106D86" w:rsidRDefault="003B2997" w:rsidP="003B2997">
      <w:pPr>
        <w:pStyle w:val="NormalKeep"/>
        <w:suppressAutoHyphens w:val="0"/>
        <w:rPr>
          <w:rFonts w:cs="Times New Roman"/>
          <w:lang w:val="es-ES_tradnl"/>
        </w:rPr>
      </w:pPr>
    </w:p>
    <w:p w14:paraId="79F33AC1" w14:textId="77777777" w:rsidR="00B1417C" w:rsidRPr="00106D86" w:rsidRDefault="00B1417C" w:rsidP="003F171D">
      <w:pPr>
        <w:rPr>
          <w:szCs w:val="22"/>
          <w:lang w:val="es-ES_tradnl"/>
        </w:rPr>
      </w:pPr>
      <w:r w:rsidRPr="00106D86">
        <w:rPr>
          <w:szCs w:val="22"/>
          <w:lang w:val="es-ES_tradnl"/>
        </w:rPr>
        <w:t xml:space="preserve">No </w:t>
      </w:r>
      <w:r w:rsidR="00205A7D" w:rsidRPr="00106D86">
        <w:rPr>
          <w:szCs w:val="22"/>
          <w:lang w:val="es-ES_tradnl"/>
        </w:rPr>
        <w:t>conservar</w:t>
      </w:r>
      <w:r w:rsidRPr="00106D86">
        <w:rPr>
          <w:szCs w:val="22"/>
          <w:lang w:val="es-ES_tradnl"/>
        </w:rPr>
        <w:t xml:space="preserve"> a temperatura superior a 25°C.</w:t>
      </w:r>
      <w:r w:rsidR="006728B9" w:rsidRPr="00106D86">
        <w:rPr>
          <w:szCs w:val="22"/>
          <w:lang w:val="es-ES_tradnl"/>
        </w:rPr>
        <w:t xml:space="preserve"> Conservar en el envase original para protegerlo de la humedad.</w:t>
      </w:r>
    </w:p>
    <w:p w14:paraId="0321FFAB" w14:textId="6657B469" w:rsidR="00B1417C" w:rsidRPr="00106D86" w:rsidRDefault="00B1417C" w:rsidP="003F171D">
      <w:pPr>
        <w:rPr>
          <w:szCs w:val="22"/>
          <w:lang w:val="es-ES_tradnl"/>
        </w:rPr>
      </w:pPr>
    </w:p>
    <w:p w14:paraId="4DB102AD" w14:textId="77777777" w:rsidR="003B2997" w:rsidRPr="00106D86" w:rsidRDefault="003B2997" w:rsidP="003F171D">
      <w:pPr>
        <w:rPr>
          <w:szCs w:val="22"/>
          <w:lang w:val="es-ES_tradnl"/>
        </w:rPr>
      </w:pPr>
    </w:p>
    <w:p w14:paraId="4A59F8D8" w14:textId="77777777" w:rsidR="00B1417C" w:rsidRPr="00106D86" w:rsidRDefault="00B1417C" w:rsidP="003B2997">
      <w:pPr>
        <w:pStyle w:val="Heading1LAB"/>
        <w:keepLines w:val="0"/>
        <w:numPr>
          <w:ilvl w:val="0"/>
          <w:numId w:val="38"/>
        </w:numPr>
        <w:suppressAutoHyphens w:val="0"/>
        <w:outlineLvl w:val="9"/>
        <w:rPr>
          <w:rFonts w:cs="Times New Roman"/>
          <w:lang w:val="es-ES_tradnl"/>
        </w:rPr>
      </w:pPr>
      <w:r w:rsidRPr="00106D86">
        <w:rPr>
          <w:rFonts w:cs="Times New Roman"/>
          <w:lang w:val="es-ES_tradnl"/>
        </w:rPr>
        <w:t>PRECAUCIONES ESPECIALES DE ELIMINACIÓN DEL MEDICAMENTO NO UTILIZADO Y DE LOS MATERIALES DERIVADOS DE SU USO, CUANDO CORRESPONDA</w:t>
      </w:r>
    </w:p>
    <w:p w14:paraId="78AC5960" w14:textId="77777777" w:rsidR="00B1417C" w:rsidRPr="00106D86" w:rsidRDefault="00B1417C" w:rsidP="003B2997">
      <w:pPr>
        <w:pStyle w:val="NormalKeep"/>
        <w:suppressAutoHyphens w:val="0"/>
        <w:rPr>
          <w:rFonts w:cs="Times New Roman"/>
          <w:lang w:val="es-ES_tradnl"/>
        </w:rPr>
      </w:pPr>
    </w:p>
    <w:p w14:paraId="6515731E" w14:textId="77777777" w:rsidR="00B1417C" w:rsidRPr="00106D86" w:rsidRDefault="00B1417C" w:rsidP="003F171D">
      <w:pPr>
        <w:rPr>
          <w:szCs w:val="22"/>
          <w:lang w:val="es-ES_tradnl"/>
        </w:rPr>
      </w:pPr>
    </w:p>
    <w:p w14:paraId="02EE29DB" w14:textId="77777777" w:rsidR="00B1417C" w:rsidRPr="00106D86" w:rsidRDefault="00B1417C" w:rsidP="003F171D">
      <w:pPr>
        <w:pStyle w:val="Heading1LAB"/>
        <w:keepNext w:val="0"/>
        <w:keepLines w:val="0"/>
        <w:numPr>
          <w:ilvl w:val="0"/>
          <w:numId w:val="38"/>
        </w:numPr>
        <w:pBdr>
          <w:top w:val="single" w:sz="8" w:space="0" w:color="auto"/>
        </w:pBdr>
        <w:suppressAutoHyphens w:val="0"/>
        <w:outlineLvl w:val="9"/>
        <w:rPr>
          <w:rFonts w:cs="Times New Roman"/>
          <w:lang w:val="es-ES_tradnl"/>
        </w:rPr>
      </w:pPr>
      <w:r w:rsidRPr="00106D86">
        <w:rPr>
          <w:rFonts w:cs="Times New Roman"/>
          <w:lang w:val="es-ES_tradnl"/>
        </w:rPr>
        <w:t>NOMBRE Y DIRECCIÓN DEL TITULAR DE LA AUTORIZACIÓN DE COMERCIALIZACIÓN</w:t>
      </w:r>
    </w:p>
    <w:p w14:paraId="05C875E0" w14:textId="77777777" w:rsidR="00B1417C" w:rsidRPr="00106D86" w:rsidRDefault="00B1417C" w:rsidP="003F171D">
      <w:pPr>
        <w:pStyle w:val="NormalKeep"/>
        <w:keepNext w:val="0"/>
        <w:suppressAutoHyphens w:val="0"/>
        <w:rPr>
          <w:rFonts w:cs="Times New Roman"/>
          <w:lang w:val="es-ES_tradnl"/>
        </w:rPr>
      </w:pPr>
    </w:p>
    <w:p w14:paraId="4E0D5FC8" w14:textId="77777777" w:rsidR="005D535C" w:rsidRPr="00106D86" w:rsidRDefault="005D535C" w:rsidP="003F171D">
      <w:pPr>
        <w:autoSpaceDE w:val="0"/>
        <w:autoSpaceDN w:val="0"/>
        <w:spacing w:line="280" w:lineRule="exact"/>
        <w:ind w:right="108"/>
        <w:rPr>
          <w:lang w:val="en-US"/>
        </w:rPr>
      </w:pPr>
      <w:r w:rsidRPr="00106D86">
        <w:rPr>
          <w:color w:val="000000"/>
          <w:lang w:val="en-US"/>
        </w:rPr>
        <w:t>Mylan Pharmaceuticals Limited</w:t>
      </w:r>
    </w:p>
    <w:p w14:paraId="72206394" w14:textId="09530082" w:rsidR="005D535C" w:rsidRPr="00106D86" w:rsidRDefault="005D535C" w:rsidP="003F171D">
      <w:pPr>
        <w:autoSpaceDE w:val="0"/>
        <w:autoSpaceDN w:val="0"/>
        <w:spacing w:line="280" w:lineRule="exact"/>
        <w:ind w:right="108"/>
        <w:rPr>
          <w:lang w:val="en-US"/>
        </w:rPr>
      </w:pPr>
      <w:r w:rsidRPr="00106D86">
        <w:rPr>
          <w:color w:val="000000"/>
          <w:lang w:val="en-US"/>
        </w:rPr>
        <w:t>Damastown Industrial Park</w:t>
      </w:r>
    </w:p>
    <w:p w14:paraId="5F99227E" w14:textId="55506724" w:rsidR="005D535C" w:rsidRPr="00106D86" w:rsidRDefault="005D535C" w:rsidP="003F171D">
      <w:pPr>
        <w:autoSpaceDE w:val="0"/>
        <w:autoSpaceDN w:val="0"/>
        <w:spacing w:line="280" w:lineRule="exact"/>
        <w:ind w:right="108"/>
      </w:pPr>
      <w:r w:rsidRPr="00106D86">
        <w:rPr>
          <w:color w:val="000000"/>
        </w:rPr>
        <w:t>Mulhuddart, Dublin 15</w:t>
      </w:r>
    </w:p>
    <w:p w14:paraId="10CD3430" w14:textId="77777777" w:rsidR="005D535C" w:rsidRPr="00106D86" w:rsidRDefault="005D535C" w:rsidP="003F171D">
      <w:pPr>
        <w:autoSpaceDE w:val="0"/>
        <w:autoSpaceDN w:val="0"/>
        <w:spacing w:line="280" w:lineRule="exact"/>
        <w:ind w:right="108"/>
      </w:pPr>
      <w:r w:rsidRPr="00106D86">
        <w:rPr>
          <w:color w:val="000000"/>
        </w:rPr>
        <w:t>DUBLIN</w:t>
      </w:r>
    </w:p>
    <w:p w14:paraId="51182265" w14:textId="3DE682C5" w:rsidR="005D535C" w:rsidRPr="00106D86" w:rsidRDefault="005D535C" w:rsidP="003F171D">
      <w:pPr>
        <w:rPr>
          <w:b/>
          <w:szCs w:val="22"/>
          <w:lang w:val="es-ES_tradnl"/>
        </w:rPr>
      </w:pPr>
      <w:r w:rsidRPr="00106D86">
        <w:rPr>
          <w:color w:val="000000"/>
        </w:rPr>
        <w:t>Irlanda</w:t>
      </w:r>
    </w:p>
    <w:p w14:paraId="612E4655" w14:textId="3F8A6C8B" w:rsidR="00B1417C" w:rsidRPr="00106D86" w:rsidRDefault="00B1417C" w:rsidP="003F171D">
      <w:pPr>
        <w:rPr>
          <w:szCs w:val="22"/>
          <w:lang w:val="es-ES_tradnl"/>
        </w:rPr>
      </w:pPr>
    </w:p>
    <w:p w14:paraId="474D16DA" w14:textId="77777777" w:rsidR="00B1417C" w:rsidRPr="00106D86" w:rsidRDefault="00B1417C" w:rsidP="003F171D">
      <w:pPr>
        <w:rPr>
          <w:szCs w:val="22"/>
          <w:lang w:val="es-ES_tradnl"/>
        </w:rPr>
      </w:pPr>
    </w:p>
    <w:p w14:paraId="73727937" w14:textId="77777777" w:rsidR="00B1417C" w:rsidRPr="00106D86" w:rsidRDefault="00B1417C" w:rsidP="003F171D">
      <w:pPr>
        <w:pStyle w:val="Heading1LAB"/>
        <w:keepNext w:val="0"/>
        <w:keepLines w:val="0"/>
        <w:numPr>
          <w:ilvl w:val="0"/>
          <w:numId w:val="38"/>
        </w:numPr>
        <w:suppressAutoHyphens w:val="0"/>
        <w:outlineLvl w:val="9"/>
        <w:rPr>
          <w:rFonts w:cs="Times New Roman"/>
          <w:lang w:val="es-ES_tradnl"/>
        </w:rPr>
      </w:pPr>
      <w:r w:rsidRPr="00106D86">
        <w:rPr>
          <w:rFonts w:cs="Times New Roman"/>
          <w:lang w:val="es-ES_tradnl"/>
        </w:rPr>
        <w:t>NÚMERO(S) DE AUTORIZACIÓN DE COMERCIALIZACIÓN</w:t>
      </w:r>
    </w:p>
    <w:p w14:paraId="09A132E3" w14:textId="77777777" w:rsidR="00B1417C" w:rsidRPr="00106D86" w:rsidRDefault="00B1417C" w:rsidP="003F171D">
      <w:pPr>
        <w:pStyle w:val="NormalKeep"/>
        <w:keepNext w:val="0"/>
        <w:suppressAutoHyphens w:val="0"/>
        <w:rPr>
          <w:rFonts w:cs="Times New Roman"/>
          <w:lang w:val="es-ES_tradnl"/>
        </w:rPr>
      </w:pPr>
    </w:p>
    <w:p w14:paraId="0829E458" w14:textId="77777777" w:rsidR="00B1417C" w:rsidRPr="00106D86" w:rsidRDefault="00B1417C" w:rsidP="003F171D">
      <w:pPr>
        <w:rPr>
          <w:szCs w:val="22"/>
          <w:lang w:val="es-ES_tradnl"/>
        </w:rPr>
      </w:pPr>
      <w:r w:rsidRPr="00106D86">
        <w:rPr>
          <w:szCs w:val="22"/>
          <w:lang w:val="es-ES_tradnl"/>
        </w:rPr>
        <w:t>EU/1/16/1133/002</w:t>
      </w:r>
    </w:p>
    <w:p w14:paraId="4A29A815" w14:textId="556A2FD1" w:rsidR="00B1417C" w:rsidRPr="00106D86" w:rsidRDefault="00B1417C" w:rsidP="003F171D">
      <w:pPr>
        <w:rPr>
          <w:szCs w:val="22"/>
          <w:lang w:val="es-ES_tradnl"/>
        </w:rPr>
      </w:pPr>
    </w:p>
    <w:p w14:paraId="65B954CB" w14:textId="77777777" w:rsidR="003B2997" w:rsidRPr="00106D86" w:rsidRDefault="003B2997" w:rsidP="003F171D">
      <w:pPr>
        <w:rPr>
          <w:szCs w:val="22"/>
          <w:lang w:val="es-ES_tradnl"/>
        </w:rPr>
      </w:pPr>
    </w:p>
    <w:p w14:paraId="3B221C99" w14:textId="77777777" w:rsidR="00B1417C" w:rsidRPr="00106D86" w:rsidRDefault="00B1417C" w:rsidP="003F171D">
      <w:pPr>
        <w:pStyle w:val="Heading1LAB"/>
        <w:keepNext w:val="0"/>
        <w:keepLines w:val="0"/>
        <w:numPr>
          <w:ilvl w:val="0"/>
          <w:numId w:val="38"/>
        </w:numPr>
        <w:suppressAutoHyphens w:val="0"/>
        <w:outlineLvl w:val="9"/>
        <w:rPr>
          <w:rFonts w:cs="Times New Roman"/>
          <w:lang w:val="es-ES_tradnl"/>
        </w:rPr>
      </w:pPr>
      <w:r w:rsidRPr="00106D86">
        <w:rPr>
          <w:rFonts w:cs="Times New Roman"/>
          <w:lang w:val="es-ES_tradnl"/>
        </w:rPr>
        <w:t>NÚMERO DE LOTE</w:t>
      </w:r>
    </w:p>
    <w:p w14:paraId="26AFF3CC" w14:textId="77777777" w:rsidR="00B1417C" w:rsidRPr="00106D86" w:rsidRDefault="00B1417C" w:rsidP="003F171D">
      <w:pPr>
        <w:pStyle w:val="NormalKeep"/>
        <w:keepNext w:val="0"/>
        <w:suppressAutoHyphens w:val="0"/>
        <w:rPr>
          <w:rFonts w:cs="Times New Roman"/>
          <w:lang w:val="es-ES_tradnl"/>
        </w:rPr>
      </w:pPr>
    </w:p>
    <w:p w14:paraId="4728A742" w14:textId="77777777" w:rsidR="00B1417C" w:rsidRPr="00106D86" w:rsidRDefault="00B1417C" w:rsidP="003F171D">
      <w:pPr>
        <w:rPr>
          <w:szCs w:val="22"/>
          <w:lang w:val="es-ES_tradnl"/>
        </w:rPr>
      </w:pPr>
      <w:r w:rsidRPr="00106D86">
        <w:rPr>
          <w:szCs w:val="22"/>
          <w:lang w:val="es-ES_tradnl"/>
        </w:rPr>
        <w:t>Lote</w:t>
      </w:r>
    </w:p>
    <w:p w14:paraId="7DA57A1F" w14:textId="11F6D0DB" w:rsidR="00B1417C" w:rsidRPr="00106D86" w:rsidRDefault="00B1417C" w:rsidP="003F171D">
      <w:pPr>
        <w:rPr>
          <w:szCs w:val="22"/>
          <w:lang w:val="es-ES_tradnl"/>
        </w:rPr>
      </w:pPr>
    </w:p>
    <w:p w14:paraId="44B7249F" w14:textId="77777777" w:rsidR="003B2997" w:rsidRPr="00106D86" w:rsidRDefault="003B2997" w:rsidP="003F171D">
      <w:pPr>
        <w:rPr>
          <w:szCs w:val="22"/>
          <w:lang w:val="es-ES_tradnl"/>
        </w:rPr>
      </w:pPr>
    </w:p>
    <w:p w14:paraId="504AEDB9" w14:textId="77777777" w:rsidR="00B1417C" w:rsidRPr="00106D86" w:rsidRDefault="00B1417C" w:rsidP="003F171D">
      <w:pPr>
        <w:pStyle w:val="Heading1LAB"/>
        <w:keepNext w:val="0"/>
        <w:keepLines w:val="0"/>
        <w:numPr>
          <w:ilvl w:val="0"/>
          <w:numId w:val="38"/>
        </w:numPr>
        <w:suppressAutoHyphens w:val="0"/>
        <w:outlineLvl w:val="9"/>
        <w:rPr>
          <w:rFonts w:cs="Times New Roman"/>
          <w:lang w:val="es-ES_tradnl"/>
        </w:rPr>
      </w:pPr>
      <w:r w:rsidRPr="00106D86">
        <w:rPr>
          <w:rFonts w:cs="Times New Roman"/>
          <w:lang w:val="es-ES_tradnl"/>
        </w:rPr>
        <w:t>CONDICIONES GENERALES DE DISPENSACIÓN</w:t>
      </w:r>
    </w:p>
    <w:p w14:paraId="658EB2CA" w14:textId="77777777" w:rsidR="00B1417C" w:rsidRPr="00106D86" w:rsidRDefault="00B1417C" w:rsidP="003F171D">
      <w:pPr>
        <w:pStyle w:val="NormalKeep"/>
        <w:keepNext w:val="0"/>
        <w:suppressAutoHyphens w:val="0"/>
        <w:rPr>
          <w:rFonts w:cs="Times New Roman"/>
          <w:lang w:val="es-ES_tradnl"/>
        </w:rPr>
      </w:pPr>
    </w:p>
    <w:p w14:paraId="2E6DCE65" w14:textId="77777777" w:rsidR="00B1417C" w:rsidRPr="00106D86" w:rsidRDefault="00B1417C" w:rsidP="003F171D">
      <w:pPr>
        <w:rPr>
          <w:szCs w:val="22"/>
          <w:lang w:val="es-ES_tradnl"/>
        </w:rPr>
      </w:pPr>
    </w:p>
    <w:p w14:paraId="4593B875" w14:textId="77777777" w:rsidR="00B1417C" w:rsidRPr="00106D86" w:rsidRDefault="00B1417C" w:rsidP="003F171D">
      <w:pPr>
        <w:pStyle w:val="Heading1LAB"/>
        <w:keepNext w:val="0"/>
        <w:keepLines w:val="0"/>
        <w:numPr>
          <w:ilvl w:val="0"/>
          <w:numId w:val="38"/>
        </w:numPr>
        <w:suppressAutoHyphens w:val="0"/>
        <w:outlineLvl w:val="9"/>
        <w:rPr>
          <w:rFonts w:cs="Times New Roman"/>
          <w:lang w:val="es-ES_tradnl"/>
        </w:rPr>
      </w:pPr>
      <w:r w:rsidRPr="00106D86">
        <w:rPr>
          <w:rFonts w:cs="Times New Roman"/>
          <w:lang w:val="es-ES_tradnl"/>
        </w:rPr>
        <w:t>INSTRUCCIONES DE USO</w:t>
      </w:r>
    </w:p>
    <w:p w14:paraId="4F182A15" w14:textId="77777777" w:rsidR="00B1417C" w:rsidRPr="00106D86" w:rsidRDefault="00B1417C" w:rsidP="003F171D">
      <w:pPr>
        <w:pStyle w:val="NormalKeep"/>
        <w:keepNext w:val="0"/>
        <w:suppressAutoHyphens w:val="0"/>
        <w:rPr>
          <w:rFonts w:cs="Times New Roman"/>
          <w:lang w:val="es-ES_tradnl"/>
        </w:rPr>
      </w:pPr>
    </w:p>
    <w:p w14:paraId="6D134FB4" w14:textId="77777777" w:rsidR="00B1417C" w:rsidRPr="00106D86" w:rsidRDefault="00B1417C" w:rsidP="003F171D">
      <w:pPr>
        <w:rPr>
          <w:szCs w:val="22"/>
          <w:lang w:val="es-ES_tradnl"/>
        </w:rPr>
      </w:pPr>
    </w:p>
    <w:p w14:paraId="18E591B2" w14:textId="77777777" w:rsidR="00B1417C" w:rsidRPr="00106D86" w:rsidRDefault="00B1417C" w:rsidP="003F171D">
      <w:pPr>
        <w:pStyle w:val="Heading1LAB"/>
        <w:keepNext w:val="0"/>
        <w:keepLines w:val="0"/>
        <w:numPr>
          <w:ilvl w:val="0"/>
          <w:numId w:val="38"/>
        </w:numPr>
        <w:suppressAutoHyphens w:val="0"/>
        <w:outlineLvl w:val="9"/>
        <w:rPr>
          <w:rFonts w:cs="Times New Roman"/>
          <w:lang w:val="es-ES_tradnl"/>
        </w:rPr>
      </w:pPr>
      <w:r w:rsidRPr="00106D86">
        <w:rPr>
          <w:rFonts w:cs="Times New Roman"/>
          <w:lang w:val="es-ES_tradnl"/>
        </w:rPr>
        <w:t>INFORMACIÓN EN BRAILLE</w:t>
      </w:r>
    </w:p>
    <w:p w14:paraId="3A132352" w14:textId="77777777" w:rsidR="00B1417C" w:rsidRPr="00106D86" w:rsidRDefault="00B1417C" w:rsidP="003F171D">
      <w:pPr>
        <w:pStyle w:val="NormalKeep"/>
        <w:keepNext w:val="0"/>
        <w:suppressAutoHyphens w:val="0"/>
        <w:rPr>
          <w:rFonts w:cs="Times New Roman"/>
          <w:lang w:val="es-ES_tradnl"/>
        </w:rPr>
      </w:pPr>
    </w:p>
    <w:p w14:paraId="0B3EC979" w14:textId="77777777" w:rsidR="00B1417C" w:rsidRPr="00106D86" w:rsidRDefault="00B1417C" w:rsidP="003F171D">
      <w:pPr>
        <w:rPr>
          <w:szCs w:val="22"/>
          <w:lang w:val="es-ES_tradnl"/>
        </w:rPr>
      </w:pPr>
      <w:r w:rsidRPr="00106D86">
        <w:rPr>
          <w:szCs w:val="22"/>
          <w:lang w:val="es-ES_tradnl"/>
        </w:rPr>
        <w:t xml:space="preserve">Emtricitabina/Tenofovir </w:t>
      </w:r>
      <w:r w:rsidR="0033205D" w:rsidRPr="00106D86">
        <w:rPr>
          <w:szCs w:val="22"/>
          <w:lang w:val="es-ES_tradnl"/>
        </w:rPr>
        <w:t>disoproxilo</w:t>
      </w:r>
      <w:r w:rsidRPr="00106D86">
        <w:rPr>
          <w:szCs w:val="22"/>
          <w:lang w:val="es-ES_tradnl"/>
        </w:rPr>
        <w:t xml:space="preserve"> Mylan</w:t>
      </w:r>
    </w:p>
    <w:p w14:paraId="02C3E1C8" w14:textId="4104B10B" w:rsidR="00B1417C" w:rsidRPr="00106D86" w:rsidRDefault="00B1417C" w:rsidP="003F171D">
      <w:pPr>
        <w:rPr>
          <w:szCs w:val="22"/>
          <w:lang w:val="es-ES_tradnl"/>
        </w:rPr>
      </w:pPr>
    </w:p>
    <w:p w14:paraId="6C08BF32" w14:textId="77777777" w:rsidR="003B2997" w:rsidRPr="00106D86" w:rsidRDefault="003B2997" w:rsidP="003F171D">
      <w:pPr>
        <w:rPr>
          <w:szCs w:val="22"/>
          <w:lang w:val="es-ES_tradnl"/>
        </w:rPr>
      </w:pPr>
    </w:p>
    <w:p w14:paraId="2FB95953" w14:textId="77777777" w:rsidR="00B1417C" w:rsidRPr="00106D86" w:rsidRDefault="00B1417C" w:rsidP="003F171D">
      <w:pPr>
        <w:pStyle w:val="Heading1LAB"/>
        <w:keepNext w:val="0"/>
        <w:keepLines w:val="0"/>
        <w:numPr>
          <w:ilvl w:val="0"/>
          <w:numId w:val="38"/>
        </w:numPr>
        <w:suppressAutoHyphens w:val="0"/>
        <w:outlineLvl w:val="9"/>
        <w:rPr>
          <w:rFonts w:cs="Times New Roman"/>
          <w:lang w:val="pt-BR"/>
        </w:rPr>
      </w:pPr>
      <w:r w:rsidRPr="00106D86">
        <w:rPr>
          <w:rFonts w:cs="Times New Roman"/>
          <w:lang w:val="pt-BR"/>
        </w:rPr>
        <w:t>IDENTIFICADOR ÚNICO - CÓDIGO DE BARRAS 2D</w:t>
      </w:r>
    </w:p>
    <w:p w14:paraId="74A48A50" w14:textId="77777777" w:rsidR="00B1417C" w:rsidRPr="00106D86" w:rsidRDefault="00B1417C" w:rsidP="003F171D">
      <w:pPr>
        <w:pStyle w:val="NormalKeep"/>
        <w:keepNext w:val="0"/>
        <w:suppressAutoHyphens w:val="0"/>
        <w:rPr>
          <w:rFonts w:cs="Times New Roman"/>
          <w:lang w:val="pt-BR"/>
        </w:rPr>
      </w:pPr>
    </w:p>
    <w:p w14:paraId="675B02A4" w14:textId="77777777" w:rsidR="00B1417C" w:rsidRPr="00106D86" w:rsidRDefault="00B1417C" w:rsidP="003F171D">
      <w:pPr>
        <w:rPr>
          <w:szCs w:val="22"/>
          <w:lang w:val="es-ES_tradnl"/>
        </w:rPr>
      </w:pPr>
      <w:r w:rsidRPr="00106D86">
        <w:rPr>
          <w:szCs w:val="22"/>
          <w:lang w:val="es-ES_tradnl"/>
        </w:rPr>
        <w:t>Incluido el código de barras 2D que lleva el identificador único.</w:t>
      </w:r>
    </w:p>
    <w:p w14:paraId="298136DB" w14:textId="269BD6F4" w:rsidR="00B1417C" w:rsidRPr="00106D86" w:rsidRDefault="00B1417C" w:rsidP="003F171D">
      <w:pPr>
        <w:rPr>
          <w:szCs w:val="22"/>
          <w:lang w:val="es-ES_tradnl"/>
        </w:rPr>
      </w:pPr>
    </w:p>
    <w:p w14:paraId="439216CC" w14:textId="77777777" w:rsidR="003B2997" w:rsidRPr="00106D86" w:rsidRDefault="003B2997" w:rsidP="003F171D">
      <w:pPr>
        <w:rPr>
          <w:szCs w:val="22"/>
          <w:lang w:val="es-ES_tradnl"/>
        </w:rPr>
      </w:pPr>
    </w:p>
    <w:p w14:paraId="5D222AE6" w14:textId="77777777" w:rsidR="00B1417C" w:rsidRPr="00106D86" w:rsidRDefault="00B1417C" w:rsidP="003F171D">
      <w:pPr>
        <w:pStyle w:val="Heading1LAB"/>
        <w:keepNext w:val="0"/>
        <w:keepLines w:val="0"/>
        <w:numPr>
          <w:ilvl w:val="0"/>
          <w:numId w:val="38"/>
        </w:numPr>
        <w:suppressAutoHyphens w:val="0"/>
        <w:outlineLvl w:val="9"/>
        <w:rPr>
          <w:rFonts w:cs="Times New Roman"/>
          <w:lang w:val="es-ES_tradnl"/>
        </w:rPr>
      </w:pPr>
      <w:r w:rsidRPr="00106D86">
        <w:rPr>
          <w:rFonts w:cs="Times New Roman"/>
          <w:lang w:val="es-ES_tradnl"/>
        </w:rPr>
        <w:t>IDENTIFICADOR ÚNICO - INFORMACIÓN EN CARACTERES VISUALES</w:t>
      </w:r>
    </w:p>
    <w:p w14:paraId="02D4B45E" w14:textId="77777777" w:rsidR="00B1417C" w:rsidRPr="00106D86" w:rsidRDefault="00B1417C" w:rsidP="003F171D">
      <w:pPr>
        <w:pStyle w:val="NormalKeep"/>
        <w:keepNext w:val="0"/>
        <w:suppressAutoHyphens w:val="0"/>
        <w:rPr>
          <w:rFonts w:cs="Times New Roman"/>
          <w:lang w:val="es-ES_tradnl"/>
        </w:rPr>
      </w:pPr>
    </w:p>
    <w:p w14:paraId="35182276" w14:textId="77777777" w:rsidR="00B1417C" w:rsidRPr="00106D86" w:rsidRDefault="00B1417C" w:rsidP="003F171D">
      <w:pPr>
        <w:rPr>
          <w:szCs w:val="22"/>
          <w:lang w:val="es-ES_tradnl"/>
        </w:rPr>
      </w:pPr>
      <w:r w:rsidRPr="00106D86">
        <w:rPr>
          <w:szCs w:val="22"/>
          <w:lang w:val="es-ES_tradnl"/>
        </w:rPr>
        <w:t>PC:</w:t>
      </w:r>
    </w:p>
    <w:p w14:paraId="79EED811" w14:textId="77777777" w:rsidR="00B1417C" w:rsidRPr="00106D86" w:rsidRDefault="00B1417C" w:rsidP="003F171D">
      <w:pPr>
        <w:rPr>
          <w:szCs w:val="22"/>
          <w:lang w:val="es-ES_tradnl"/>
        </w:rPr>
      </w:pPr>
      <w:r w:rsidRPr="00106D86">
        <w:rPr>
          <w:szCs w:val="22"/>
          <w:lang w:val="es-ES_tradnl"/>
        </w:rPr>
        <w:t>SN:</w:t>
      </w:r>
    </w:p>
    <w:p w14:paraId="5AE3F4CB" w14:textId="77777777" w:rsidR="00B1417C" w:rsidRPr="00106D86" w:rsidRDefault="00B1417C" w:rsidP="003F171D">
      <w:pPr>
        <w:rPr>
          <w:szCs w:val="22"/>
          <w:lang w:val="es-ES_tradnl"/>
        </w:rPr>
      </w:pPr>
      <w:r w:rsidRPr="00106D86">
        <w:rPr>
          <w:szCs w:val="22"/>
          <w:lang w:val="es-ES_tradnl"/>
        </w:rPr>
        <w:t>NN:</w:t>
      </w:r>
    </w:p>
    <w:p w14:paraId="7632E9E2" w14:textId="77777777" w:rsidR="008209D5" w:rsidRPr="00106D86" w:rsidRDefault="008209D5" w:rsidP="003F171D">
      <w:pPr>
        <w:rPr>
          <w:szCs w:val="22"/>
          <w:lang w:val="es-ES_tradnl"/>
        </w:rPr>
      </w:pPr>
    </w:p>
    <w:p w14:paraId="1A4370A6" w14:textId="77777777" w:rsidR="00112B43" w:rsidRPr="00106D86" w:rsidRDefault="008209D5" w:rsidP="003F171D">
      <w:pPr>
        <w:rPr>
          <w:szCs w:val="22"/>
          <w:lang w:val="es-ES_tradnl"/>
        </w:rPr>
      </w:pPr>
      <w:r w:rsidRPr="00106D86">
        <w:rPr>
          <w:szCs w:val="22"/>
          <w:lang w:val="es-ES_tradnl"/>
        </w:rPr>
        <w:br w:type="page"/>
      </w:r>
    </w:p>
    <w:p w14:paraId="2845595D" w14:textId="77777777" w:rsidR="00B1417C" w:rsidRPr="00106D86" w:rsidRDefault="00B1417C" w:rsidP="003F171D">
      <w:pPr>
        <w:pStyle w:val="Heading1LAB"/>
        <w:keepNext w:val="0"/>
        <w:keepLines w:val="0"/>
        <w:suppressAutoHyphens w:val="0"/>
        <w:ind w:left="0" w:firstLine="0"/>
        <w:outlineLvl w:val="9"/>
        <w:rPr>
          <w:rFonts w:cs="Times New Roman"/>
          <w:lang w:val="es-ES_tradnl"/>
        </w:rPr>
      </w:pPr>
      <w:r w:rsidRPr="00106D86">
        <w:rPr>
          <w:rFonts w:cs="Times New Roman"/>
          <w:lang w:val="es-ES_tradnl"/>
        </w:rPr>
        <w:lastRenderedPageBreak/>
        <w:t>INFORMACIÓN QUE DEBE FIGURAR EN EL EMBALAJE EXTERIOR</w:t>
      </w:r>
    </w:p>
    <w:p w14:paraId="0781FC16" w14:textId="77777777" w:rsidR="00B1417C" w:rsidRPr="00106D86" w:rsidRDefault="00B1417C" w:rsidP="003F171D">
      <w:pPr>
        <w:pStyle w:val="Heading1LAB"/>
        <w:keepNext w:val="0"/>
        <w:keepLines w:val="0"/>
        <w:suppressAutoHyphens w:val="0"/>
        <w:ind w:left="0" w:firstLine="0"/>
        <w:outlineLvl w:val="9"/>
        <w:rPr>
          <w:rFonts w:cs="Times New Roman"/>
          <w:lang w:val="es-ES_tradnl"/>
        </w:rPr>
      </w:pPr>
    </w:p>
    <w:p w14:paraId="20B08D6B" w14:textId="77777777" w:rsidR="00B1417C" w:rsidRPr="00106D86" w:rsidRDefault="00B1417C" w:rsidP="003F171D">
      <w:pPr>
        <w:pStyle w:val="Heading1LAB"/>
        <w:keepNext w:val="0"/>
        <w:keepLines w:val="0"/>
        <w:suppressAutoHyphens w:val="0"/>
        <w:ind w:left="0" w:firstLine="0"/>
        <w:outlineLvl w:val="9"/>
        <w:rPr>
          <w:rFonts w:cs="Times New Roman"/>
          <w:lang w:val="es-ES_tradnl"/>
        </w:rPr>
      </w:pPr>
      <w:r w:rsidRPr="00106D86">
        <w:rPr>
          <w:rFonts w:cs="Times New Roman"/>
          <w:lang w:val="es-ES_tradnl"/>
        </w:rPr>
        <w:t xml:space="preserve">ENVASE INTERNO DEL ENVASE </w:t>
      </w:r>
      <w:r w:rsidR="00031A7A" w:rsidRPr="00106D86">
        <w:rPr>
          <w:rFonts w:cs="Times New Roman"/>
          <w:lang w:val="es-ES_tradnl"/>
        </w:rPr>
        <w:t xml:space="preserve">MÚLTIPLE </w:t>
      </w:r>
      <w:r w:rsidRPr="00106D86">
        <w:rPr>
          <w:rFonts w:cs="Times New Roman"/>
          <w:lang w:val="es-ES_tradnl"/>
        </w:rPr>
        <w:t xml:space="preserve">(SIN </w:t>
      </w:r>
      <w:r w:rsidR="00031A7A" w:rsidRPr="00106D86">
        <w:rPr>
          <w:rFonts w:cs="Times New Roman"/>
          <w:lang w:val="es-ES_tradnl"/>
        </w:rPr>
        <w:t>BLUE</w:t>
      </w:r>
      <w:r w:rsidRPr="00106D86">
        <w:rPr>
          <w:rFonts w:cs="Times New Roman"/>
          <w:lang w:val="es-ES_tradnl"/>
        </w:rPr>
        <w:t xml:space="preserve"> </w:t>
      </w:r>
      <w:r w:rsidR="009E6BDA" w:rsidRPr="00106D86">
        <w:rPr>
          <w:rFonts w:cs="Times New Roman"/>
          <w:lang w:val="es-ES_tradnl"/>
        </w:rPr>
        <w:t>BOX</w:t>
      </w:r>
      <w:r w:rsidRPr="00106D86">
        <w:rPr>
          <w:rFonts w:cs="Times New Roman"/>
          <w:lang w:val="es-ES_tradnl"/>
        </w:rPr>
        <w:t>)</w:t>
      </w:r>
    </w:p>
    <w:p w14:paraId="302E08E8" w14:textId="77777777" w:rsidR="00B1417C" w:rsidRPr="00106D86" w:rsidRDefault="00B1417C" w:rsidP="003F171D">
      <w:pPr>
        <w:rPr>
          <w:szCs w:val="22"/>
          <w:lang w:val="es-ES_tradnl"/>
        </w:rPr>
      </w:pPr>
    </w:p>
    <w:p w14:paraId="7118673F" w14:textId="77777777" w:rsidR="00B1417C" w:rsidRPr="00106D86" w:rsidRDefault="00B1417C" w:rsidP="003F171D">
      <w:pPr>
        <w:rPr>
          <w:szCs w:val="22"/>
          <w:lang w:val="es-ES_tradnl"/>
        </w:rPr>
      </w:pPr>
    </w:p>
    <w:p w14:paraId="503DDA37" w14:textId="77777777" w:rsidR="00B1417C" w:rsidRPr="00106D86" w:rsidRDefault="00B1417C" w:rsidP="003F171D">
      <w:pPr>
        <w:pStyle w:val="Heading1LAB"/>
        <w:keepNext w:val="0"/>
        <w:keepLines w:val="0"/>
        <w:numPr>
          <w:ilvl w:val="0"/>
          <w:numId w:val="39"/>
        </w:numPr>
        <w:suppressAutoHyphens w:val="0"/>
        <w:outlineLvl w:val="9"/>
        <w:rPr>
          <w:rFonts w:cs="Times New Roman"/>
          <w:lang w:val="es-ES_tradnl"/>
        </w:rPr>
      </w:pPr>
      <w:r w:rsidRPr="00106D86">
        <w:rPr>
          <w:rFonts w:cs="Times New Roman"/>
          <w:lang w:val="es-ES_tradnl"/>
        </w:rPr>
        <w:t>NOMBRE DEL MEDICAMENTO</w:t>
      </w:r>
    </w:p>
    <w:p w14:paraId="6FE95368" w14:textId="77777777" w:rsidR="00B1417C" w:rsidRPr="00106D86" w:rsidRDefault="00B1417C" w:rsidP="003F171D">
      <w:pPr>
        <w:pStyle w:val="NormalKeep"/>
        <w:keepNext w:val="0"/>
        <w:suppressAutoHyphens w:val="0"/>
        <w:rPr>
          <w:rFonts w:cs="Times New Roman"/>
          <w:lang w:val="es-ES_tradnl"/>
        </w:rPr>
      </w:pPr>
    </w:p>
    <w:p w14:paraId="6531BE68" w14:textId="77777777" w:rsidR="00B1417C" w:rsidRPr="00106D86" w:rsidRDefault="00B1417C" w:rsidP="003F171D">
      <w:pPr>
        <w:rPr>
          <w:szCs w:val="22"/>
          <w:lang w:val="es-ES_tradnl"/>
        </w:rPr>
      </w:pPr>
      <w:r w:rsidRPr="00106D86">
        <w:rPr>
          <w:szCs w:val="22"/>
          <w:lang w:val="es-ES_tradnl"/>
        </w:rPr>
        <w:t xml:space="preserve">Emtricitabina/Tenofovir </w:t>
      </w:r>
      <w:r w:rsidR="0033205D" w:rsidRPr="00106D86">
        <w:rPr>
          <w:szCs w:val="22"/>
          <w:lang w:val="es-ES_tradnl"/>
        </w:rPr>
        <w:t>disoproxilo</w:t>
      </w:r>
      <w:r w:rsidRPr="00106D86">
        <w:rPr>
          <w:szCs w:val="22"/>
          <w:lang w:val="es-ES_tradnl"/>
        </w:rPr>
        <w:t xml:space="preserve"> Mylan 200 mg/245 mg comprimidos recubiertos con película</w:t>
      </w:r>
      <w:r w:rsidR="00205A7D" w:rsidRPr="00106D86">
        <w:rPr>
          <w:szCs w:val="22"/>
          <w:lang w:val="es-ES_tradnl"/>
        </w:rPr>
        <w:t xml:space="preserve"> EFG</w:t>
      </w:r>
    </w:p>
    <w:p w14:paraId="40627EE9" w14:textId="5A489569" w:rsidR="00B1417C" w:rsidRPr="00106D86" w:rsidRDefault="008D11EA" w:rsidP="003F171D">
      <w:pPr>
        <w:rPr>
          <w:szCs w:val="22"/>
          <w:lang w:val="es-ES_tradnl"/>
        </w:rPr>
      </w:pPr>
      <w:r w:rsidRPr="00106D86">
        <w:rPr>
          <w:szCs w:val="22"/>
          <w:lang w:val="es-ES_tradnl"/>
        </w:rPr>
        <w:t>e</w:t>
      </w:r>
      <w:r w:rsidR="005E43A3" w:rsidRPr="00106D86">
        <w:rPr>
          <w:szCs w:val="22"/>
          <w:lang w:val="es-ES_tradnl"/>
        </w:rPr>
        <w:t>mtricitabina</w:t>
      </w:r>
      <w:r w:rsidR="00B1417C" w:rsidRPr="00106D86">
        <w:rPr>
          <w:szCs w:val="22"/>
          <w:lang w:val="es-ES_tradnl"/>
        </w:rPr>
        <w:t xml:space="preserve">/tenofovir </w:t>
      </w:r>
      <w:r w:rsidR="0033205D" w:rsidRPr="00106D86">
        <w:rPr>
          <w:szCs w:val="22"/>
          <w:lang w:val="es-ES_tradnl"/>
        </w:rPr>
        <w:t>disoproxilo</w:t>
      </w:r>
    </w:p>
    <w:p w14:paraId="1DAB9666" w14:textId="1AC07B38" w:rsidR="00B1417C" w:rsidRPr="00106D86" w:rsidRDefault="00B1417C" w:rsidP="003F171D">
      <w:pPr>
        <w:rPr>
          <w:szCs w:val="22"/>
          <w:lang w:val="es-ES_tradnl"/>
        </w:rPr>
      </w:pPr>
    </w:p>
    <w:p w14:paraId="6543DB0C" w14:textId="77777777" w:rsidR="003B2997" w:rsidRPr="00106D86" w:rsidRDefault="003B2997" w:rsidP="003F171D">
      <w:pPr>
        <w:rPr>
          <w:szCs w:val="22"/>
          <w:lang w:val="es-ES_tradnl"/>
        </w:rPr>
      </w:pPr>
    </w:p>
    <w:p w14:paraId="5AB59428" w14:textId="77777777" w:rsidR="00B1417C" w:rsidRPr="00106D86" w:rsidRDefault="00B1417C" w:rsidP="003F171D">
      <w:pPr>
        <w:pStyle w:val="Heading1LAB"/>
        <w:keepNext w:val="0"/>
        <w:keepLines w:val="0"/>
        <w:numPr>
          <w:ilvl w:val="0"/>
          <w:numId w:val="39"/>
        </w:numPr>
        <w:suppressAutoHyphens w:val="0"/>
        <w:outlineLvl w:val="9"/>
        <w:rPr>
          <w:rFonts w:cs="Times New Roman"/>
          <w:lang w:val="es-ES_tradnl"/>
        </w:rPr>
      </w:pPr>
      <w:r w:rsidRPr="00106D86">
        <w:rPr>
          <w:rFonts w:cs="Times New Roman"/>
          <w:lang w:val="es-ES_tradnl"/>
        </w:rPr>
        <w:t>PRINCIPIOS ACTIVOS</w:t>
      </w:r>
    </w:p>
    <w:p w14:paraId="030198DA" w14:textId="77777777" w:rsidR="00B1417C" w:rsidRPr="00106D86" w:rsidRDefault="00B1417C" w:rsidP="003F171D">
      <w:pPr>
        <w:pStyle w:val="NormalKeep"/>
        <w:keepNext w:val="0"/>
        <w:suppressAutoHyphens w:val="0"/>
        <w:rPr>
          <w:rFonts w:cs="Times New Roman"/>
          <w:lang w:val="es-ES_tradnl"/>
        </w:rPr>
      </w:pPr>
    </w:p>
    <w:p w14:paraId="6F51A042" w14:textId="3E9B8FBD" w:rsidR="00B1417C" w:rsidRPr="00106D86" w:rsidRDefault="00B1417C" w:rsidP="003F171D">
      <w:pPr>
        <w:rPr>
          <w:szCs w:val="22"/>
          <w:lang w:val="es-ES_tradnl"/>
        </w:rPr>
      </w:pPr>
      <w:r w:rsidRPr="00106D86">
        <w:rPr>
          <w:szCs w:val="22"/>
          <w:lang w:val="es-ES_tradnl"/>
        </w:rPr>
        <w:t xml:space="preserve">Cada comprimido recubierto con película contiene 200 mg de emtricitabina y 245 mg de tenofovir </w:t>
      </w:r>
      <w:r w:rsidR="0033205D" w:rsidRPr="00106D86">
        <w:rPr>
          <w:szCs w:val="22"/>
          <w:lang w:val="es-ES_tradnl"/>
        </w:rPr>
        <w:t>disoproxilo</w:t>
      </w:r>
      <w:r w:rsidRPr="00106D86">
        <w:rPr>
          <w:szCs w:val="22"/>
          <w:lang w:val="es-ES_tradnl"/>
        </w:rPr>
        <w:t xml:space="preserve"> </w:t>
      </w:r>
      <w:r w:rsidR="005A2B81" w:rsidRPr="00106D86">
        <w:rPr>
          <w:szCs w:val="22"/>
          <w:lang w:val="es-ES_tradnl"/>
        </w:rPr>
        <w:t>(</w:t>
      </w:r>
      <w:r w:rsidR="002C1E40" w:rsidRPr="00106D86">
        <w:rPr>
          <w:szCs w:val="22"/>
          <w:lang w:val="es-ES_tradnl"/>
        </w:rPr>
        <w:t xml:space="preserve">como </w:t>
      </w:r>
      <w:r w:rsidR="005E43A3" w:rsidRPr="00106D86">
        <w:rPr>
          <w:szCs w:val="22"/>
          <w:lang w:val="es-ES_tradnl"/>
        </w:rPr>
        <w:t>maleato)</w:t>
      </w:r>
    </w:p>
    <w:p w14:paraId="297E059B" w14:textId="7737550A" w:rsidR="00B1417C" w:rsidRPr="00106D86" w:rsidRDefault="00B1417C" w:rsidP="003F171D">
      <w:pPr>
        <w:rPr>
          <w:szCs w:val="22"/>
          <w:lang w:val="es-ES_tradnl"/>
        </w:rPr>
      </w:pPr>
    </w:p>
    <w:p w14:paraId="20C6603D" w14:textId="77777777" w:rsidR="003B2997" w:rsidRPr="00106D86" w:rsidRDefault="003B2997" w:rsidP="003F171D">
      <w:pPr>
        <w:rPr>
          <w:szCs w:val="22"/>
          <w:lang w:val="es-ES_tradnl"/>
        </w:rPr>
      </w:pPr>
    </w:p>
    <w:p w14:paraId="62A9DF00" w14:textId="77777777" w:rsidR="00B1417C" w:rsidRPr="00106D86" w:rsidRDefault="00B1417C" w:rsidP="003F171D">
      <w:pPr>
        <w:pStyle w:val="Heading1LAB"/>
        <w:keepNext w:val="0"/>
        <w:keepLines w:val="0"/>
        <w:numPr>
          <w:ilvl w:val="0"/>
          <w:numId w:val="39"/>
        </w:numPr>
        <w:suppressAutoHyphens w:val="0"/>
        <w:outlineLvl w:val="9"/>
        <w:rPr>
          <w:rFonts w:cs="Times New Roman"/>
          <w:lang w:val="es-ES_tradnl"/>
        </w:rPr>
      </w:pPr>
      <w:r w:rsidRPr="00106D86">
        <w:rPr>
          <w:rFonts w:cs="Times New Roman"/>
          <w:lang w:val="es-ES_tradnl"/>
        </w:rPr>
        <w:t>LISTA DE EXCIPIENTES</w:t>
      </w:r>
    </w:p>
    <w:p w14:paraId="29DCFF15" w14:textId="77777777" w:rsidR="00B1417C" w:rsidRPr="00106D86" w:rsidRDefault="00B1417C" w:rsidP="003F171D">
      <w:pPr>
        <w:pStyle w:val="NormalKeep"/>
        <w:keepNext w:val="0"/>
        <w:suppressAutoHyphens w:val="0"/>
        <w:rPr>
          <w:rFonts w:cs="Times New Roman"/>
          <w:lang w:val="es-ES_tradnl"/>
        </w:rPr>
      </w:pPr>
    </w:p>
    <w:p w14:paraId="1E329AAE" w14:textId="77777777" w:rsidR="00B1417C" w:rsidRPr="00106D86" w:rsidRDefault="00B1417C" w:rsidP="003F171D">
      <w:pPr>
        <w:rPr>
          <w:szCs w:val="22"/>
          <w:lang w:val="es-ES_tradnl"/>
        </w:rPr>
      </w:pPr>
      <w:r w:rsidRPr="00106D86">
        <w:rPr>
          <w:szCs w:val="22"/>
          <w:lang w:val="es-ES_tradnl"/>
        </w:rPr>
        <w:t xml:space="preserve">Contiene también: lactosa monohidrato. </w:t>
      </w:r>
      <w:r w:rsidR="00205A7D" w:rsidRPr="00106D86">
        <w:rPr>
          <w:szCs w:val="22"/>
          <w:lang w:val="es-ES_tradnl"/>
        </w:rPr>
        <w:t>Para mayor información c</w:t>
      </w:r>
      <w:r w:rsidRPr="00106D86">
        <w:rPr>
          <w:szCs w:val="22"/>
          <w:lang w:val="es-ES_tradnl"/>
        </w:rPr>
        <w:t>onsultar el prospecto.</w:t>
      </w:r>
    </w:p>
    <w:p w14:paraId="1664B4B8" w14:textId="7566C485" w:rsidR="00B1417C" w:rsidRPr="00106D86" w:rsidRDefault="00B1417C" w:rsidP="003F171D">
      <w:pPr>
        <w:rPr>
          <w:szCs w:val="22"/>
          <w:lang w:val="es-ES_tradnl"/>
        </w:rPr>
      </w:pPr>
    </w:p>
    <w:p w14:paraId="028E23A6" w14:textId="77777777" w:rsidR="003B2997" w:rsidRPr="00106D86" w:rsidRDefault="003B2997" w:rsidP="003F171D">
      <w:pPr>
        <w:rPr>
          <w:szCs w:val="22"/>
          <w:lang w:val="es-ES_tradnl"/>
        </w:rPr>
      </w:pPr>
    </w:p>
    <w:p w14:paraId="3075B077" w14:textId="77777777" w:rsidR="00B1417C" w:rsidRPr="00106D86" w:rsidRDefault="00B1417C" w:rsidP="003F171D">
      <w:pPr>
        <w:pStyle w:val="Heading1LAB"/>
        <w:keepNext w:val="0"/>
        <w:keepLines w:val="0"/>
        <w:numPr>
          <w:ilvl w:val="0"/>
          <w:numId w:val="39"/>
        </w:numPr>
        <w:suppressAutoHyphens w:val="0"/>
        <w:outlineLvl w:val="9"/>
        <w:rPr>
          <w:rFonts w:cs="Times New Roman"/>
          <w:lang w:val="es-ES_tradnl"/>
        </w:rPr>
      </w:pPr>
      <w:r w:rsidRPr="00106D86">
        <w:rPr>
          <w:rFonts w:cs="Times New Roman"/>
          <w:lang w:val="es-ES_tradnl"/>
        </w:rPr>
        <w:t>FORMA FARMACÉUTICA Y CONTENIDO DEL ENVASE</w:t>
      </w:r>
    </w:p>
    <w:p w14:paraId="2DFF92DC" w14:textId="77777777" w:rsidR="00B1417C" w:rsidRPr="00106D86" w:rsidRDefault="00B1417C" w:rsidP="003F171D">
      <w:pPr>
        <w:pStyle w:val="NormalKeep"/>
        <w:keepNext w:val="0"/>
        <w:suppressAutoHyphens w:val="0"/>
        <w:rPr>
          <w:rFonts w:cs="Times New Roman"/>
          <w:lang w:val="es-ES_tradnl"/>
        </w:rPr>
      </w:pPr>
    </w:p>
    <w:p w14:paraId="40B1BC4B" w14:textId="77777777" w:rsidR="00B1417C" w:rsidRPr="00106D86" w:rsidRDefault="00B1417C" w:rsidP="003F171D">
      <w:pPr>
        <w:rPr>
          <w:szCs w:val="22"/>
          <w:lang w:val="es-ES_tradnl"/>
        </w:rPr>
      </w:pPr>
      <w:r w:rsidRPr="00106D86">
        <w:rPr>
          <w:szCs w:val="22"/>
          <w:lang w:val="es-ES_tradnl"/>
        </w:rPr>
        <w:t>30 comprimidos recubiertos con película.</w:t>
      </w:r>
    </w:p>
    <w:p w14:paraId="7D914FD3" w14:textId="77777777" w:rsidR="00B1417C" w:rsidRPr="00106D86" w:rsidRDefault="00B1417C" w:rsidP="003F171D">
      <w:pPr>
        <w:rPr>
          <w:szCs w:val="22"/>
          <w:lang w:val="es-ES_tradnl"/>
        </w:rPr>
      </w:pPr>
    </w:p>
    <w:p w14:paraId="4AB055E7" w14:textId="77777777" w:rsidR="00B1417C" w:rsidRPr="00106D86" w:rsidRDefault="003B6332" w:rsidP="003F171D">
      <w:pPr>
        <w:rPr>
          <w:szCs w:val="22"/>
          <w:lang w:val="es-ES_tradnl"/>
        </w:rPr>
      </w:pPr>
      <w:r w:rsidRPr="00106D86">
        <w:rPr>
          <w:szCs w:val="22"/>
          <w:lang w:val="es-ES_tradnl"/>
        </w:rPr>
        <w:t xml:space="preserve">Subunidad </w:t>
      </w:r>
      <w:r w:rsidR="00B1417C" w:rsidRPr="00106D86">
        <w:rPr>
          <w:szCs w:val="22"/>
          <w:lang w:val="es-ES_tradnl"/>
        </w:rPr>
        <w:t>de un envase</w:t>
      </w:r>
      <w:r w:rsidRPr="00106D86">
        <w:rPr>
          <w:szCs w:val="22"/>
          <w:lang w:val="es-ES_tradnl"/>
        </w:rPr>
        <w:t xml:space="preserve"> múltiple</w:t>
      </w:r>
      <w:r w:rsidR="00B1417C" w:rsidRPr="00106D86">
        <w:rPr>
          <w:szCs w:val="22"/>
          <w:lang w:val="es-ES_tradnl"/>
        </w:rPr>
        <w:t xml:space="preserve">, no </w:t>
      </w:r>
      <w:r w:rsidRPr="00106D86">
        <w:rPr>
          <w:szCs w:val="22"/>
          <w:lang w:val="es-ES_tradnl"/>
        </w:rPr>
        <w:t>puede venderse</w:t>
      </w:r>
      <w:r w:rsidR="00B1417C" w:rsidRPr="00106D86">
        <w:rPr>
          <w:szCs w:val="22"/>
          <w:lang w:val="es-ES_tradnl"/>
        </w:rPr>
        <w:t xml:space="preserve"> por separado.</w:t>
      </w:r>
    </w:p>
    <w:p w14:paraId="69DC4952" w14:textId="21FA3833" w:rsidR="00B1417C" w:rsidRPr="00106D86" w:rsidRDefault="00B1417C" w:rsidP="003F171D">
      <w:pPr>
        <w:rPr>
          <w:szCs w:val="22"/>
          <w:lang w:val="es-ES_tradnl"/>
        </w:rPr>
      </w:pPr>
    </w:p>
    <w:p w14:paraId="174ACC68" w14:textId="77777777" w:rsidR="003B2997" w:rsidRPr="00106D86" w:rsidRDefault="003B2997" w:rsidP="003F171D">
      <w:pPr>
        <w:rPr>
          <w:szCs w:val="22"/>
          <w:lang w:val="es-ES_tradnl"/>
        </w:rPr>
      </w:pPr>
    </w:p>
    <w:p w14:paraId="42F5B6CA" w14:textId="77777777" w:rsidR="00B1417C" w:rsidRPr="00106D86" w:rsidRDefault="00B1417C" w:rsidP="003F171D">
      <w:pPr>
        <w:pStyle w:val="Heading1LAB"/>
        <w:keepNext w:val="0"/>
        <w:keepLines w:val="0"/>
        <w:numPr>
          <w:ilvl w:val="0"/>
          <w:numId w:val="39"/>
        </w:numPr>
        <w:suppressAutoHyphens w:val="0"/>
        <w:outlineLvl w:val="9"/>
        <w:rPr>
          <w:rFonts w:cs="Times New Roman"/>
          <w:lang w:val="es-ES_tradnl"/>
        </w:rPr>
      </w:pPr>
      <w:r w:rsidRPr="00106D86">
        <w:rPr>
          <w:rFonts w:cs="Times New Roman"/>
          <w:lang w:val="es-ES_tradnl"/>
        </w:rPr>
        <w:t>FORMA Y VÍA DE ADMINISTRACIÓN</w:t>
      </w:r>
    </w:p>
    <w:p w14:paraId="677241B7" w14:textId="77777777" w:rsidR="00B1417C" w:rsidRPr="00106D86" w:rsidRDefault="00B1417C" w:rsidP="003F171D">
      <w:pPr>
        <w:pStyle w:val="NormalKeep"/>
        <w:keepNext w:val="0"/>
        <w:suppressAutoHyphens w:val="0"/>
        <w:rPr>
          <w:rFonts w:cs="Times New Roman"/>
          <w:lang w:val="es-ES_tradnl"/>
        </w:rPr>
      </w:pPr>
    </w:p>
    <w:p w14:paraId="254FFD9F" w14:textId="77777777" w:rsidR="00B1417C" w:rsidRPr="00106D86" w:rsidRDefault="003B6332" w:rsidP="003F171D">
      <w:pPr>
        <w:rPr>
          <w:szCs w:val="22"/>
          <w:lang w:val="es-ES_tradnl"/>
        </w:rPr>
      </w:pPr>
      <w:r w:rsidRPr="00106D86">
        <w:rPr>
          <w:szCs w:val="22"/>
          <w:lang w:val="es-ES_tradnl"/>
        </w:rPr>
        <w:t>Vía</w:t>
      </w:r>
      <w:r w:rsidR="00B1417C" w:rsidRPr="00106D86">
        <w:rPr>
          <w:szCs w:val="22"/>
          <w:lang w:val="es-ES_tradnl"/>
        </w:rPr>
        <w:t xml:space="preserve"> oral</w:t>
      </w:r>
    </w:p>
    <w:p w14:paraId="08C18512" w14:textId="77777777" w:rsidR="00B1417C" w:rsidRPr="00106D86" w:rsidRDefault="00B1417C" w:rsidP="003F171D">
      <w:pPr>
        <w:rPr>
          <w:szCs w:val="22"/>
          <w:lang w:val="es-ES_tradnl"/>
        </w:rPr>
      </w:pPr>
    </w:p>
    <w:p w14:paraId="031AC1E2" w14:textId="77777777" w:rsidR="00B1417C" w:rsidRPr="00106D86" w:rsidRDefault="00B1417C" w:rsidP="003F171D">
      <w:pPr>
        <w:rPr>
          <w:szCs w:val="22"/>
          <w:lang w:val="es-ES_tradnl"/>
        </w:rPr>
      </w:pPr>
      <w:r w:rsidRPr="00106D86">
        <w:rPr>
          <w:szCs w:val="22"/>
          <w:lang w:val="es-ES_tradnl"/>
        </w:rPr>
        <w:t>Leer el prospecto antes de utilizar este medicamento.</w:t>
      </w:r>
    </w:p>
    <w:p w14:paraId="348CB360" w14:textId="2B906E06" w:rsidR="00B1417C" w:rsidRPr="00106D86" w:rsidRDefault="00B1417C" w:rsidP="003F171D">
      <w:pPr>
        <w:rPr>
          <w:szCs w:val="22"/>
          <w:lang w:val="es-ES_tradnl"/>
        </w:rPr>
      </w:pPr>
    </w:p>
    <w:p w14:paraId="5ED9B784" w14:textId="77777777" w:rsidR="003B2997" w:rsidRPr="00106D86" w:rsidRDefault="003B2997" w:rsidP="003F171D">
      <w:pPr>
        <w:rPr>
          <w:szCs w:val="22"/>
          <w:lang w:val="es-ES_tradnl"/>
        </w:rPr>
      </w:pPr>
    </w:p>
    <w:p w14:paraId="14CA2D2A" w14:textId="77777777" w:rsidR="00B1417C" w:rsidRPr="00106D86" w:rsidRDefault="00B1417C" w:rsidP="003F171D">
      <w:pPr>
        <w:pStyle w:val="Heading1LAB"/>
        <w:keepNext w:val="0"/>
        <w:keepLines w:val="0"/>
        <w:numPr>
          <w:ilvl w:val="0"/>
          <w:numId w:val="39"/>
        </w:numPr>
        <w:suppressAutoHyphens w:val="0"/>
        <w:outlineLvl w:val="9"/>
        <w:rPr>
          <w:rFonts w:cs="Times New Roman"/>
          <w:lang w:val="es-ES_tradnl"/>
        </w:rPr>
      </w:pPr>
      <w:r w:rsidRPr="00106D86">
        <w:rPr>
          <w:rFonts w:cs="Times New Roman"/>
          <w:lang w:val="es-ES_tradnl"/>
        </w:rPr>
        <w:t>ADVERTENCIA ESPECIAL DE QUE EL MEDICAMENTO DEBE MANTENERSE FUERA DE LA VISTA Y DEL ALCANCE DE LOS NIÑOS</w:t>
      </w:r>
    </w:p>
    <w:p w14:paraId="2B337315" w14:textId="77777777" w:rsidR="00B1417C" w:rsidRPr="00106D86" w:rsidRDefault="00B1417C" w:rsidP="003F171D">
      <w:pPr>
        <w:pStyle w:val="NormalKeep"/>
        <w:keepNext w:val="0"/>
        <w:suppressAutoHyphens w:val="0"/>
        <w:rPr>
          <w:rFonts w:cs="Times New Roman"/>
          <w:lang w:val="es-ES_tradnl"/>
        </w:rPr>
      </w:pPr>
    </w:p>
    <w:p w14:paraId="6FD2C9C3" w14:textId="77777777" w:rsidR="00B1417C" w:rsidRPr="00106D86" w:rsidRDefault="00B1417C" w:rsidP="003F171D">
      <w:pPr>
        <w:rPr>
          <w:szCs w:val="22"/>
          <w:lang w:val="es-ES_tradnl"/>
        </w:rPr>
      </w:pPr>
      <w:r w:rsidRPr="00106D86">
        <w:rPr>
          <w:szCs w:val="22"/>
          <w:lang w:val="es-ES_tradnl"/>
        </w:rPr>
        <w:t>Mantener fuera de la vista y del alcance de los niños.</w:t>
      </w:r>
    </w:p>
    <w:p w14:paraId="04933594" w14:textId="61622CE6" w:rsidR="00B1417C" w:rsidRPr="00106D86" w:rsidRDefault="00B1417C" w:rsidP="003F171D">
      <w:pPr>
        <w:rPr>
          <w:szCs w:val="22"/>
          <w:lang w:val="es-ES_tradnl"/>
        </w:rPr>
      </w:pPr>
    </w:p>
    <w:p w14:paraId="0E616D9E" w14:textId="77777777" w:rsidR="003B2997" w:rsidRPr="00106D86" w:rsidRDefault="003B2997" w:rsidP="003F171D">
      <w:pPr>
        <w:rPr>
          <w:szCs w:val="22"/>
          <w:lang w:val="es-ES_tradnl"/>
        </w:rPr>
      </w:pPr>
    </w:p>
    <w:p w14:paraId="1E7B2C6F" w14:textId="77777777" w:rsidR="00B1417C" w:rsidRPr="00106D86" w:rsidRDefault="00B1417C" w:rsidP="003F171D">
      <w:pPr>
        <w:pStyle w:val="Heading1LAB"/>
        <w:keepNext w:val="0"/>
        <w:keepLines w:val="0"/>
        <w:numPr>
          <w:ilvl w:val="0"/>
          <w:numId w:val="39"/>
        </w:numPr>
        <w:suppressAutoHyphens w:val="0"/>
        <w:outlineLvl w:val="9"/>
        <w:rPr>
          <w:rFonts w:cs="Times New Roman"/>
          <w:lang w:val="es-ES_tradnl"/>
        </w:rPr>
      </w:pPr>
      <w:r w:rsidRPr="00106D86">
        <w:rPr>
          <w:rFonts w:cs="Times New Roman"/>
          <w:lang w:val="es-ES_tradnl"/>
        </w:rPr>
        <w:t>OTRAS ADVERTENCIAS ESPECIALES, SI ES NECESARIO</w:t>
      </w:r>
    </w:p>
    <w:p w14:paraId="7664649B" w14:textId="77777777" w:rsidR="00B1417C" w:rsidRPr="00106D86" w:rsidRDefault="00B1417C" w:rsidP="003F171D">
      <w:pPr>
        <w:pStyle w:val="NormalKeep"/>
        <w:keepNext w:val="0"/>
        <w:suppressAutoHyphens w:val="0"/>
        <w:rPr>
          <w:rFonts w:cs="Times New Roman"/>
          <w:lang w:val="es-ES_tradnl"/>
        </w:rPr>
      </w:pPr>
    </w:p>
    <w:p w14:paraId="047476B0" w14:textId="77777777" w:rsidR="00B1417C" w:rsidRPr="00106D86" w:rsidRDefault="00B1417C" w:rsidP="003F171D">
      <w:pPr>
        <w:rPr>
          <w:szCs w:val="22"/>
          <w:lang w:val="es-ES_tradnl"/>
        </w:rPr>
      </w:pPr>
    </w:p>
    <w:p w14:paraId="02F9F277" w14:textId="77777777" w:rsidR="00B1417C" w:rsidRPr="00106D86" w:rsidRDefault="00B1417C" w:rsidP="003B2997">
      <w:pPr>
        <w:pStyle w:val="Heading1LAB"/>
        <w:keepLines w:val="0"/>
        <w:numPr>
          <w:ilvl w:val="0"/>
          <w:numId w:val="39"/>
        </w:numPr>
        <w:suppressAutoHyphens w:val="0"/>
        <w:outlineLvl w:val="9"/>
        <w:rPr>
          <w:rFonts w:cs="Times New Roman"/>
          <w:lang w:val="es-ES_tradnl"/>
        </w:rPr>
      </w:pPr>
      <w:r w:rsidRPr="00106D86">
        <w:rPr>
          <w:rFonts w:cs="Times New Roman"/>
          <w:lang w:val="es-ES_tradnl"/>
        </w:rPr>
        <w:lastRenderedPageBreak/>
        <w:t>FECHA DE CADUCIDAD</w:t>
      </w:r>
    </w:p>
    <w:p w14:paraId="49D77F5E" w14:textId="77777777" w:rsidR="00B1417C" w:rsidRPr="00106D86" w:rsidRDefault="00B1417C" w:rsidP="003B2997">
      <w:pPr>
        <w:pStyle w:val="NormalKeep"/>
        <w:suppressAutoHyphens w:val="0"/>
        <w:rPr>
          <w:rFonts w:cs="Times New Roman"/>
          <w:lang w:val="es-ES_tradnl"/>
        </w:rPr>
      </w:pPr>
    </w:p>
    <w:p w14:paraId="6B3E2592" w14:textId="77777777" w:rsidR="00114F16" w:rsidRPr="00106D86" w:rsidRDefault="00B1417C" w:rsidP="003B2997">
      <w:pPr>
        <w:keepNext/>
        <w:rPr>
          <w:szCs w:val="22"/>
          <w:lang w:val="es-ES_tradnl"/>
        </w:rPr>
      </w:pPr>
      <w:r w:rsidRPr="00106D86">
        <w:rPr>
          <w:szCs w:val="22"/>
          <w:lang w:val="es-ES_tradnl"/>
        </w:rPr>
        <w:t>CAD</w:t>
      </w:r>
    </w:p>
    <w:p w14:paraId="4A343C83" w14:textId="77777777" w:rsidR="00114F16" w:rsidRPr="00106D86" w:rsidRDefault="00114F16" w:rsidP="003B2997">
      <w:pPr>
        <w:keepNext/>
        <w:rPr>
          <w:szCs w:val="22"/>
          <w:lang w:val="es-ES_tradnl"/>
        </w:rPr>
      </w:pPr>
      <w:r w:rsidRPr="00106D86">
        <w:rPr>
          <w:szCs w:val="22"/>
          <w:lang w:val="es-ES_tradnl"/>
        </w:rPr>
        <w:t>o</w:t>
      </w:r>
    </w:p>
    <w:p w14:paraId="51024BC6" w14:textId="77777777" w:rsidR="00114F16" w:rsidRPr="00106D86" w:rsidRDefault="00114F16" w:rsidP="003B2997">
      <w:pPr>
        <w:keepNext/>
        <w:rPr>
          <w:szCs w:val="22"/>
          <w:lang w:val="es-ES_tradnl"/>
        </w:rPr>
      </w:pPr>
      <w:r w:rsidRPr="00106D86">
        <w:rPr>
          <w:szCs w:val="22"/>
          <w:lang w:val="es-ES_tradnl"/>
        </w:rPr>
        <w:t>EXP</w:t>
      </w:r>
    </w:p>
    <w:p w14:paraId="6021D121" w14:textId="77777777" w:rsidR="00B1417C" w:rsidRPr="00106D86" w:rsidRDefault="00B1417C" w:rsidP="003B2997">
      <w:pPr>
        <w:keepNext/>
        <w:rPr>
          <w:szCs w:val="22"/>
          <w:lang w:val="es-ES_tradnl"/>
        </w:rPr>
      </w:pPr>
    </w:p>
    <w:p w14:paraId="0C60D5E7" w14:textId="77777777" w:rsidR="00FA2AF7" w:rsidRPr="00106D86" w:rsidRDefault="00FA2AF7" w:rsidP="003B2997">
      <w:pPr>
        <w:keepNext/>
        <w:rPr>
          <w:szCs w:val="22"/>
          <w:lang w:val="es-ES_tradnl"/>
        </w:rPr>
      </w:pPr>
    </w:p>
    <w:p w14:paraId="79FABC81" w14:textId="77777777" w:rsidR="00FA2AF7" w:rsidRPr="00106D86" w:rsidRDefault="00FA2AF7" w:rsidP="003B2997">
      <w:pPr>
        <w:pStyle w:val="NormalKeep"/>
        <w:suppressAutoHyphens w:val="0"/>
        <w:rPr>
          <w:rFonts w:cs="Times New Roman"/>
          <w:b/>
          <w:bCs/>
          <w:i/>
          <w:iCs/>
          <w:lang w:val="es-ES_tradnl"/>
        </w:rPr>
      </w:pPr>
      <w:r w:rsidRPr="00106D86">
        <w:rPr>
          <w:rStyle w:val="Ttulo2Car"/>
          <w:rFonts w:ascii="Times New Roman" w:hAnsi="Times New Roman" w:cs="Times New Roman"/>
          <w:b w:val="0"/>
          <w:bCs/>
          <w:i w:val="0"/>
          <w:iCs/>
          <w:sz w:val="22"/>
          <w:lang w:val="es-ES_tradnl" w:eastAsia="es-ES"/>
        </w:rPr>
        <w:t>&lt;sólo en el embalaje exterior&gt;</w:t>
      </w:r>
    </w:p>
    <w:p w14:paraId="231EACE8" w14:textId="77777777" w:rsidR="00FA2AF7" w:rsidRPr="00106D86" w:rsidRDefault="00FA2AF7" w:rsidP="003B2997">
      <w:pPr>
        <w:keepNext/>
        <w:rPr>
          <w:szCs w:val="22"/>
          <w:lang w:val="es-ES_tradnl"/>
        </w:rPr>
      </w:pPr>
      <w:r w:rsidRPr="00106D86">
        <w:rPr>
          <w:szCs w:val="22"/>
          <w:lang w:val="es-ES_tradnl" w:eastAsia="es-ES"/>
        </w:rPr>
        <w:t>Fecha de caducidad:</w:t>
      </w:r>
    </w:p>
    <w:p w14:paraId="6ADC067D" w14:textId="77777777" w:rsidR="00B1417C" w:rsidRPr="00106D86" w:rsidRDefault="00B1417C" w:rsidP="003F171D">
      <w:pPr>
        <w:rPr>
          <w:szCs w:val="22"/>
          <w:lang w:val="es-ES_tradnl"/>
        </w:rPr>
      </w:pPr>
      <w:r w:rsidRPr="00106D86">
        <w:rPr>
          <w:szCs w:val="22"/>
          <w:lang w:val="es-ES_tradnl"/>
        </w:rPr>
        <w:t>Una vez abierto, utilizar el medicamento en un plazo de 90 días.</w:t>
      </w:r>
    </w:p>
    <w:p w14:paraId="15F1CAD2" w14:textId="79C26387" w:rsidR="00B1417C" w:rsidRPr="00106D86" w:rsidRDefault="00B1417C" w:rsidP="003F171D">
      <w:pPr>
        <w:rPr>
          <w:szCs w:val="22"/>
          <w:lang w:val="es-ES_tradnl"/>
        </w:rPr>
      </w:pPr>
    </w:p>
    <w:p w14:paraId="3171395D" w14:textId="77777777" w:rsidR="00EE5402" w:rsidRPr="00106D86" w:rsidRDefault="00EE5402" w:rsidP="003F171D">
      <w:pPr>
        <w:rPr>
          <w:szCs w:val="22"/>
          <w:lang w:val="es-ES_tradnl"/>
        </w:rPr>
      </w:pPr>
    </w:p>
    <w:p w14:paraId="77FE92DB" w14:textId="77777777" w:rsidR="00B1417C" w:rsidRPr="00106D86" w:rsidRDefault="00B1417C" w:rsidP="003F171D">
      <w:pPr>
        <w:pStyle w:val="Heading1LAB"/>
        <w:keepNext w:val="0"/>
        <w:keepLines w:val="0"/>
        <w:numPr>
          <w:ilvl w:val="0"/>
          <w:numId w:val="39"/>
        </w:numPr>
        <w:suppressAutoHyphens w:val="0"/>
        <w:outlineLvl w:val="9"/>
        <w:rPr>
          <w:rFonts w:cs="Times New Roman"/>
          <w:lang w:val="es-ES_tradnl"/>
        </w:rPr>
      </w:pPr>
      <w:r w:rsidRPr="00106D86">
        <w:rPr>
          <w:rFonts w:cs="Times New Roman"/>
          <w:lang w:val="es-ES_tradnl"/>
        </w:rPr>
        <w:t>CONDICIONES ESPECIALES DE CONSERVACIÓN</w:t>
      </w:r>
    </w:p>
    <w:p w14:paraId="7C54E114" w14:textId="77777777" w:rsidR="00B1417C" w:rsidRPr="00106D86" w:rsidRDefault="00B1417C" w:rsidP="003F171D">
      <w:pPr>
        <w:pStyle w:val="NormalKeep"/>
        <w:keepNext w:val="0"/>
        <w:suppressAutoHyphens w:val="0"/>
        <w:rPr>
          <w:rFonts w:cs="Times New Roman"/>
          <w:lang w:val="es-ES_tradnl"/>
        </w:rPr>
      </w:pPr>
    </w:p>
    <w:p w14:paraId="5F4BB07A" w14:textId="77777777" w:rsidR="00B1417C" w:rsidRPr="00106D86" w:rsidRDefault="00B1417C" w:rsidP="003F171D">
      <w:pPr>
        <w:rPr>
          <w:szCs w:val="22"/>
          <w:lang w:val="es-ES_tradnl"/>
        </w:rPr>
      </w:pPr>
      <w:r w:rsidRPr="00106D86">
        <w:rPr>
          <w:szCs w:val="22"/>
          <w:lang w:val="es-ES_tradnl"/>
        </w:rPr>
        <w:t xml:space="preserve">No </w:t>
      </w:r>
      <w:r w:rsidR="003B6332" w:rsidRPr="00106D86">
        <w:rPr>
          <w:szCs w:val="22"/>
          <w:lang w:val="es-ES_tradnl"/>
        </w:rPr>
        <w:t>conservar</w:t>
      </w:r>
      <w:r w:rsidRPr="00106D86">
        <w:rPr>
          <w:szCs w:val="22"/>
          <w:lang w:val="es-ES_tradnl"/>
        </w:rPr>
        <w:t xml:space="preserve"> a temperatura superior a 25°C.</w:t>
      </w:r>
      <w:r w:rsidR="006728B9" w:rsidRPr="00106D86">
        <w:rPr>
          <w:szCs w:val="22"/>
          <w:lang w:val="es-ES_tradnl"/>
        </w:rPr>
        <w:t xml:space="preserve"> Conservar en el envase original para protegerlo de la humedad.</w:t>
      </w:r>
    </w:p>
    <w:p w14:paraId="75BE2E08" w14:textId="77777777" w:rsidR="00B1417C" w:rsidRPr="00106D86" w:rsidRDefault="00B1417C" w:rsidP="003F171D">
      <w:pPr>
        <w:rPr>
          <w:szCs w:val="22"/>
          <w:lang w:val="es-ES_tradnl"/>
        </w:rPr>
      </w:pPr>
    </w:p>
    <w:p w14:paraId="1BF8D076" w14:textId="77777777" w:rsidR="00B1417C" w:rsidRPr="00106D86" w:rsidRDefault="00B1417C" w:rsidP="003F171D">
      <w:pPr>
        <w:rPr>
          <w:szCs w:val="22"/>
          <w:lang w:val="es-ES_tradnl"/>
        </w:rPr>
      </w:pPr>
    </w:p>
    <w:p w14:paraId="3361F38B" w14:textId="77777777" w:rsidR="00B1417C" w:rsidRPr="00106D86" w:rsidRDefault="00B1417C" w:rsidP="003F171D">
      <w:pPr>
        <w:pStyle w:val="Heading1LAB"/>
        <w:keepNext w:val="0"/>
        <w:keepLines w:val="0"/>
        <w:numPr>
          <w:ilvl w:val="0"/>
          <w:numId w:val="39"/>
        </w:numPr>
        <w:suppressAutoHyphens w:val="0"/>
        <w:outlineLvl w:val="9"/>
        <w:rPr>
          <w:rFonts w:cs="Times New Roman"/>
          <w:lang w:val="es-ES_tradnl"/>
        </w:rPr>
      </w:pPr>
      <w:r w:rsidRPr="00106D86">
        <w:rPr>
          <w:rFonts w:cs="Times New Roman"/>
          <w:lang w:val="es-ES_tradnl"/>
        </w:rPr>
        <w:t>PRECAUCIONES ESPECIALES DE ELIMINACIÓN DEL MEDICAMENTO NO UTILIZADO Y DE LOS MATERIALES DERIVADOS DE SU USO, CUANDO CORRESPONDA</w:t>
      </w:r>
    </w:p>
    <w:p w14:paraId="4FC8E992" w14:textId="77777777" w:rsidR="00B1417C" w:rsidRPr="00106D86" w:rsidRDefault="00B1417C" w:rsidP="003F171D">
      <w:pPr>
        <w:pStyle w:val="NormalKeep"/>
        <w:keepNext w:val="0"/>
        <w:suppressAutoHyphens w:val="0"/>
        <w:rPr>
          <w:rFonts w:cs="Times New Roman"/>
          <w:lang w:val="es-ES_tradnl"/>
        </w:rPr>
      </w:pPr>
    </w:p>
    <w:p w14:paraId="69B56A37" w14:textId="77777777" w:rsidR="00B1417C" w:rsidRPr="00106D86" w:rsidRDefault="00B1417C" w:rsidP="003F171D">
      <w:pPr>
        <w:rPr>
          <w:szCs w:val="22"/>
          <w:lang w:val="es-ES_tradnl"/>
        </w:rPr>
      </w:pPr>
    </w:p>
    <w:p w14:paraId="6FB8BA90" w14:textId="77777777" w:rsidR="00B1417C" w:rsidRPr="00106D86" w:rsidRDefault="00B1417C" w:rsidP="003F171D">
      <w:pPr>
        <w:pStyle w:val="Heading1LAB"/>
        <w:keepNext w:val="0"/>
        <w:keepLines w:val="0"/>
        <w:numPr>
          <w:ilvl w:val="0"/>
          <w:numId w:val="39"/>
        </w:numPr>
        <w:suppressAutoHyphens w:val="0"/>
        <w:outlineLvl w:val="9"/>
        <w:rPr>
          <w:rFonts w:cs="Times New Roman"/>
          <w:lang w:val="es-ES_tradnl"/>
        </w:rPr>
      </w:pPr>
      <w:r w:rsidRPr="00106D86">
        <w:rPr>
          <w:rFonts w:cs="Times New Roman"/>
          <w:lang w:val="es-ES_tradnl"/>
        </w:rPr>
        <w:t>NOMBRE Y DIRECCIÓN DEL TITULAR DE LA AUTORIZACIÓN DE COMERCIALIZACIÓN</w:t>
      </w:r>
    </w:p>
    <w:p w14:paraId="1CDA0673" w14:textId="77777777" w:rsidR="00B1417C" w:rsidRPr="00106D86" w:rsidRDefault="00B1417C" w:rsidP="003F171D">
      <w:pPr>
        <w:pStyle w:val="NormalKeep"/>
        <w:keepNext w:val="0"/>
        <w:suppressAutoHyphens w:val="0"/>
        <w:rPr>
          <w:rFonts w:cs="Times New Roman"/>
          <w:lang w:val="es-ES_tradnl"/>
        </w:rPr>
      </w:pPr>
    </w:p>
    <w:p w14:paraId="0D662B7B" w14:textId="77777777" w:rsidR="005D535C" w:rsidRPr="00106D86" w:rsidRDefault="005D535C" w:rsidP="003F171D">
      <w:pPr>
        <w:autoSpaceDE w:val="0"/>
        <w:autoSpaceDN w:val="0"/>
        <w:spacing w:line="280" w:lineRule="exact"/>
        <w:ind w:right="108"/>
        <w:rPr>
          <w:lang w:val="en-US"/>
        </w:rPr>
      </w:pPr>
      <w:r w:rsidRPr="00106D86">
        <w:rPr>
          <w:color w:val="000000"/>
          <w:lang w:val="en-US"/>
        </w:rPr>
        <w:t>Mylan Pharmaceuticals Limited</w:t>
      </w:r>
    </w:p>
    <w:p w14:paraId="239EBDB7" w14:textId="57670B96" w:rsidR="005D535C" w:rsidRPr="00106D86" w:rsidRDefault="005D535C" w:rsidP="003F171D">
      <w:pPr>
        <w:autoSpaceDE w:val="0"/>
        <w:autoSpaceDN w:val="0"/>
        <w:spacing w:line="280" w:lineRule="exact"/>
        <w:ind w:right="108"/>
        <w:rPr>
          <w:lang w:val="en-US"/>
        </w:rPr>
      </w:pPr>
      <w:r w:rsidRPr="00106D86">
        <w:rPr>
          <w:color w:val="000000"/>
          <w:lang w:val="en-US"/>
        </w:rPr>
        <w:t>Damastown Industrial Park</w:t>
      </w:r>
    </w:p>
    <w:p w14:paraId="1BE0D985" w14:textId="1D20190C" w:rsidR="005D535C" w:rsidRPr="00106D86" w:rsidRDefault="005D535C" w:rsidP="003F171D">
      <w:pPr>
        <w:autoSpaceDE w:val="0"/>
        <w:autoSpaceDN w:val="0"/>
        <w:spacing w:line="280" w:lineRule="exact"/>
        <w:ind w:right="108"/>
      </w:pPr>
      <w:r w:rsidRPr="00106D86">
        <w:rPr>
          <w:color w:val="000000"/>
        </w:rPr>
        <w:t>Mulhuddart, Dublin 15</w:t>
      </w:r>
    </w:p>
    <w:p w14:paraId="1C057419" w14:textId="77777777" w:rsidR="005D535C" w:rsidRPr="00106D86" w:rsidRDefault="005D535C" w:rsidP="003F171D">
      <w:pPr>
        <w:autoSpaceDE w:val="0"/>
        <w:autoSpaceDN w:val="0"/>
        <w:spacing w:line="280" w:lineRule="exact"/>
        <w:ind w:right="108"/>
      </w:pPr>
      <w:r w:rsidRPr="00106D86">
        <w:rPr>
          <w:color w:val="000000"/>
        </w:rPr>
        <w:t>DUBLIN</w:t>
      </w:r>
    </w:p>
    <w:p w14:paraId="1DACDE45" w14:textId="0FCBC619" w:rsidR="005D535C" w:rsidRPr="00106D86" w:rsidRDefault="005D535C" w:rsidP="003F171D">
      <w:pPr>
        <w:rPr>
          <w:b/>
          <w:szCs w:val="22"/>
          <w:lang w:val="es-ES_tradnl"/>
        </w:rPr>
      </w:pPr>
      <w:r w:rsidRPr="00106D86">
        <w:rPr>
          <w:color w:val="000000"/>
        </w:rPr>
        <w:t>Irlanda</w:t>
      </w:r>
    </w:p>
    <w:p w14:paraId="54D6DA8D" w14:textId="6BFDAA00" w:rsidR="00B1417C" w:rsidRPr="00106D86" w:rsidRDefault="00B1417C" w:rsidP="003F171D">
      <w:pPr>
        <w:rPr>
          <w:szCs w:val="22"/>
          <w:lang w:val="es-ES_tradnl"/>
        </w:rPr>
      </w:pPr>
    </w:p>
    <w:p w14:paraId="518B3C45" w14:textId="77777777" w:rsidR="00B1417C" w:rsidRPr="00106D86" w:rsidRDefault="00B1417C" w:rsidP="003F171D">
      <w:pPr>
        <w:rPr>
          <w:szCs w:val="22"/>
          <w:lang w:val="es-ES_tradnl"/>
        </w:rPr>
      </w:pPr>
    </w:p>
    <w:p w14:paraId="6594163B" w14:textId="77777777" w:rsidR="00B1417C" w:rsidRPr="00106D86" w:rsidRDefault="00B1417C" w:rsidP="003F171D">
      <w:pPr>
        <w:pStyle w:val="Heading1LAB"/>
        <w:keepNext w:val="0"/>
        <w:keepLines w:val="0"/>
        <w:numPr>
          <w:ilvl w:val="0"/>
          <w:numId w:val="39"/>
        </w:numPr>
        <w:suppressAutoHyphens w:val="0"/>
        <w:outlineLvl w:val="9"/>
        <w:rPr>
          <w:rFonts w:cs="Times New Roman"/>
          <w:lang w:val="es-ES_tradnl"/>
        </w:rPr>
      </w:pPr>
      <w:r w:rsidRPr="00106D86">
        <w:rPr>
          <w:rFonts w:cs="Times New Roman"/>
          <w:lang w:val="es-ES_tradnl"/>
        </w:rPr>
        <w:t>NÚMERO(S) DE AUTORIZACIÓN DE COMERCIALIZACIÓN</w:t>
      </w:r>
    </w:p>
    <w:p w14:paraId="7D25B63D" w14:textId="77777777" w:rsidR="00B1417C" w:rsidRPr="00106D86" w:rsidRDefault="00B1417C" w:rsidP="003F171D">
      <w:pPr>
        <w:pStyle w:val="NormalKeep"/>
        <w:keepNext w:val="0"/>
        <w:suppressAutoHyphens w:val="0"/>
        <w:rPr>
          <w:rFonts w:cs="Times New Roman"/>
          <w:lang w:val="es-ES_tradnl"/>
        </w:rPr>
      </w:pPr>
    </w:p>
    <w:p w14:paraId="2ACD3613" w14:textId="77777777" w:rsidR="00B1417C" w:rsidRPr="00106D86" w:rsidRDefault="00B1417C" w:rsidP="003F171D">
      <w:pPr>
        <w:rPr>
          <w:szCs w:val="22"/>
          <w:lang w:val="es-ES_tradnl"/>
        </w:rPr>
      </w:pPr>
      <w:r w:rsidRPr="00106D86">
        <w:rPr>
          <w:szCs w:val="22"/>
          <w:lang w:val="es-ES_tradnl"/>
        </w:rPr>
        <w:t>EU/1/16/1133/002</w:t>
      </w:r>
    </w:p>
    <w:p w14:paraId="1DA050BE" w14:textId="4AB6F5C1" w:rsidR="00B1417C" w:rsidRPr="00106D86" w:rsidRDefault="00B1417C" w:rsidP="003F171D">
      <w:pPr>
        <w:rPr>
          <w:szCs w:val="22"/>
          <w:lang w:val="es-ES_tradnl"/>
        </w:rPr>
      </w:pPr>
    </w:p>
    <w:p w14:paraId="67FEBF28" w14:textId="77777777" w:rsidR="003B2997" w:rsidRPr="00106D86" w:rsidRDefault="003B2997" w:rsidP="003F171D">
      <w:pPr>
        <w:rPr>
          <w:szCs w:val="22"/>
          <w:lang w:val="es-ES_tradnl"/>
        </w:rPr>
      </w:pPr>
    </w:p>
    <w:p w14:paraId="2A465AB2" w14:textId="77777777" w:rsidR="00B1417C" w:rsidRPr="00106D86" w:rsidRDefault="00B1417C" w:rsidP="003F171D">
      <w:pPr>
        <w:pStyle w:val="Heading1LAB"/>
        <w:keepNext w:val="0"/>
        <w:keepLines w:val="0"/>
        <w:numPr>
          <w:ilvl w:val="0"/>
          <w:numId w:val="39"/>
        </w:numPr>
        <w:suppressAutoHyphens w:val="0"/>
        <w:outlineLvl w:val="9"/>
        <w:rPr>
          <w:rFonts w:cs="Times New Roman"/>
          <w:lang w:val="es-ES_tradnl"/>
        </w:rPr>
      </w:pPr>
      <w:r w:rsidRPr="00106D86">
        <w:rPr>
          <w:rFonts w:cs="Times New Roman"/>
          <w:lang w:val="es-ES_tradnl"/>
        </w:rPr>
        <w:t>NÚMERO DE LOTE</w:t>
      </w:r>
    </w:p>
    <w:p w14:paraId="6812380D" w14:textId="77777777" w:rsidR="00B1417C" w:rsidRPr="00106D86" w:rsidRDefault="00B1417C" w:rsidP="003F171D">
      <w:pPr>
        <w:pStyle w:val="NormalKeep"/>
        <w:keepNext w:val="0"/>
        <w:suppressAutoHyphens w:val="0"/>
        <w:rPr>
          <w:rFonts w:cs="Times New Roman"/>
          <w:lang w:val="es-ES_tradnl"/>
        </w:rPr>
      </w:pPr>
    </w:p>
    <w:p w14:paraId="1DFD3F50" w14:textId="77777777" w:rsidR="00B1417C" w:rsidRPr="00106D86" w:rsidRDefault="00B1417C" w:rsidP="003F171D">
      <w:pPr>
        <w:rPr>
          <w:szCs w:val="22"/>
          <w:lang w:val="es-ES_tradnl"/>
        </w:rPr>
      </w:pPr>
      <w:r w:rsidRPr="00106D86">
        <w:rPr>
          <w:szCs w:val="22"/>
          <w:lang w:val="es-ES_tradnl"/>
        </w:rPr>
        <w:t>Lote</w:t>
      </w:r>
    </w:p>
    <w:p w14:paraId="1772ABD1" w14:textId="32F85DC3" w:rsidR="00B1417C" w:rsidRPr="00106D86" w:rsidRDefault="00B1417C" w:rsidP="003F171D">
      <w:pPr>
        <w:rPr>
          <w:szCs w:val="22"/>
          <w:lang w:val="es-ES_tradnl"/>
        </w:rPr>
      </w:pPr>
    </w:p>
    <w:p w14:paraId="7D31E1D2" w14:textId="77777777" w:rsidR="003B2997" w:rsidRPr="00106D86" w:rsidRDefault="003B2997" w:rsidP="003F171D">
      <w:pPr>
        <w:rPr>
          <w:szCs w:val="22"/>
          <w:lang w:val="es-ES_tradnl"/>
        </w:rPr>
      </w:pPr>
    </w:p>
    <w:p w14:paraId="25363CE8" w14:textId="77777777" w:rsidR="00B1417C" w:rsidRPr="00106D86" w:rsidRDefault="00B1417C" w:rsidP="003F171D">
      <w:pPr>
        <w:pStyle w:val="Heading1LAB"/>
        <w:keepNext w:val="0"/>
        <w:keepLines w:val="0"/>
        <w:numPr>
          <w:ilvl w:val="0"/>
          <w:numId w:val="39"/>
        </w:numPr>
        <w:suppressAutoHyphens w:val="0"/>
        <w:outlineLvl w:val="9"/>
        <w:rPr>
          <w:rFonts w:cs="Times New Roman"/>
          <w:lang w:val="es-ES_tradnl"/>
        </w:rPr>
      </w:pPr>
      <w:r w:rsidRPr="00106D86">
        <w:rPr>
          <w:rFonts w:cs="Times New Roman"/>
          <w:lang w:val="es-ES_tradnl"/>
        </w:rPr>
        <w:t>CONDICIONES GENERALES DE DISPENSACIÓN</w:t>
      </w:r>
    </w:p>
    <w:p w14:paraId="2CCB4ACD" w14:textId="77777777" w:rsidR="00B1417C" w:rsidRPr="00106D86" w:rsidRDefault="00B1417C" w:rsidP="003F171D">
      <w:pPr>
        <w:pStyle w:val="NormalKeep"/>
        <w:keepNext w:val="0"/>
        <w:suppressAutoHyphens w:val="0"/>
        <w:rPr>
          <w:rFonts w:cs="Times New Roman"/>
          <w:lang w:val="es-ES_tradnl"/>
        </w:rPr>
      </w:pPr>
    </w:p>
    <w:p w14:paraId="0E016EFF" w14:textId="77777777" w:rsidR="00B1417C" w:rsidRPr="00106D86" w:rsidRDefault="00B1417C" w:rsidP="003F171D">
      <w:pPr>
        <w:rPr>
          <w:szCs w:val="22"/>
          <w:lang w:val="es-ES_tradnl"/>
        </w:rPr>
      </w:pPr>
    </w:p>
    <w:p w14:paraId="680BDBEA" w14:textId="77777777" w:rsidR="00B1417C" w:rsidRPr="00106D86" w:rsidRDefault="00B1417C" w:rsidP="003F171D">
      <w:pPr>
        <w:pStyle w:val="Heading1LAB"/>
        <w:keepNext w:val="0"/>
        <w:keepLines w:val="0"/>
        <w:numPr>
          <w:ilvl w:val="0"/>
          <w:numId w:val="39"/>
        </w:numPr>
        <w:suppressAutoHyphens w:val="0"/>
        <w:outlineLvl w:val="9"/>
        <w:rPr>
          <w:rFonts w:cs="Times New Roman"/>
          <w:lang w:val="es-ES_tradnl"/>
        </w:rPr>
      </w:pPr>
      <w:r w:rsidRPr="00106D86">
        <w:rPr>
          <w:rFonts w:cs="Times New Roman"/>
          <w:lang w:val="es-ES_tradnl"/>
        </w:rPr>
        <w:t>INSTRUCCIONES DE USO</w:t>
      </w:r>
    </w:p>
    <w:p w14:paraId="2A009173" w14:textId="77777777" w:rsidR="00B1417C" w:rsidRPr="00106D86" w:rsidRDefault="00B1417C" w:rsidP="003F171D">
      <w:pPr>
        <w:pStyle w:val="NormalKeep"/>
        <w:keepNext w:val="0"/>
        <w:suppressAutoHyphens w:val="0"/>
        <w:rPr>
          <w:rFonts w:cs="Times New Roman"/>
          <w:lang w:val="es-ES_tradnl"/>
        </w:rPr>
      </w:pPr>
    </w:p>
    <w:p w14:paraId="72D8C2C3" w14:textId="77777777" w:rsidR="00B1417C" w:rsidRPr="00106D86" w:rsidRDefault="00B1417C" w:rsidP="003F171D">
      <w:pPr>
        <w:rPr>
          <w:szCs w:val="22"/>
          <w:lang w:val="es-ES_tradnl"/>
        </w:rPr>
      </w:pPr>
    </w:p>
    <w:p w14:paraId="00B4B8D1" w14:textId="77777777" w:rsidR="00B1417C" w:rsidRPr="00106D86" w:rsidRDefault="00B1417C" w:rsidP="003F171D">
      <w:pPr>
        <w:pStyle w:val="Heading1LAB"/>
        <w:keepNext w:val="0"/>
        <w:keepLines w:val="0"/>
        <w:numPr>
          <w:ilvl w:val="0"/>
          <w:numId w:val="39"/>
        </w:numPr>
        <w:suppressAutoHyphens w:val="0"/>
        <w:outlineLvl w:val="9"/>
        <w:rPr>
          <w:rFonts w:cs="Times New Roman"/>
          <w:lang w:val="es-ES_tradnl"/>
        </w:rPr>
      </w:pPr>
      <w:r w:rsidRPr="00106D86">
        <w:rPr>
          <w:rFonts w:cs="Times New Roman"/>
          <w:lang w:val="es-ES_tradnl"/>
        </w:rPr>
        <w:t>INFORMACIÓN EN BRAILLE</w:t>
      </w:r>
    </w:p>
    <w:p w14:paraId="3022D4B6" w14:textId="77777777" w:rsidR="00B1417C" w:rsidRPr="00106D86" w:rsidRDefault="00B1417C" w:rsidP="003F171D">
      <w:pPr>
        <w:pStyle w:val="NormalKeep"/>
        <w:keepNext w:val="0"/>
        <w:suppressAutoHyphens w:val="0"/>
        <w:rPr>
          <w:rFonts w:cs="Times New Roman"/>
          <w:lang w:val="es-ES_tradnl"/>
        </w:rPr>
      </w:pPr>
    </w:p>
    <w:p w14:paraId="199A7DEF" w14:textId="7DB12946" w:rsidR="00B1417C" w:rsidRPr="00106D86" w:rsidRDefault="00B1417C" w:rsidP="003F171D">
      <w:pPr>
        <w:rPr>
          <w:szCs w:val="22"/>
          <w:lang w:val="es-ES_tradnl"/>
        </w:rPr>
      </w:pPr>
    </w:p>
    <w:p w14:paraId="56DDEB47" w14:textId="77777777" w:rsidR="00B1417C" w:rsidRPr="00106D86" w:rsidRDefault="00B1417C" w:rsidP="003B2997">
      <w:pPr>
        <w:pStyle w:val="Heading1LAB"/>
        <w:keepLines w:val="0"/>
        <w:numPr>
          <w:ilvl w:val="0"/>
          <w:numId w:val="39"/>
        </w:numPr>
        <w:suppressAutoHyphens w:val="0"/>
        <w:outlineLvl w:val="9"/>
        <w:rPr>
          <w:rFonts w:cs="Times New Roman"/>
          <w:lang w:val="pt-BR"/>
        </w:rPr>
      </w:pPr>
      <w:r w:rsidRPr="00106D86">
        <w:rPr>
          <w:rFonts w:cs="Times New Roman"/>
          <w:lang w:val="pt-BR"/>
        </w:rPr>
        <w:t>IDENTIFICADOR ÚNICO - CÓDIGO DE BARRAS 2D</w:t>
      </w:r>
    </w:p>
    <w:p w14:paraId="1A97D824" w14:textId="77777777" w:rsidR="00B1417C" w:rsidRPr="00106D86" w:rsidRDefault="00B1417C" w:rsidP="003F171D">
      <w:pPr>
        <w:pStyle w:val="NormalKeep"/>
        <w:keepNext w:val="0"/>
        <w:suppressAutoHyphens w:val="0"/>
        <w:rPr>
          <w:rFonts w:cs="Times New Roman"/>
          <w:lang w:val="pt-BR"/>
        </w:rPr>
      </w:pPr>
    </w:p>
    <w:p w14:paraId="4E4B8C48" w14:textId="77777777" w:rsidR="00B1417C" w:rsidRPr="00106D86" w:rsidRDefault="00B1417C" w:rsidP="003F171D">
      <w:pPr>
        <w:rPr>
          <w:szCs w:val="22"/>
          <w:lang w:val="es-ES_tradnl"/>
        </w:rPr>
      </w:pPr>
      <w:r w:rsidRPr="00106D86">
        <w:rPr>
          <w:szCs w:val="22"/>
          <w:lang w:val="es-ES_tradnl"/>
        </w:rPr>
        <w:lastRenderedPageBreak/>
        <w:t>Incluido el código de barras 2D que lleva el identificador único.</w:t>
      </w:r>
    </w:p>
    <w:p w14:paraId="435190A1" w14:textId="02A226B4" w:rsidR="00B1417C" w:rsidRPr="00106D86" w:rsidRDefault="00B1417C" w:rsidP="003F171D">
      <w:pPr>
        <w:rPr>
          <w:szCs w:val="22"/>
          <w:lang w:val="es-ES_tradnl"/>
        </w:rPr>
      </w:pPr>
    </w:p>
    <w:p w14:paraId="21B385E2" w14:textId="77777777" w:rsidR="003B2997" w:rsidRPr="00106D86" w:rsidRDefault="003B2997" w:rsidP="003F171D">
      <w:pPr>
        <w:rPr>
          <w:szCs w:val="22"/>
          <w:lang w:val="es-ES_tradnl"/>
        </w:rPr>
      </w:pPr>
    </w:p>
    <w:p w14:paraId="2B264E9A" w14:textId="77777777" w:rsidR="00B1417C" w:rsidRPr="00106D86" w:rsidRDefault="00B1417C" w:rsidP="003F171D">
      <w:pPr>
        <w:pStyle w:val="Heading1LAB"/>
        <w:keepNext w:val="0"/>
        <w:keepLines w:val="0"/>
        <w:numPr>
          <w:ilvl w:val="0"/>
          <w:numId w:val="39"/>
        </w:numPr>
        <w:suppressAutoHyphens w:val="0"/>
        <w:outlineLvl w:val="9"/>
        <w:rPr>
          <w:rFonts w:cs="Times New Roman"/>
          <w:lang w:val="es-ES_tradnl"/>
        </w:rPr>
      </w:pPr>
      <w:r w:rsidRPr="00106D86">
        <w:rPr>
          <w:rFonts w:cs="Times New Roman"/>
          <w:lang w:val="es-ES_tradnl"/>
        </w:rPr>
        <w:t>IDENTIFICADOR ÚNICO - INFORMACIÓN EN CARACTERES VISUALES</w:t>
      </w:r>
    </w:p>
    <w:p w14:paraId="77A222D0" w14:textId="77777777" w:rsidR="00B1417C" w:rsidRPr="00106D86" w:rsidRDefault="00B1417C" w:rsidP="003F171D">
      <w:pPr>
        <w:pStyle w:val="NormalKeep"/>
        <w:keepNext w:val="0"/>
        <w:suppressAutoHyphens w:val="0"/>
        <w:rPr>
          <w:rFonts w:cs="Times New Roman"/>
          <w:lang w:val="es-ES_tradnl"/>
        </w:rPr>
      </w:pPr>
    </w:p>
    <w:p w14:paraId="221E8099" w14:textId="77777777" w:rsidR="00B1417C" w:rsidRPr="00106D86" w:rsidRDefault="00B1417C" w:rsidP="003F171D">
      <w:pPr>
        <w:rPr>
          <w:szCs w:val="22"/>
          <w:lang w:val="es-ES_tradnl"/>
        </w:rPr>
      </w:pPr>
      <w:r w:rsidRPr="00106D86">
        <w:rPr>
          <w:szCs w:val="22"/>
          <w:lang w:val="es-ES_tradnl"/>
        </w:rPr>
        <w:t>PC:</w:t>
      </w:r>
    </w:p>
    <w:p w14:paraId="07382AF4" w14:textId="77777777" w:rsidR="00B1417C" w:rsidRPr="00106D86" w:rsidRDefault="00B1417C" w:rsidP="003F171D">
      <w:pPr>
        <w:rPr>
          <w:szCs w:val="22"/>
          <w:lang w:val="es-ES_tradnl"/>
        </w:rPr>
      </w:pPr>
      <w:r w:rsidRPr="00106D86">
        <w:rPr>
          <w:szCs w:val="22"/>
          <w:lang w:val="es-ES_tradnl"/>
        </w:rPr>
        <w:t>SN:</w:t>
      </w:r>
    </w:p>
    <w:p w14:paraId="10D47D0E" w14:textId="77777777" w:rsidR="00B1417C" w:rsidRPr="00106D86" w:rsidRDefault="00B1417C" w:rsidP="003F171D">
      <w:pPr>
        <w:rPr>
          <w:szCs w:val="22"/>
          <w:lang w:val="es-ES_tradnl"/>
        </w:rPr>
      </w:pPr>
      <w:r w:rsidRPr="00106D86">
        <w:rPr>
          <w:szCs w:val="22"/>
          <w:lang w:val="es-ES_tradnl"/>
        </w:rPr>
        <w:t>NN:</w:t>
      </w:r>
    </w:p>
    <w:p w14:paraId="42CE2E38" w14:textId="77777777" w:rsidR="008209D5" w:rsidRPr="00106D86" w:rsidRDefault="008209D5" w:rsidP="003F171D">
      <w:pPr>
        <w:rPr>
          <w:szCs w:val="22"/>
          <w:lang w:val="es-ES_tradnl"/>
        </w:rPr>
      </w:pPr>
    </w:p>
    <w:p w14:paraId="7ACFF3A8" w14:textId="77777777" w:rsidR="00112B43" w:rsidRPr="00106D86" w:rsidRDefault="008209D5" w:rsidP="003F171D">
      <w:pPr>
        <w:rPr>
          <w:szCs w:val="22"/>
          <w:lang w:val="es-ES_tradnl"/>
        </w:rPr>
      </w:pPr>
      <w:r w:rsidRPr="00106D86">
        <w:rPr>
          <w:szCs w:val="22"/>
          <w:lang w:val="es-ES_tradnl"/>
        </w:rPr>
        <w:br w:type="page"/>
      </w:r>
    </w:p>
    <w:p w14:paraId="16C361A7" w14:textId="77777777" w:rsidR="00ED34C4" w:rsidRPr="00106D86" w:rsidRDefault="00ED34C4" w:rsidP="003F171D">
      <w:pPr>
        <w:pStyle w:val="Heading1LAB"/>
        <w:keepNext w:val="0"/>
        <w:keepLines w:val="0"/>
        <w:suppressAutoHyphens w:val="0"/>
        <w:ind w:left="0" w:firstLine="0"/>
        <w:outlineLvl w:val="9"/>
        <w:rPr>
          <w:rFonts w:cs="Times New Roman"/>
          <w:lang w:val="es-ES_tradnl"/>
        </w:rPr>
      </w:pPr>
      <w:r w:rsidRPr="00106D86">
        <w:rPr>
          <w:rFonts w:cs="Times New Roman"/>
          <w:lang w:val="es-ES_tradnl"/>
        </w:rPr>
        <w:lastRenderedPageBreak/>
        <w:t>INFORMACIÓN MÍNIMA A INCLUIR EN BLÍSTERES O TIRAS</w:t>
      </w:r>
    </w:p>
    <w:p w14:paraId="6086139D" w14:textId="77777777" w:rsidR="00ED34C4" w:rsidRPr="00106D86" w:rsidRDefault="00ED34C4" w:rsidP="003F171D">
      <w:pPr>
        <w:pStyle w:val="Heading1LAB"/>
        <w:keepNext w:val="0"/>
        <w:keepLines w:val="0"/>
        <w:suppressAutoHyphens w:val="0"/>
        <w:ind w:left="0" w:firstLine="0"/>
        <w:outlineLvl w:val="9"/>
        <w:rPr>
          <w:rFonts w:cs="Times New Roman"/>
          <w:lang w:val="es-ES_tradnl"/>
        </w:rPr>
      </w:pPr>
    </w:p>
    <w:p w14:paraId="12AB66F9" w14:textId="77777777" w:rsidR="00ED34C4" w:rsidRPr="00106D86" w:rsidRDefault="00ED34C4" w:rsidP="003F171D">
      <w:pPr>
        <w:pStyle w:val="Heading1LAB"/>
        <w:keepNext w:val="0"/>
        <w:keepLines w:val="0"/>
        <w:suppressAutoHyphens w:val="0"/>
        <w:ind w:left="0" w:firstLine="0"/>
        <w:outlineLvl w:val="9"/>
        <w:rPr>
          <w:rFonts w:cs="Times New Roman"/>
          <w:lang w:val="es-ES_tradnl"/>
        </w:rPr>
      </w:pPr>
      <w:r w:rsidRPr="00106D86">
        <w:rPr>
          <w:rFonts w:cs="Times New Roman"/>
          <w:lang w:val="es-ES_tradnl"/>
        </w:rPr>
        <w:t>PAPEL DE ALUMINIO DEL BLÍSTER</w:t>
      </w:r>
    </w:p>
    <w:p w14:paraId="549A1860" w14:textId="77777777" w:rsidR="00ED34C4" w:rsidRPr="00106D86" w:rsidRDefault="00ED34C4" w:rsidP="003F171D">
      <w:pPr>
        <w:rPr>
          <w:szCs w:val="22"/>
          <w:lang w:val="es-ES_tradnl"/>
        </w:rPr>
      </w:pPr>
    </w:p>
    <w:p w14:paraId="36A60460" w14:textId="77777777" w:rsidR="00ED34C4" w:rsidRPr="00106D86" w:rsidRDefault="00ED34C4" w:rsidP="003F171D">
      <w:pPr>
        <w:rPr>
          <w:szCs w:val="22"/>
          <w:lang w:val="es-ES_tradnl"/>
        </w:rPr>
      </w:pPr>
    </w:p>
    <w:p w14:paraId="1A02A720" w14:textId="77777777" w:rsidR="00ED34C4" w:rsidRPr="00106D86" w:rsidRDefault="00ED34C4" w:rsidP="003F171D">
      <w:pPr>
        <w:pStyle w:val="Heading1LAB"/>
        <w:keepNext w:val="0"/>
        <w:keepLines w:val="0"/>
        <w:numPr>
          <w:ilvl w:val="0"/>
          <w:numId w:val="40"/>
        </w:numPr>
        <w:suppressAutoHyphens w:val="0"/>
        <w:outlineLvl w:val="9"/>
        <w:rPr>
          <w:rFonts w:cs="Times New Roman"/>
          <w:lang w:val="es-ES_tradnl"/>
        </w:rPr>
      </w:pPr>
      <w:r w:rsidRPr="00106D86">
        <w:rPr>
          <w:rFonts w:cs="Times New Roman"/>
          <w:lang w:val="es-ES_tradnl"/>
        </w:rPr>
        <w:t>NOMBRE DEL MEDICAMENTO</w:t>
      </w:r>
    </w:p>
    <w:p w14:paraId="72D23EB4" w14:textId="77777777" w:rsidR="00ED34C4" w:rsidRPr="00106D86" w:rsidRDefault="00ED34C4" w:rsidP="003F171D">
      <w:pPr>
        <w:pStyle w:val="NormalKeep"/>
        <w:keepNext w:val="0"/>
        <w:suppressAutoHyphens w:val="0"/>
        <w:rPr>
          <w:rFonts w:cs="Times New Roman"/>
          <w:lang w:val="es-ES_tradnl"/>
        </w:rPr>
      </w:pPr>
    </w:p>
    <w:p w14:paraId="06BC758E" w14:textId="77777777" w:rsidR="00ED34C4" w:rsidRPr="00106D86" w:rsidRDefault="00ED34C4" w:rsidP="003F171D">
      <w:pPr>
        <w:rPr>
          <w:szCs w:val="22"/>
          <w:lang w:val="es-ES_tradnl"/>
        </w:rPr>
      </w:pPr>
      <w:r w:rsidRPr="00106D86">
        <w:rPr>
          <w:szCs w:val="22"/>
          <w:lang w:val="es-ES_tradnl"/>
        </w:rPr>
        <w:t xml:space="preserve">Emtricitabina/Tenofovir </w:t>
      </w:r>
      <w:r w:rsidR="0033205D" w:rsidRPr="00106D86">
        <w:rPr>
          <w:szCs w:val="22"/>
          <w:lang w:val="es-ES_tradnl"/>
        </w:rPr>
        <w:t>disoproxilo</w:t>
      </w:r>
      <w:r w:rsidRPr="00106D86">
        <w:rPr>
          <w:szCs w:val="22"/>
          <w:lang w:val="es-ES_tradnl"/>
        </w:rPr>
        <w:t xml:space="preserve"> Mylan 200 mg/245 mg comprimidos recubiertos con película</w:t>
      </w:r>
      <w:r w:rsidR="003B6332" w:rsidRPr="00106D86">
        <w:rPr>
          <w:szCs w:val="22"/>
          <w:lang w:val="es-ES_tradnl"/>
        </w:rPr>
        <w:t xml:space="preserve"> EFG</w:t>
      </w:r>
    </w:p>
    <w:p w14:paraId="06F68D4D" w14:textId="70E622A5" w:rsidR="00ED34C4" w:rsidRPr="00106D86" w:rsidRDefault="008D11EA" w:rsidP="003F171D">
      <w:pPr>
        <w:rPr>
          <w:szCs w:val="22"/>
          <w:lang w:val="es-ES_tradnl"/>
        </w:rPr>
      </w:pPr>
      <w:r w:rsidRPr="00106D86">
        <w:rPr>
          <w:szCs w:val="22"/>
          <w:lang w:val="es-ES_tradnl"/>
        </w:rPr>
        <w:t>e</w:t>
      </w:r>
      <w:r w:rsidR="00ED34C4" w:rsidRPr="00106D86">
        <w:rPr>
          <w:szCs w:val="22"/>
          <w:lang w:val="es-ES_tradnl"/>
        </w:rPr>
        <w:t xml:space="preserve">mtricitabina/tenofovir </w:t>
      </w:r>
      <w:r w:rsidR="0033205D" w:rsidRPr="00106D86">
        <w:rPr>
          <w:szCs w:val="22"/>
          <w:lang w:val="es-ES_tradnl"/>
        </w:rPr>
        <w:t>disoproxilo</w:t>
      </w:r>
    </w:p>
    <w:p w14:paraId="3B9765BD" w14:textId="7F23F54F" w:rsidR="00ED34C4" w:rsidRPr="00106D86" w:rsidRDefault="00ED34C4" w:rsidP="003F171D">
      <w:pPr>
        <w:rPr>
          <w:szCs w:val="22"/>
          <w:lang w:val="es-ES_tradnl"/>
        </w:rPr>
      </w:pPr>
    </w:p>
    <w:p w14:paraId="2186D01C" w14:textId="77777777" w:rsidR="003B2997" w:rsidRPr="00106D86" w:rsidRDefault="003B2997" w:rsidP="003F171D">
      <w:pPr>
        <w:rPr>
          <w:szCs w:val="22"/>
          <w:lang w:val="es-ES_tradnl"/>
        </w:rPr>
      </w:pPr>
    </w:p>
    <w:p w14:paraId="3A26E84A" w14:textId="77777777" w:rsidR="00ED34C4" w:rsidRPr="00106D86" w:rsidRDefault="00ED34C4" w:rsidP="003F171D">
      <w:pPr>
        <w:pStyle w:val="Heading1LAB"/>
        <w:keepNext w:val="0"/>
        <w:keepLines w:val="0"/>
        <w:numPr>
          <w:ilvl w:val="0"/>
          <w:numId w:val="40"/>
        </w:numPr>
        <w:suppressAutoHyphens w:val="0"/>
        <w:outlineLvl w:val="9"/>
        <w:rPr>
          <w:rFonts w:cs="Times New Roman"/>
          <w:lang w:val="es-ES_tradnl"/>
        </w:rPr>
      </w:pPr>
      <w:r w:rsidRPr="00106D86">
        <w:rPr>
          <w:rFonts w:cs="Times New Roman"/>
          <w:lang w:val="es-ES_tradnl"/>
        </w:rPr>
        <w:t>NOMBRE DEL TITULAR DE LA AUTORIZACIÓN DE COMERCIALIZACIÓN</w:t>
      </w:r>
    </w:p>
    <w:p w14:paraId="01AA368E" w14:textId="77777777" w:rsidR="00ED34C4" w:rsidRPr="00106D86" w:rsidRDefault="00ED34C4" w:rsidP="003F171D">
      <w:pPr>
        <w:pStyle w:val="NormalKeep"/>
        <w:keepNext w:val="0"/>
        <w:suppressAutoHyphens w:val="0"/>
        <w:rPr>
          <w:rFonts w:cs="Times New Roman"/>
          <w:lang w:val="es-ES_tradnl"/>
        </w:rPr>
      </w:pPr>
    </w:p>
    <w:p w14:paraId="1E3B513E" w14:textId="77777777" w:rsidR="005D535C" w:rsidRPr="00106D86" w:rsidRDefault="005D535C" w:rsidP="003F171D">
      <w:pPr>
        <w:autoSpaceDE w:val="0"/>
        <w:autoSpaceDN w:val="0"/>
        <w:spacing w:line="280" w:lineRule="exact"/>
        <w:ind w:right="108"/>
      </w:pPr>
      <w:r w:rsidRPr="00106D86">
        <w:rPr>
          <w:color w:val="000000"/>
        </w:rPr>
        <w:t>Mylan Pharmaceuticals Limited</w:t>
      </w:r>
    </w:p>
    <w:p w14:paraId="7B5447D9" w14:textId="77777777" w:rsidR="005D535C" w:rsidRPr="00106D86" w:rsidRDefault="005D535C" w:rsidP="003F171D">
      <w:pPr>
        <w:rPr>
          <w:szCs w:val="22"/>
          <w:lang w:val="es-ES_tradnl"/>
        </w:rPr>
      </w:pPr>
    </w:p>
    <w:p w14:paraId="4168AC4D" w14:textId="77777777" w:rsidR="00ED34C4" w:rsidRPr="00106D86" w:rsidRDefault="00ED34C4" w:rsidP="003F171D">
      <w:pPr>
        <w:rPr>
          <w:szCs w:val="22"/>
          <w:lang w:val="es-ES_tradnl"/>
        </w:rPr>
      </w:pPr>
    </w:p>
    <w:p w14:paraId="67A6D4DF" w14:textId="77777777" w:rsidR="00ED34C4" w:rsidRPr="00106D86" w:rsidRDefault="00ED34C4" w:rsidP="003F171D">
      <w:pPr>
        <w:pStyle w:val="Heading1LAB"/>
        <w:keepNext w:val="0"/>
        <w:keepLines w:val="0"/>
        <w:numPr>
          <w:ilvl w:val="0"/>
          <w:numId w:val="40"/>
        </w:numPr>
        <w:suppressAutoHyphens w:val="0"/>
        <w:outlineLvl w:val="9"/>
        <w:rPr>
          <w:rFonts w:cs="Times New Roman"/>
          <w:lang w:val="es-ES_tradnl"/>
        </w:rPr>
      </w:pPr>
      <w:r w:rsidRPr="00106D86">
        <w:rPr>
          <w:rFonts w:cs="Times New Roman"/>
          <w:lang w:val="es-ES_tradnl"/>
        </w:rPr>
        <w:t>FECHA DE CADUCIDAD</w:t>
      </w:r>
    </w:p>
    <w:p w14:paraId="0641531F" w14:textId="77777777" w:rsidR="00ED34C4" w:rsidRPr="00106D86" w:rsidRDefault="00ED34C4" w:rsidP="003F171D">
      <w:pPr>
        <w:pStyle w:val="NormalKeep"/>
        <w:keepNext w:val="0"/>
        <w:suppressAutoHyphens w:val="0"/>
        <w:rPr>
          <w:rFonts w:cs="Times New Roman"/>
          <w:lang w:val="es-ES_tradnl"/>
        </w:rPr>
      </w:pPr>
    </w:p>
    <w:p w14:paraId="131E7327" w14:textId="77777777" w:rsidR="00ED34C4" w:rsidRPr="00106D86" w:rsidRDefault="00723607" w:rsidP="003F171D">
      <w:pPr>
        <w:rPr>
          <w:szCs w:val="22"/>
          <w:lang w:val="es-ES_tradnl"/>
        </w:rPr>
      </w:pPr>
      <w:r w:rsidRPr="00106D86">
        <w:rPr>
          <w:szCs w:val="22"/>
          <w:lang w:val="es-ES_tradnl"/>
        </w:rPr>
        <w:t>CAD</w:t>
      </w:r>
    </w:p>
    <w:p w14:paraId="12345D10" w14:textId="77777777" w:rsidR="00114F16" w:rsidRPr="00106D86" w:rsidRDefault="00114F16" w:rsidP="003F171D">
      <w:pPr>
        <w:rPr>
          <w:szCs w:val="22"/>
          <w:lang w:val="es-ES_tradnl"/>
        </w:rPr>
      </w:pPr>
      <w:r w:rsidRPr="00106D86">
        <w:rPr>
          <w:szCs w:val="22"/>
          <w:lang w:val="es-ES_tradnl"/>
        </w:rPr>
        <w:t>o</w:t>
      </w:r>
    </w:p>
    <w:p w14:paraId="7DE2E3A2" w14:textId="77777777" w:rsidR="00114F16" w:rsidRPr="00106D86" w:rsidRDefault="00114F16" w:rsidP="003F171D">
      <w:pPr>
        <w:rPr>
          <w:szCs w:val="22"/>
          <w:lang w:val="es-ES_tradnl"/>
        </w:rPr>
      </w:pPr>
      <w:r w:rsidRPr="00106D86">
        <w:rPr>
          <w:szCs w:val="22"/>
          <w:lang w:val="es-ES_tradnl"/>
        </w:rPr>
        <w:t>EXP</w:t>
      </w:r>
    </w:p>
    <w:p w14:paraId="0443C03B" w14:textId="77777777" w:rsidR="00114F16" w:rsidRPr="00106D86" w:rsidRDefault="00114F16" w:rsidP="003F171D">
      <w:pPr>
        <w:rPr>
          <w:szCs w:val="22"/>
          <w:lang w:val="es-ES_tradnl"/>
        </w:rPr>
      </w:pPr>
    </w:p>
    <w:p w14:paraId="42C11AB2" w14:textId="77777777" w:rsidR="00ED34C4" w:rsidRPr="00106D86" w:rsidRDefault="00ED34C4" w:rsidP="003F171D">
      <w:pPr>
        <w:rPr>
          <w:szCs w:val="22"/>
          <w:lang w:val="es-ES_tradnl"/>
        </w:rPr>
      </w:pPr>
    </w:p>
    <w:p w14:paraId="0529F7C2" w14:textId="77777777" w:rsidR="00ED34C4" w:rsidRPr="00106D86" w:rsidRDefault="00ED34C4" w:rsidP="003F171D">
      <w:pPr>
        <w:pStyle w:val="Heading1LAB"/>
        <w:keepNext w:val="0"/>
        <w:keepLines w:val="0"/>
        <w:numPr>
          <w:ilvl w:val="0"/>
          <w:numId w:val="40"/>
        </w:numPr>
        <w:suppressAutoHyphens w:val="0"/>
        <w:outlineLvl w:val="9"/>
        <w:rPr>
          <w:rFonts w:cs="Times New Roman"/>
          <w:lang w:val="es-ES_tradnl"/>
        </w:rPr>
      </w:pPr>
      <w:r w:rsidRPr="00106D86">
        <w:rPr>
          <w:rFonts w:cs="Times New Roman"/>
          <w:lang w:val="es-ES_tradnl"/>
        </w:rPr>
        <w:t>NÚMERO DE LOTE</w:t>
      </w:r>
    </w:p>
    <w:p w14:paraId="36127FD4" w14:textId="77777777" w:rsidR="00ED34C4" w:rsidRPr="00106D86" w:rsidRDefault="00ED34C4" w:rsidP="003F171D">
      <w:pPr>
        <w:pStyle w:val="NormalKeep"/>
        <w:keepNext w:val="0"/>
        <w:suppressAutoHyphens w:val="0"/>
        <w:rPr>
          <w:rFonts w:cs="Times New Roman"/>
          <w:lang w:val="es-ES_tradnl"/>
        </w:rPr>
      </w:pPr>
    </w:p>
    <w:p w14:paraId="7EBEC440" w14:textId="77777777" w:rsidR="00ED34C4" w:rsidRPr="00106D86" w:rsidRDefault="00ED34C4" w:rsidP="003F171D">
      <w:pPr>
        <w:rPr>
          <w:szCs w:val="22"/>
          <w:lang w:val="es-ES_tradnl"/>
        </w:rPr>
      </w:pPr>
      <w:r w:rsidRPr="00106D86">
        <w:rPr>
          <w:szCs w:val="22"/>
          <w:lang w:val="es-ES_tradnl"/>
        </w:rPr>
        <w:t>Lote</w:t>
      </w:r>
    </w:p>
    <w:p w14:paraId="777BBC17" w14:textId="77777777" w:rsidR="00ED34C4" w:rsidRPr="00106D86" w:rsidRDefault="00ED34C4" w:rsidP="003F171D">
      <w:pPr>
        <w:rPr>
          <w:szCs w:val="22"/>
          <w:lang w:val="es-ES_tradnl"/>
        </w:rPr>
      </w:pPr>
    </w:p>
    <w:p w14:paraId="60EBAD79" w14:textId="77777777" w:rsidR="00ED34C4" w:rsidRPr="00106D86" w:rsidRDefault="00ED34C4" w:rsidP="003F171D">
      <w:pPr>
        <w:rPr>
          <w:szCs w:val="22"/>
          <w:lang w:val="es-ES_tradnl"/>
        </w:rPr>
      </w:pPr>
    </w:p>
    <w:p w14:paraId="4C6AE32F" w14:textId="77777777" w:rsidR="00ED34C4" w:rsidRPr="00106D86" w:rsidRDefault="00ED34C4" w:rsidP="003F171D">
      <w:pPr>
        <w:pStyle w:val="Heading1LAB"/>
        <w:keepNext w:val="0"/>
        <w:keepLines w:val="0"/>
        <w:numPr>
          <w:ilvl w:val="0"/>
          <w:numId w:val="40"/>
        </w:numPr>
        <w:suppressAutoHyphens w:val="0"/>
        <w:outlineLvl w:val="9"/>
        <w:rPr>
          <w:rFonts w:cs="Times New Roman"/>
          <w:lang w:val="es-ES_tradnl"/>
        </w:rPr>
      </w:pPr>
      <w:r w:rsidRPr="00106D86">
        <w:rPr>
          <w:rFonts w:cs="Times New Roman"/>
          <w:lang w:val="es-ES_tradnl"/>
        </w:rPr>
        <w:t>OTROS</w:t>
      </w:r>
    </w:p>
    <w:p w14:paraId="3B9A4EF4" w14:textId="77777777" w:rsidR="00ED34C4" w:rsidRPr="00106D86" w:rsidRDefault="00ED34C4" w:rsidP="003F171D">
      <w:pPr>
        <w:pStyle w:val="NormalKeep"/>
        <w:keepNext w:val="0"/>
        <w:suppressAutoHyphens w:val="0"/>
        <w:rPr>
          <w:rFonts w:cs="Times New Roman"/>
          <w:lang w:val="es-ES_tradnl"/>
        </w:rPr>
      </w:pPr>
    </w:p>
    <w:p w14:paraId="37E2EA84" w14:textId="77777777" w:rsidR="008209D5" w:rsidRPr="00106D86" w:rsidRDefault="008209D5" w:rsidP="003F171D">
      <w:pPr>
        <w:rPr>
          <w:szCs w:val="22"/>
          <w:lang w:val="es-ES_tradnl"/>
        </w:rPr>
      </w:pPr>
    </w:p>
    <w:p w14:paraId="051636A4" w14:textId="77777777" w:rsidR="003F1097" w:rsidRPr="00106D86" w:rsidRDefault="00654C9A">
      <w:pPr>
        <w:rPr>
          <w:szCs w:val="22"/>
          <w:lang w:val="es-ES_tradnl"/>
        </w:rPr>
      </w:pPr>
      <w:r w:rsidRPr="00106D86">
        <w:rPr>
          <w:szCs w:val="22"/>
          <w:lang w:val="es-ES_tradnl"/>
        </w:rPr>
        <w:t>Vía oral</w:t>
      </w:r>
    </w:p>
    <w:p w14:paraId="06B62ACD" w14:textId="77777777" w:rsidR="003F1097" w:rsidRPr="00106D86" w:rsidRDefault="003F1097" w:rsidP="003F1097">
      <w:pPr>
        <w:widowControl w:val="0"/>
        <w:rPr>
          <w:szCs w:val="22"/>
          <w:lang w:val="es-ES_tradnl"/>
        </w:rPr>
      </w:pPr>
      <w:r w:rsidRPr="00106D86">
        <w:rPr>
          <w:szCs w:val="22"/>
          <w:lang w:val="es-ES_tradnl"/>
        </w:rPr>
        <w:t>D2 Datamatrix</w:t>
      </w:r>
    </w:p>
    <w:p w14:paraId="174BA418" w14:textId="028D62DC" w:rsidR="008209D5" w:rsidRPr="00106D86" w:rsidRDefault="008209D5" w:rsidP="006F247A">
      <w:pPr>
        <w:rPr>
          <w:szCs w:val="22"/>
          <w:lang w:val="es-ES_tradnl"/>
        </w:rPr>
      </w:pPr>
      <w:r w:rsidRPr="00106D86">
        <w:rPr>
          <w:szCs w:val="22"/>
          <w:lang w:val="es-ES_tradnl"/>
        </w:rPr>
        <w:br w:type="page"/>
      </w:r>
    </w:p>
    <w:p w14:paraId="4BE2F3E6" w14:textId="77777777" w:rsidR="008209D5" w:rsidRPr="00106D86" w:rsidRDefault="008209D5" w:rsidP="003F171D">
      <w:pPr>
        <w:jc w:val="center"/>
        <w:rPr>
          <w:szCs w:val="22"/>
          <w:lang w:val="es-ES_tradnl"/>
        </w:rPr>
      </w:pPr>
    </w:p>
    <w:p w14:paraId="5CB3ADD2" w14:textId="77777777" w:rsidR="008209D5" w:rsidRPr="00106D86" w:rsidRDefault="008209D5" w:rsidP="003F171D">
      <w:pPr>
        <w:jc w:val="center"/>
        <w:rPr>
          <w:szCs w:val="22"/>
          <w:lang w:val="es-ES_tradnl"/>
        </w:rPr>
      </w:pPr>
    </w:p>
    <w:p w14:paraId="74204760" w14:textId="77777777" w:rsidR="008209D5" w:rsidRPr="00106D86" w:rsidRDefault="008209D5" w:rsidP="003F171D">
      <w:pPr>
        <w:jc w:val="center"/>
        <w:rPr>
          <w:szCs w:val="22"/>
          <w:lang w:val="es-ES_tradnl"/>
        </w:rPr>
      </w:pPr>
    </w:p>
    <w:p w14:paraId="155F11E8" w14:textId="77777777" w:rsidR="008209D5" w:rsidRPr="00106D86" w:rsidRDefault="008209D5" w:rsidP="003F171D">
      <w:pPr>
        <w:jc w:val="center"/>
        <w:rPr>
          <w:szCs w:val="22"/>
          <w:lang w:val="es-ES_tradnl"/>
        </w:rPr>
      </w:pPr>
    </w:p>
    <w:p w14:paraId="7B3EB7A3" w14:textId="77777777" w:rsidR="008209D5" w:rsidRPr="00106D86" w:rsidRDefault="008209D5" w:rsidP="003F171D">
      <w:pPr>
        <w:jc w:val="center"/>
        <w:rPr>
          <w:szCs w:val="22"/>
          <w:lang w:val="es-ES_tradnl"/>
        </w:rPr>
      </w:pPr>
    </w:p>
    <w:p w14:paraId="3017D78F" w14:textId="77777777" w:rsidR="008209D5" w:rsidRPr="00106D86" w:rsidRDefault="008209D5" w:rsidP="003F171D">
      <w:pPr>
        <w:jc w:val="center"/>
        <w:rPr>
          <w:szCs w:val="22"/>
          <w:lang w:val="es-ES_tradnl"/>
        </w:rPr>
      </w:pPr>
    </w:p>
    <w:p w14:paraId="1DB55FCB" w14:textId="77777777" w:rsidR="008209D5" w:rsidRPr="00106D86" w:rsidRDefault="008209D5" w:rsidP="003F171D">
      <w:pPr>
        <w:jc w:val="center"/>
        <w:rPr>
          <w:szCs w:val="22"/>
          <w:lang w:val="es-ES_tradnl"/>
        </w:rPr>
      </w:pPr>
    </w:p>
    <w:p w14:paraId="5228B63A" w14:textId="77777777" w:rsidR="008209D5" w:rsidRPr="00106D86" w:rsidRDefault="008209D5" w:rsidP="003F171D">
      <w:pPr>
        <w:jc w:val="center"/>
        <w:rPr>
          <w:szCs w:val="22"/>
          <w:lang w:val="es-ES_tradnl"/>
        </w:rPr>
      </w:pPr>
    </w:p>
    <w:p w14:paraId="7EE3B3D8" w14:textId="77777777" w:rsidR="008209D5" w:rsidRPr="00106D86" w:rsidRDefault="008209D5" w:rsidP="003F171D">
      <w:pPr>
        <w:jc w:val="center"/>
        <w:rPr>
          <w:szCs w:val="22"/>
          <w:lang w:val="es-ES_tradnl"/>
        </w:rPr>
      </w:pPr>
    </w:p>
    <w:p w14:paraId="00777170" w14:textId="77777777" w:rsidR="008209D5" w:rsidRPr="00106D86" w:rsidRDefault="008209D5" w:rsidP="003F171D">
      <w:pPr>
        <w:jc w:val="center"/>
        <w:rPr>
          <w:szCs w:val="22"/>
          <w:lang w:val="es-ES_tradnl"/>
        </w:rPr>
      </w:pPr>
    </w:p>
    <w:p w14:paraId="014794DB" w14:textId="77777777" w:rsidR="008209D5" w:rsidRPr="00106D86" w:rsidRDefault="008209D5" w:rsidP="003F171D">
      <w:pPr>
        <w:jc w:val="center"/>
        <w:rPr>
          <w:szCs w:val="22"/>
          <w:lang w:val="es-ES_tradnl"/>
        </w:rPr>
      </w:pPr>
    </w:p>
    <w:p w14:paraId="32264DC2" w14:textId="77777777" w:rsidR="008209D5" w:rsidRPr="00106D86" w:rsidRDefault="008209D5" w:rsidP="003F171D">
      <w:pPr>
        <w:jc w:val="center"/>
        <w:rPr>
          <w:szCs w:val="22"/>
          <w:lang w:val="es-ES_tradnl"/>
        </w:rPr>
      </w:pPr>
    </w:p>
    <w:p w14:paraId="0281D34C" w14:textId="77777777" w:rsidR="008209D5" w:rsidRPr="00106D86" w:rsidRDefault="008209D5" w:rsidP="003F171D">
      <w:pPr>
        <w:jc w:val="center"/>
        <w:rPr>
          <w:szCs w:val="22"/>
          <w:lang w:val="es-ES_tradnl"/>
        </w:rPr>
      </w:pPr>
    </w:p>
    <w:p w14:paraId="4993BE32" w14:textId="77777777" w:rsidR="00112B43" w:rsidRPr="00106D86" w:rsidRDefault="00112B43" w:rsidP="003F171D">
      <w:pPr>
        <w:jc w:val="center"/>
        <w:rPr>
          <w:szCs w:val="22"/>
          <w:lang w:val="es-ES_tradnl"/>
        </w:rPr>
      </w:pPr>
    </w:p>
    <w:p w14:paraId="43F47379" w14:textId="77777777" w:rsidR="00112B43" w:rsidRPr="00106D86" w:rsidRDefault="00112B43" w:rsidP="003F171D">
      <w:pPr>
        <w:jc w:val="center"/>
        <w:rPr>
          <w:szCs w:val="22"/>
          <w:lang w:val="es-ES_tradnl"/>
        </w:rPr>
      </w:pPr>
    </w:p>
    <w:p w14:paraId="13FEBFF4" w14:textId="77777777" w:rsidR="00112B43" w:rsidRPr="00106D86" w:rsidRDefault="00112B43" w:rsidP="003F171D">
      <w:pPr>
        <w:jc w:val="center"/>
        <w:rPr>
          <w:szCs w:val="22"/>
          <w:lang w:val="es-ES_tradnl"/>
        </w:rPr>
      </w:pPr>
    </w:p>
    <w:p w14:paraId="2F16A2B2" w14:textId="77777777" w:rsidR="00112B43" w:rsidRPr="00106D86" w:rsidRDefault="00112B43" w:rsidP="003F171D">
      <w:pPr>
        <w:jc w:val="center"/>
        <w:rPr>
          <w:szCs w:val="22"/>
          <w:lang w:val="es-ES_tradnl"/>
        </w:rPr>
      </w:pPr>
    </w:p>
    <w:p w14:paraId="126C6334" w14:textId="77777777" w:rsidR="00112B43" w:rsidRPr="00106D86" w:rsidRDefault="00112B43" w:rsidP="003F171D">
      <w:pPr>
        <w:jc w:val="center"/>
        <w:rPr>
          <w:szCs w:val="22"/>
          <w:lang w:val="es-ES_tradnl"/>
        </w:rPr>
      </w:pPr>
    </w:p>
    <w:p w14:paraId="632681E1" w14:textId="77777777" w:rsidR="00112B43" w:rsidRPr="00106D86" w:rsidRDefault="00112B43" w:rsidP="003F171D">
      <w:pPr>
        <w:jc w:val="center"/>
        <w:rPr>
          <w:szCs w:val="22"/>
          <w:lang w:val="es-ES_tradnl"/>
        </w:rPr>
      </w:pPr>
    </w:p>
    <w:p w14:paraId="57517339" w14:textId="77777777" w:rsidR="008209D5" w:rsidRPr="00106D86" w:rsidRDefault="008209D5" w:rsidP="003F171D">
      <w:pPr>
        <w:jc w:val="center"/>
        <w:rPr>
          <w:szCs w:val="22"/>
          <w:lang w:val="es-ES_tradnl"/>
        </w:rPr>
      </w:pPr>
    </w:p>
    <w:p w14:paraId="6ABE2D6B" w14:textId="77777777" w:rsidR="008209D5" w:rsidRPr="00106D86" w:rsidRDefault="008209D5" w:rsidP="003F171D">
      <w:pPr>
        <w:jc w:val="center"/>
        <w:rPr>
          <w:szCs w:val="22"/>
          <w:lang w:val="es-ES_tradnl"/>
        </w:rPr>
      </w:pPr>
    </w:p>
    <w:p w14:paraId="1CE1484D" w14:textId="4BEA981D" w:rsidR="008209D5" w:rsidRPr="00106D86" w:rsidRDefault="008209D5" w:rsidP="003F171D">
      <w:pPr>
        <w:jc w:val="center"/>
        <w:rPr>
          <w:szCs w:val="22"/>
          <w:lang w:val="es-ES_tradnl"/>
        </w:rPr>
      </w:pPr>
    </w:p>
    <w:p w14:paraId="01DA777E" w14:textId="77777777" w:rsidR="003B2997" w:rsidRPr="00106D86" w:rsidRDefault="003B2997" w:rsidP="003F171D">
      <w:pPr>
        <w:jc w:val="center"/>
        <w:rPr>
          <w:szCs w:val="22"/>
          <w:lang w:val="es-ES_tradnl"/>
        </w:rPr>
      </w:pPr>
    </w:p>
    <w:p w14:paraId="099F7111" w14:textId="77777777" w:rsidR="00112B43" w:rsidRPr="00106D86" w:rsidRDefault="00112B43" w:rsidP="003F171D">
      <w:pPr>
        <w:pStyle w:val="Ttulo1"/>
        <w:tabs>
          <w:tab w:val="clear" w:pos="567"/>
        </w:tabs>
        <w:spacing w:before="0" w:after="0" w:line="240" w:lineRule="auto"/>
        <w:ind w:left="567" w:hanging="567"/>
        <w:jc w:val="center"/>
        <w:rPr>
          <w:sz w:val="22"/>
          <w:szCs w:val="14"/>
          <w:lang w:val="es-ES_tradnl"/>
        </w:rPr>
      </w:pPr>
      <w:r w:rsidRPr="00106D86">
        <w:rPr>
          <w:sz w:val="22"/>
          <w:szCs w:val="14"/>
          <w:lang w:val="es-ES_tradnl"/>
        </w:rPr>
        <w:t>B. PROSPECTO</w:t>
      </w:r>
    </w:p>
    <w:p w14:paraId="44C14A67" w14:textId="77777777" w:rsidR="00112B43" w:rsidRPr="00106D86" w:rsidRDefault="00112B43" w:rsidP="003F171D">
      <w:pPr>
        <w:jc w:val="center"/>
        <w:rPr>
          <w:szCs w:val="22"/>
          <w:lang w:val="es-ES_tradnl"/>
        </w:rPr>
      </w:pPr>
      <w:r w:rsidRPr="00106D86">
        <w:rPr>
          <w:szCs w:val="22"/>
          <w:lang w:val="es-ES_tradnl"/>
        </w:rPr>
        <w:br w:type="page"/>
      </w:r>
      <w:r w:rsidRPr="00106D86">
        <w:rPr>
          <w:b/>
          <w:szCs w:val="22"/>
          <w:lang w:val="es-ES_tradnl"/>
        </w:rPr>
        <w:lastRenderedPageBreak/>
        <w:t>Prospecto: información para el usuario</w:t>
      </w:r>
    </w:p>
    <w:p w14:paraId="46503838" w14:textId="77777777" w:rsidR="00112B43" w:rsidRPr="00106D86" w:rsidRDefault="00112B43" w:rsidP="003F171D">
      <w:pPr>
        <w:jc w:val="center"/>
        <w:rPr>
          <w:szCs w:val="22"/>
          <w:lang w:val="es-ES_tradnl"/>
        </w:rPr>
      </w:pPr>
    </w:p>
    <w:p w14:paraId="0E899E47" w14:textId="77777777" w:rsidR="00112B43" w:rsidRPr="00106D86" w:rsidRDefault="00ED34C4" w:rsidP="003F171D">
      <w:pPr>
        <w:jc w:val="center"/>
        <w:rPr>
          <w:b/>
          <w:szCs w:val="22"/>
          <w:lang w:val="es-ES_tradnl"/>
        </w:rPr>
      </w:pPr>
      <w:r w:rsidRPr="00106D86">
        <w:rPr>
          <w:b/>
          <w:szCs w:val="22"/>
          <w:lang w:val="es-ES_tradnl"/>
        </w:rPr>
        <w:t xml:space="preserve">Emtricitabina/Tenofovir </w:t>
      </w:r>
      <w:r w:rsidR="0033205D" w:rsidRPr="00106D86">
        <w:rPr>
          <w:b/>
          <w:szCs w:val="22"/>
          <w:lang w:val="es-ES_tradnl"/>
        </w:rPr>
        <w:t>disoproxilo</w:t>
      </w:r>
      <w:r w:rsidRPr="00106D86">
        <w:rPr>
          <w:b/>
          <w:szCs w:val="22"/>
          <w:lang w:val="es-ES_tradnl"/>
        </w:rPr>
        <w:t xml:space="preserve"> Mylan</w:t>
      </w:r>
      <w:r w:rsidRPr="00106D86">
        <w:rPr>
          <w:szCs w:val="22"/>
          <w:lang w:val="es-ES_tradnl"/>
        </w:rPr>
        <w:t xml:space="preserve"> </w:t>
      </w:r>
      <w:r w:rsidR="00112B43" w:rsidRPr="00106D86">
        <w:rPr>
          <w:b/>
          <w:szCs w:val="22"/>
          <w:lang w:val="es-ES_tradnl"/>
        </w:rPr>
        <w:t>200 mg/245 mg comprimidos recubiertos con película</w:t>
      </w:r>
      <w:r w:rsidR="003B6332" w:rsidRPr="00106D86">
        <w:rPr>
          <w:b/>
          <w:szCs w:val="22"/>
          <w:lang w:val="es-ES_tradnl"/>
        </w:rPr>
        <w:t xml:space="preserve"> EFG</w:t>
      </w:r>
    </w:p>
    <w:p w14:paraId="5089CCC7" w14:textId="47CBFDBD" w:rsidR="00112B43" w:rsidRPr="00106D86" w:rsidRDefault="00D95D1E" w:rsidP="003F171D">
      <w:pPr>
        <w:jc w:val="center"/>
        <w:rPr>
          <w:szCs w:val="22"/>
          <w:lang w:val="es-ES_tradnl"/>
        </w:rPr>
      </w:pPr>
      <w:r w:rsidRPr="00106D86">
        <w:rPr>
          <w:szCs w:val="22"/>
          <w:lang w:val="es-ES_tradnl"/>
        </w:rPr>
        <w:t>e</w:t>
      </w:r>
      <w:r w:rsidR="00112B43" w:rsidRPr="00106D86">
        <w:rPr>
          <w:szCs w:val="22"/>
          <w:lang w:val="es-ES_tradnl"/>
        </w:rPr>
        <w:t xml:space="preserve">mtricitabina/tenofovir </w:t>
      </w:r>
      <w:r w:rsidR="0033205D" w:rsidRPr="00106D86">
        <w:rPr>
          <w:szCs w:val="22"/>
          <w:lang w:val="es-ES_tradnl"/>
        </w:rPr>
        <w:t>disoproxilo</w:t>
      </w:r>
      <w:r w:rsidR="00112B43" w:rsidRPr="00106D86">
        <w:rPr>
          <w:szCs w:val="22"/>
          <w:lang w:val="es-ES_tradnl"/>
        </w:rPr>
        <w:t xml:space="preserve"> </w:t>
      </w:r>
    </w:p>
    <w:p w14:paraId="5181D6F8" w14:textId="77777777" w:rsidR="00112B43" w:rsidRPr="00106D86" w:rsidRDefault="00112B43" w:rsidP="003F171D">
      <w:pPr>
        <w:rPr>
          <w:szCs w:val="22"/>
          <w:lang w:val="es-ES_tradnl"/>
        </w:rPr>
      </w:pPr>
    </w:p>
    <w:p w14:paraId="7D20B86A" w14:textId="77777777" w:rsidR="00112B43" w:rsidRPr="00106D86" w:rsidRDefault="00112B43" w:rsidP="003F171D">
      <w:pPr>
        <w:ind w:right="-2"/>
        <w:rPr>
          <w:b/>
          <w:bCs/>
          <w:szCs w:val="22"/>
          <w:lang w:val="es-ES_tradnl"/>
        </w:rPr>
      </w:pPr>
      <w:r w:rsidRPr="00106D86">
        <w:rPr>
          <w:b/>
          <w:bCs/>
          <w:szCs w:val="22"/>
          <w:lang w:val="es-ES_tradnl"/>
        </w:rPr>
        <w:t>Lea todo el prospecto detenidamente antes de empezar a tomar este medicamento, porque contiene información importante para usted.</w:t>
      </w:r>
    </w:p>
    <w:p w14:paraId="6B4FAFEB" w14:textId="77777777" w:rsidR="00112B43" w:rsidRPr="00106D86" w:rsidRDefault="00112B43" w:rsidP="003B2997">
      <w:pPr>
        <w:numPr>
          <w:ilvl w:val="0"/>
          <w:numId w:val="11"/>
        </w:numPr>
        <w:ind w:left="567" w:hanging="567"/>
        <w:rPr>
          <w:szCs w:val="22"/>
          <w:lang w:val="es-ES_tradnl"/>
        </w:rPr>
      </w:pPr>
      <w:r w:rsidRPr="00106D86">
        <w:rPr>
          <w:szCs w:val="22"/>
          <w:lang w:val="es-ES_tradnl"/>
        </w:rPr>
        <w:t>Conserve este prospecto, ya que puede tener que volver a leerlo.</w:t>
      </w:r>
    </w:p>
    <w:p w14:paraId="6B1CBC7C" w14:textId="77777777" w:rsidR="00112B43" w:rsidRPr="00106D86" w:rsidRDefault="00112B43" w:rsidP="003B2997">
      <w:pPr>
        <w:numPr>
          <w:ilvl w:val="0"/>
          <w:numId w:val="11"/>
        </w:numPr>
        <w:ind w:left="567" w:hanging="567"/>
        <w:rPr>
          <w:szCs w:val="22"/>
          <w:lang w:val="es-ES_tradnl"/>
        </w:rPr>
      </w:pPr>
      <w:r w:rsidRPr="00106D86">
        <w:rPr>
          <w:szCs w:val="22"/>
          <w:lang w:val="es-ES_tradnl"/>
        </w:rPr>
        <w:t>Si tiene alguna duda, consulte a su médico o farmacéutico.</w:t>
      </w:r>
    </w:p>
    <w:p w14:paraId="4877D376" w14:textId="77777777" w:rsidR="00112B43" w:rsidRPr="00106D86" w:rsidRDefault="00112B43" w:rsidP="003B2997">
      <w:pPr>
        <w:numPr>
          <w:ilvl w:val="0"/>
          <w:numId w:val="11"/>
        </w:numPr>
        <w:ind w:left="567" w:hanging="567"/>
        <w:rPr>
          <w:b/>
          <w:szCs w:val="22"/>
          <w:lang w:val="es-ES_tradnl"/>
        </w:rPr>
      </w:pPr>
      <w:r w:rsidRPr="00106D86">
        <w:rPr>
          <w:szCs w:val="22"/>
          <w:lang w:val="es-ES_tradnl"/>
        </w:rPr>
        <w:t xml:space="preserve">Este medicamento se le ha recetado solamente a usted y no debe dárselo a otras </w:t>
      </w:r>
      <w:r w:rsidR="00DA363A" w:rsidRPr="00106D86">
        <w:rPr>
          <w:szCs w:val="22"/>
          <w:lang w:val="es-ES_tradnl"/>
        </w:rPr>
        <w:t>personas,</w:t>
      </w:r>
      <w:r w:rsidRPr="00106D86">
        <w:rPr>
          <w:szCs w:val="22"/>
          <w:lang w:val="es-ES_tradnl"/>
        </w:rPr>
        <w:t xml:space="preserve"> aunque tengan los mismos síntomas que usted, ya que puede perjudicarles.</w:t>
      </w:r>
    </w:p>
    <w:p w14:paraId="37F83DCB" w14:textId="77777777" w:rsidR="00112B43" w:rsidRPr="00106D86" w:rsidRDefault="00112B43" w:rsidP="003B2997">
      <w:pPr>
        <w:numPr>
          <w:ilvl w:val="0"/>
          <w:numId w:val="11"/>
        </w:numPr>
        <w:ind w:left="567" w:hanging="567"/>
        <w:rPr>
          <w:b/>
          <w:szCs w:val="22"/>
          <w:lang w:val="es-ES_tradnl"/>
        </w:rPr>
      </w:pPr>
      <w:r w:rsidRPr="00106D86">
        <w:rPr>
          <w:szCs w:val="22"/>
          <w:lang w:val="es-ES_tradnl"/>
        </w:rPr>
        <w:t>Si experimenta efectos adversos, consulte a su médico o farmacéutico, incluso si se trata de efectos adversos que no aparecen en este prospecto. Ver sección 4.</w:t>
      </w:r>
    </w:p>
    <w:p w14:paraId="49676C1D" w14:textId="77777777" w:rsidR="00112B43" w:rsidRPr="00106D86" w:rsidRDefault="00112B43" w:rsidP="003F171D">
      <w:pPr>
        <w:numPr>
          <w:ilvl w:val="12"/>
          <w:numId w:val="0"/>
        </w:numPr>
        <w:ind w:right="-2"/>
        <w:rPr>
          <w:szCs w:val="22"/>
          <w:lang w:val="es-ES_tradnl"/>
        </w:rPr>
      </w:pPr>
    </w:p>
    <w:p w14:paraId="1FAB666F" w14:textId="77777777" w:rsidR="00112B43" w:rsidRPr="00106D86" w:rsidRDefault="00112B43" w:rsidP="003F171D">
      <w:pPr>
        <w:numPr>
          <w:ilvl w:val="12"/>
          <w:numId w:val="0"/>
        </w:numPr>
        <w:ind w:right="-2"/>
        <w:rPr>
          <w:szCs w:val="22"/>
          <w:lang w:val="es-ES_tradnl"/>
        </w:rPr>
      </w:pPr>
      <w:r w:rsidRPr="00106D86">
        <w:rPr>
          <w:b/>
          <w:szCs w:val="22"/>
          <w:lang w:val="es-ES_tradnl"/>
        </w:rPr>
        <w:t>Contenido del prospecto</w:t>
      </w:r>
    </w:p>
    <w:p w14:paraId="0D857842" w14:textId="77777777" w:rsidR="00112B43" w:rsidRPr="00106D86" w:rsidRDefault="00112B43" w:rsidP="003F171D">
      <w:pPr>
        <w:ind w:left="567" w:hanging="567"/>
        <w:rPr>
          <w:szCs w:val="22"/>
          <w:lang w:val="es-ES_tradnl"/>
        </w:rPr>
      </w:pPr>
      <w:r w:rsidRPr="00106D86">
        <w:rPr>
          <w:szCs w:val="22"/>
          <w:lang w:val="es-ES_tradnl"/>
        </w:rPr>
        <w:t>1.</w:t>
      </w:r>
      <w:r w:rsidRPr="00106D86">
        <w:rPr>
          <w:szCs w:val="22"/>
          <w:lang w:val="es-ES_tradnl"/>
        </w:rPr>
        <w:tab/>
        <w:t xml:space="preserve">Qué es </w:t>
      </w:r>
      <w:r w:rsidR="00994FD0" w:rsidRPr="00106D86">
        <w:rPr>
          <w:szCs w:val="22"/>
          <w:lang w:val="es-ES_tradnl"/>
        </w:rPr>
        <w:t xml:space="preserve">Emtricitabina/Tenofovir </w:t>
      </w:r>
      <w:r w:rsidR="0033205D" w:rsidRPr="00106D86">
        <w:rPr>
          <w:szCs w:val="22"/>
          <w:lang w:val="es-ES_tradnl"/>
        </w:rPr>
        <w:t>disoproxilo</w:t>
      </w:r>
      <w:r w:rsidR="00994FD0" w:rsidRPr="00106D86">
        <w:rPr>
          <w:szCs w:val="22"/>
          <w:lang w:val="es-ES_tradnl"/>
        </w:rPr>
        <w:t xml:space="preserve"> Mylan </w:t>
      </w:r>
      <w:r w:rsidRPr="00106D86">
        <w:rPr>
          <w:szCs w:val="22"/>
          <w:lang w:val="es-ES_tradnl"/>
        </w:rPr>
        <w:t>y para qué se utiliza</w:t>
      </w:r>
    </w:p>
    <w:p w14:paraId="54633DD6" w14:textId="77777777" w:rsidR="00112B43" w:rsidRPr="00106D86" w:rsidRDefault="00112B43" w:rsidP="003F171D">
      <w:pPr>
        <w:ind w:left="567" w:hanging="567"/>
        <w:rPr>
          <w:szCs w:val="22"/>
          <w:lang w:val="es-ES_tradnl"/>
        </w:rPr>
      </w:pPr>
      <w:r w:rsidRPr="00106D86">
        <w:rPr>
          <w:szCs w:val="22"/>
          <w:lang w:val="es-ES_tradnl"/>
        </w:rPr>
        <w:t>2.</w:t>
      </w:r>
      <w:r w:rsidRPr="00106D86">
        <w:rPr>
          <w:szCs w:val="22"/>
          <w:lang w:val="es-ES_tradnl"/>
        </w:rPr>
        <w:tab/>
        <w:t xml:space="preserve">Qué necesita saber antes de empezar a tomar </w:t>
      </w:r>
      <w:r w:rsidR="00994FD0" w:rsidRPr="00106D86">
        <w:rPr>
          <w:szCs w:val="22"/>
          <w:lang w:val="es-ES_tradnl"/>
        </w:rPr>
        <w:t xml:space="preserve">Emtricitabina/Tenofovir </w:t>
      </w:r>
      <w:r w:rsidR="0033205D" w:rsidRPr="00106D86">
        <w:rPr>
          <w:szCs w:val="22"/>
          <w:lang w:val="es-ES_tradnl"/>
        </w:rPr>
        <w:t>disoproxilo</w:t>
      </w:r>
      <w:r w:rsidR="00994FD0" w:rsidRPr="00106D86">
        <w:rPr>
          <w:szCs w:val="22"/>
          <w:lang w:val="es-ES_tradnl"/>
        </w:rPr>
        <w:t xml:space="preserve"> Mylan</w:t>
      </w:r>
    </w:p>
    <w:p w14:paraId="7E482DFA" w14:textId="77777777" w:rsidR="00112B43" w:rsidRPr="00106D86" w:rsidRDefault="00112B43" w:rsidP="003F171D">
      <w:pPr>
        <w:ind w:left="567" w:hanging="567"/>
        <w:rPr>
          <w:szCs w:val="22"/>
          <w:lang w:val="es-ES_tradnl"/>
        </w:rPr>
      </w:pPr>
      <w:r w:rsidRPr="00106D86">
        <w:rPr>
          <w:szCs w:val="22"/>
          <w:lang w:val="es-ES_tradnl"/>
        </w:rPr>
        <w:t>3.</w:t>
      </w:r>
      <w:r w:rsidRPr="00106D86">
        <w:rPr>
          <w:szCs w:val="22"/>
          <w:lang w:val="es-ES_tradnl"/>
        </w:rPr>
        <w:tab/>
        <w:t xml:space="preserve">Cómo tomar </w:t>
      </w:r>
      <w:r w:rsidR="00994FD0" w:rsidRPr="00106D86">
        <w:rPr>
          <w:szCs w:val="22"/>
          <w:lang w:val="es-ES_tradnl"/>
        </w:rPr>
        <w:t xml:space="preserve">Emtricitabina/Tenofovir </w:t>
      </w:r>
      <w:r w:rsidR="0033205D" w:rsidRPr="00106D86">
        <w:rPr>
          <w:szCs w:val="22"/>
          <w:lang w:val="es-ES_tradnl"/>
        </w:rPr>
        <w:t>disoproxilo</w:t>
      </w:r>
      <w:r w:rsidR="00994FD0" w:rsidRPr="00106D86">
        <w:rPr>
          <w:szCs w:val="22"/>
          <w:lang w:val="es-ES_tradnl"/>
        </w:rPr>
        <w:t xml:space="preserve"> Mylan</w:t>
      </w:r>
    </w:p>
    <w:p w14:paraId="3218DDF6" w14:textId="77777777" w:rsidR="00112B43" w:rsidRPr="00106D86" w:rsidRDefault="00112B43" w:rsidP="003F171D">
      <w:pPr>
        <w:ind w:left="567" w:hanging="567"/>
        <w:rPr>
          <w:szCs w:val="22"/>
          <w:lang w:val="es-ES_tradnl"/>
        </w:rPr>
      </w:pPr>
      <w:r w:rsidRPr="00106D86">
        <w:rPr>
          <w:szCs w:val="22"/>
          <w:lang w:val="es-ES_tradnl"/>
        </w:rPr>
        <w:t>4.</w:t>
      </w:r>
      <w:r w:rsidRPr="00106D86">
        <w:rPr>
          <w:szCs w:val="22"/>
          <w:lang w:val="es-ES_tradnl"/>
        </w:rPr>
        <w:tab/>
        <w:t>Posibles efectos adversos</w:t>
      </w:r>
    </w:p>
    <w:p w14:paraId="7F07EFDE" w14:textId="77777777" w:rsidR="00112B43" w:rsidRPr="00106D86" w:rsidRDefault="00112B43" w:rsidP="003F171D">
      <w:pPr>
        <w:ind w:left="567" w:hanging="567"/>
        <w:rPr>
          <w:szCs w:val="22"/>
          <w:lang w:val="es-ES_tradnl"/>
        </w:rPr>
      </w:pPr>
      <w:r w:rsidRPr="00106D86">
        <w:rPr>
          <w:szCs w:val="22"/>
          <w:lang w:val="es-ES_tradnl"/>
        </w:rPr>
        <w:t>5.</w:t>
      </w:r>
      <w:r w:rsidRPr="00106D86">
        <w:rPr>
          <w:szCs w:val="22"/>
          <w:lang w:val="es-ES_tradnl"/>
        </w:rPr>
        <w:tab/>
        <w:t xml:space="preserve">Conservación de </w:t>
      </w:r>
      <w:r w:rsidR="00994FD0" w:rsidRPr="00106D86">
        <w:rPr>
          <w:szCs w:val="22"/>
          <w:lang w:val="es-ES_tradnl"/>
        </w:rPr>
        <w:t xml:space="preserve">Emtricitabina/Tenofovir </w:t>
      </w:r>
      <w:r w:rsidR="0033205D" w:rsidRPr="00106D86">
        <w:rPr>
          <w:szCs w:val="22"/>
          <w:lang w:val="es-ES_tradnl"/>
        </w:rPr>
        <w:t>disoproxilo</w:t>
      </w:r>
      <w:r w:rsidR="00994FD0" w:rsidRPr="00106D86">
        <w:rPr>
          <w:szCs w:val="22"/>
          <w:lang w:val="es-ES_tradnl"/>
        </w:rPr>
        <w:t xml:space="preserve"> Mylan</w:t>
      </w:r>
    </w:p>
    <w:p w14:paraId="6E8A1F1E" w14:textId="77777777" w:rsidR="00112B43" w:rsidRPr="00106D86" w:rsidRDefault="00112B43" w:rsidP="003F171D">
      <w:pPr>
        <w:ind w:left="567" w:hanging="567"/>
        <w:rPr>
          <w:szCs w:val="22"/>
          <w:lang w:val="es-ES_tradnl"/>
        </w:rPr>
      </w:pPr>
      <w:r w:rsidRPr="00106D86">
        <w:rPr>
          <w:szCs w:val="22"/>
          <w:lang w:val="es-ES_tradnl"/>
        </w:rPr>
        <w:t>6.</w:t>
      </w:r>
      <w:r w:rsidRPr="00106D86">
        <w:rPr>
          <w:szCs w:val="22"/>
          <w:lang w:val="es-ES_tradnl"/>
        </w:rPr>
        <w:tab/>
        <w:t>Contenido del envase e información adicional</w:t>
      </w:r>
    </w:p>
    <w:p w14:paraId="43D8AB53" w14:textId="5FB2806C" w:rsidR="00112B43" w:rsidRPr="00106D86" w:rsidRDefault="00112B43" w:rsidP="003F171D">
      <w:pPr>
        <w:numPr>
          <w:ilvl w:val="12"/>
          <w:numId w:val="0"/>
        </w:numPr>
        <w:rPr>
          <w:szCs w:val="22"/>
          <w:lang w:val="es-ES_tradnl"/>
        </w:rPr>
      </w:pPr>
    </w:p>
    <w:p w14:paraId="5DF58EB1" w14:textId="77777777" w:rsidR="00EE5402" w:rsidRPr="00106D86" w:rsidRDefault="00EE5402" w:rsidP="003F171D">
      <w:pPr>
        <w:numPr>
          <w:ilvl w:val="12"/>
          <w:numId w:val="0"/>
        </w:numPr>
        <w:rPr>
          <w:szCs w:val="22"/>
          <w:lang w:val="es-ES_tradnl"/>
        </w:rPr>
      </w:pPr>
    </w:p>
    <w:p w14:paraId="6A315881" w14:textId="77777777" w:rsidR="00112B43" w:rsidRPr="00106D86" w:rsidRDefault="00112B43" w:rsidP="003F171D">
      <w:pPr>
        <w:numPr>
          <w:ilvl w:val="12"/>
          <w:numId w:val="0"/>
        </w:numPr>
        <w:ind w:left="567" w:hanging="567"/>
        <w:rPr>
          <w:szCs w:val="22"/>
          <w:lang w:val="es-ES_tradnl"/>
        </w:rPr>
      </w:pPr>
      <w:r w:rsidRPr="00106D86">
        <w:rPr>
          <w:b/>
          <w:szCs w:val="22"/>
          <w:lang w:val="es-ES_tradnl"/>
        </w:rPr>
        <w:t>1.</w:t>
      </w:r>
      <w:r w:rsidRPr="00106D86">
        <w:rPr>
          <w:b/>
          <w:szCs w:val="22"/>
          <w:lang w:val="es-ES_tradnl"/>
        </w:rPr>
        <w:tab/>
        <w:t xml:space="preserve">Qué es </w:t>
      </w:r>
      <w:r w:rsidR="00994FD0" w:rsidRPr="00106D86">
        <w:rPr>
          <w:b/>
          <w:szCs w:val="22"/>
          <w:lang w:val="es-ES_tradnl"/>
        </w:rPr>
        <w:t xml:space="preserve">Emtricitabina/Tenofovir </w:t>
      </w:r>
      <w:r w:rsidR="0033205D" w:rsidRPr="00106D86">
        <w:rPr>
          <w:b/>
          <w:szCs w:val="22"/>
          <w:lang w:val="es-ES_tradnl"/>
        </w:rPr>
        <w:t>disoproxilo</w:t>
      </w:r>
      <w:r w:rsidR="00994FD0" w:rsidRPr="00106D86">
        <w:rPr>
          <w:b/>
          <w:szCs w:val="22"/>
          <w:lang w:val="es-ES_tradnl"/>
        </w:rPr>
        <w:t xml:space="preserve"> Mylan</w:t>
      </w:r>
      <w:r w:rsidR="00994FD0" w:rsidRPr="00106D86">
        <w:rPr>
          <w:szCs w:val="22"/>
          <w:lang w:val="es-ES_tradnl"/>
        </w:rPr>
        <w:t xml:space="preserve"> </w:t>
      </w:r>
      <w:r w:rsidRPr="00106D86">
        <w:rPr>
          <w:b/>
          <w:szCs w:val="22"/>
          <w:lang w:val="es-ES_tradnl"/>
        </w:rPr>
        <w:t>y para qué se utiliza</w:t>
      </w:r>
    </w:p>
    <w:p w14:paraId="021D4667" w14:textId="77777777" w:rsidR="00112B43" w:rsidRPr="00106D86" w:rsidRDefault="00112B43" w:rsidP="003F171D">
      <w:pPr>
        <w:numPr>
          <w:ilvl w:val="12"/>
          <w:numId w:val="0"/>
        </w:numPr>
        <w:rPr>
          <w:szCs w:val="22"/>
          <w:lang w:val="es-ES_tradnl"/>
        </w:rPr>
      </w:pPr>
    </w:p>
    <w:p w14:paraId="3822825C" w14:textId="77777777" w:rsidR="00112B43" w:rsidRPr="00106D86" w:rsidRDefault="00994FD0" w:rsidP="003F171D">
      <w:pPr>
        <w:numPr>
          <w:ilvl w:val="12"/>
          <w:numId w:val="0"/>
        </w:numPr>
        <w:rPr>
          <w:szCs w:val="22"/>
          <w:lang w:val="es-ES_tradnl"/>
        </w:rPr>
      </w:pPr>
      <w:r w:rsidRPr="00106D86">
        <w:rPr>
          <w:b/>
          <w:szCs w:val="22"/>
          <w:lang w:val="es-ES_tradnl"/>
        </w:rPr>
        <w:t xml:space="preserve">Emtricitabina/Tenofovir </w:t>
      </w:r>
      <w:r w:rsidR="0033205D" w:rsidRPr="00106D86">
        <w:rPr>
          <w:b/>
          <w:szCs w:val="22"/>
          <w:lang w:val="es-ES_tradnl"/>
        </w:rPr>
        <w:t>disoproxilo</w:t>
      </w:r>
      <w:r w:rsidRPr="00106D86">
        <w:rPr>
          <w:b/>
          <w:szCs w:val="22"/>
          <w:lang w:val="es-ES_tradnl"/>
        </w:rPr>
        <w:t xml:space="preserve"> Mylan </w:t>
      </w:r>
      <w:r w:rsidR="00112B43" w:rsidRPr="00106D86">
        <w:rPr>
          <w:b/>
          <w:szCs w:val="22"/>
          <w:lang w:val="es-ES_tradnl"/>
        </w:rPr>
        <w:t>contiene dos principios activos,</w:t>
      </w:r>
      <w:r w:rsidR="00112B43" w:rsidRPr="00106D86">
        <w:rPr>
          <w:szCs w:val="22"/>
          <w:lang w:val="es-ES_tradnl"/>
        </w:rPr>
        <w:t xml:space="preserve"> </w:t>
      </w:r>
      <w:r w:rsidR="00112B43" w:rsidRPr="00106D86">
        <w:rPr>
          <w:i/>
          <w:szCs w:val="22"/>
          <w:lang w:val="es-ES_tradnl"/>
        </w:rPr>
        <w:t>emtricitabina</w:t>
      </w:r>
      <w:r w:rsidR="00112B43" w:rsidRPr="00106D86">
        <w:rPr>
          <w:szCs w:val="22"/>
          <w:lang w:val="es-ES_tradnl"/>
        </w:rPr>
        <w:t xml:space="preserve"> y </w:t>
      </w:r>
      <w:r w:rsidR="00112B43" w:rsidRPr="00106D86">
        <w:rPr>
          <w:i/>
          <w:szCs w:val="22"/>
          <w:lang w:val="es-ES_tradnl"/>
        </w:rPr>
        <w:t xml:space="preserve">tenofovir </w:t>
      </w:r>
      <w:r w:rsidR="0033205D" w:rsidRPr="00106D86">
        <w:rPr>
          <w:i/>
          <w:szCs w:val="22"/>
          <w:lang w:val="es-ES_tradnl"/>
        </w:rPr>
        <w:t>disoproxilo</w:t>
      </w:r>
      <w:r w:rsidR="00112B43" w:rsidRPr="00106D86">
        <w:rPr>
          <w:szCs w:val="22"/>
          <w:lang w:val="es-ES_tradnl"/>
        </w:rPr>
        <w:t xml:space="preserve">. Ambos principios activos son fármacos </w:t>
      </w:r>
      <w:r w:rsidR="00112B43" w:rsidRPr="00106D86">
        <w:rPr>
          <w:i/>
          <w:szCs w:val="22"/>
          <w:lang w:val="es-ES_tradnl"/>
        </w:rPr>
        <w:t>antirretrovirales</w:t>
      </w:r>
      <w:r w:rsidR="00112B43" w:rsidRPr="00106D86">
        <w:rPr>
          <w:szCs w:val="22"/>
          <w:lang w:val="es-ES_tradnl"/>
        </w:rPr>
        <w:t xml:space="preserve"> que se utilizan para tratar la infección por VIH. Emtricitabina es un </w:t>
      </w:r>
      <w:r w:rsidR="00112B43" w:rsidRPr="00106D86">
        <w:rPr>
          <w:i/>
          <w:szCs w:val="22"/>
          <w:lang w:val="es-ES_tradnl"/>
        </w:rPr>
        <w:t>inhibidor de la transcriptasa inversa</w:t>
      </w:r>
      <w:bookmarkStart w:id="28" w:name="OLE_LINK5"/>
      <w:bookmarkStart w:id="29" w:name="OLE_LINK6"/>
      <w:bookmarkStart w:id="30" w:name="OLE_LINK9"/>
      <w:r w:rsidR="00112B43" w:rsidRPr="00106D86">
        <w:rPr>
          <w:i/>
          <w:szCs w:val="22"/>
          <w:lang w:val="es-ES_tradnl"/>
        </w:rPr>
        <w:t xml:space="preserve"> análogo de nucleósido</w:t>
      </w:r>
      <w:bookmarkEnd w:id="28"/>
      <w:bookmarkEnd w:id="29"/>
      <w:bookmarkEnd w:id="30"/>
      <w:r w:rsidR="00112B43" w:rsidRPr="00106D86">
        <w:rPr>
          <w:szCs w:val="22"/>
          <w:lang w:val="es-ES_tradnl"/>
        </w:rPr>
        <w:t xml:space="preserve"> y tenofovir es un </w:t>
      </w:r>
      <w:r w:rsidR="00112B43" w:rsidRPr="00106D86">
        <w:rPr>
          <w:i/>
          <w:szCs w:val="22"/>
          <w:lang w:val="es-ES_tradnl"/>
        </w:rPr>
        <w:t>inhibidor de la transcriptasa inversa análogo de nucleótido</w:t>
      </w:r>
      <w:r w:rsidR="00112B43" w:rsidRPr="00106D86">
        <w:rPr>
          <w:szCs w:val="22"/>
          <w:lang w:val="es-ES_tradnl"/>
        </w:rPr>
        <w:t xml:space="preserve">. Se conocen generalmente </w:t>
      </w:r>
      <w:r w:rsidR="00E407A3" w:rsidRPr="00106D86">
        <w:rPr>
          <w:szCs w:val="22"/>
          <w:lang w:val="es-ES_tradnl"/>
        </w:rPr>
        <w:t>con el nombre de</w:t>
      </w:r>
      <w:r w:rsidR="00112B43" w:rsidRPr="00106D86">
        <w:rPr>
          <w:szCs w:val="22"/>
          <w:lang w:val="es-ES_tradnl"/>
        </w:rPr>
        <w:t xml:space="preserve"> ITIAN y actúan interfiriendo en el trabajo normal de una enzima (transcriptasa inversa) que es esencial para que el virus se reproduzca.</w:t>
      </w:r>
    </w:p>
    <w:p w14:paraId="1EEFCBF5" w14:textId="77777777" w:rsidR="00112B43" w:rsidRPr="00106D86" w:rsidRDefault="00112B43" w:rsidP="003F171D">
      <w:pPr>
        <w:numPr>
          <w:ilvl w:val="12"/>
          <w:numId w:val="0"/>
        </w:numPr>
        <w:rPr>
          <w:szCs w:val="22"/>
          <w:lang w:val="es-ES_tradnl"/>
        </w:rPr>
      </w:pPr>
    </w:p>
    <w:p w14:paraId="707039E3" w14:textId="77777777" w:rsidR="00B55ED0" w:rsidRPr="00106D86" w:rsidRDefault="005342F1" w:rsidP="003F171D">
      <w:pPr>
        <w:numPr>
          <w:ilvl w:val="0"/>
          <w:numId w:val="30"/>
        </w:numPr>
        <w:ind w:left="284" w:hanging="284"/>
        <w:rPr>
          <w:szCs w:val="22"/>
          <w:lang w:val="es-ES_tradnl"/>
        </w:rPr>
      </w:pPr>
      <w:r w:rsidRPr="00106D86">
        <w:rPr>
          <w:b/>
          <w:szCs w:val="22"/>
          <w:lang w:val="es-ES_tradnl"/>
        </w:rPr>
        <w:t xml:space="preserve">Emtricitabina/Tenofovir </w:t>
      </w:r>
      <w:r w:rsidR="0033205D" w:rsidRPr="00106D86">
        <w:rPr>
          <w:b/>
          <w:szCs w:val="22"/>
          <w:lang w:val="es-ES_tradnl"/>
        </w:rPr>
        <w:t>disoproxilo</w:t>
      </w:r>
      <w:r w:rsidRPr="00106D86">
        <w:rPr>
          <w:b/>
          <w:szCs w:val="22"/>
          <w:lang w:val="es-ES_tradnl"/>
        </w:rPr>
        <w:t xml:space="preserve"> Mylan</w:t>
      </w:r>
      <w:r w:rsidR="00B55ED0" w:rsidRPr="00106D86">
        <w:rPr>
          <w:szCs w:val="22"/>
          <w:lang w:val="es-ES_tradnl"/>
        </w:rPr>
        <w:t xml:space="preserve"> </w:t>
      </w:r>
      <w:r w:rsidR="00B55ED0" w:rsidRPr="00106D86">
        <w:rPr>
          <w:b/>
          <w:szCs w:val="22"/>
          <w:lang w:val="es-ES_tradnl"/>
        </w:rPr>
        <w:t>se utiliza para tratar la infección por el Virus de la Inmunodeficiencia Humana de tipo 1 (VIH-1) en adultos</w:t>
      </w:r>
      <w:r w:rsidR="00B55ED0" w:rsidRPr="00106D86">
        <w:rPr>
          <w:szCs w:val="22"/>
          <w:lang w:val="es-ES_tradnl"/>
        </w:rPr>
        <w:t>.</w:t>
      </w:r>
    </w:p>
    <w:p w14:paraId="1C69A909" w14:textId="77777777" w:rsidR="00D52364" w:rsidRPr="00106D86" w:rsidRDefault="00D52364" w:rsidP="003F171D">
      <w:pPr>
        <w:numPr>
          <w:ilvl w:val="0"/>
          <w:numId w:val="30"/>
        </w:numPr>
        <w:ind w:left="284" w:hanging="284"/>
        <w:rPr>
          <w:szCs w:val="22"/>
          <w:lang w:val="es-ES_tradnl"/>
        </w:rPr>
      </w:pPr>
      <w:r w:rsidRPr="00106D86">
        <w:rPr>
          <w:rStyle w:val="Ttulo3Car"/>
          <w:rFonts w:ascii="Times New Roman" w:hAnsi="Times New Roman"/>
          <w:sz w:val="22"/>
          <w:szCs w:val="22"/>
          <w:lang w:val="es-ES_tradnl" w:eastAsia="es-ES"/>
        </w:rPr>
        <w:t>También se utiliza para tratar el VIH en adolescentes de 12 a menos de 18 años con un peso de al menos 35 kg</w:t>
      </w:r>
      <w:r w:rsidRPr="00106D86">
        <w:rPr>
          <w:rStyle w:val="Ttulo3Car"/>
          <w:rFonts w:ascii="Times New Roman" w:hAnsi="Times New Roman"/>
          <w:b w:val="0"/>
          <w:sz w:val="22"/>
          <w:szCs w:val="22"/>
          <w:lang w:val="es-ES_tradnl" w:eastAsia="es-ES"/>
        </w:rPr>
        <w:t xml:space="preserve"> y que ya han sido tratados con otros medicamentos contra el VIH que ya no son eficaces o que han causado efectos adversos.</w:t>
      </w:r>
    </w:p>
    <w:p w14:paraId="1C868395" w14:textId="77777777" w:rsidR="00112B43" w:rsidRPr="00106D86" w:rsidRDefault="000E2A97" w:rsidP="00EE5402">
      <w:pPr>
        <w:numPr>
          <w:ilvl w:val="1"/>
          <w:numId w:val="57"/>
        </w:numPr>
        <w:ind w:left="709"/>
        <w:rPr>
          <w:szCs w:val="22"/>
          <w:lang w:val="es-ES_tradnl"/>
        </w:rPr>
      </w:pPr>
      <w:r w:rsidRPr="00106D86">
        <w:rPr>
          <w:szCs w:val="22"/>
          <w:lang w:val="es-ES_tradnl"/>
        </w:rPr>
        <w:t xml:space="preserve">Emtricitabina/Tenofovir </w:t>
      </w:r>
      <w:r w:rsidR="0033205D" w:rsidRPr="00106D86">
        <w:rPr>
          <w:szCs w:val="22"/>
          <w:lang w:val="es-ES_tradnl"/>
        </w:rPr>
        <w:t>disoproxilo</w:t>
      </w:r>
      <w:r w:rsidRPr="00106D86">
        <w:rPr>
          <w:szCs w:val="22"/>
          <w:lang w:val="es-ES_tradnl"/>
        </w:rPr>
        <w:t xml:space="preserve"> Mylan </w:t>
      </w:r>
      <w:r w:rsidR="00112B43" w:rsidRPr="00106D86">
        <w:rPr>
          <w:szCs w:val="22"/>
          <w:lang w:val="es-ES_tradnl"/>
        </w:rPr>
        <w:t xml:space="preserve">se debe usar siempre combinando otros </w:t>
      </w:r>
      <w:r w:rsidR="00FD2739" w:rsidRPr="00106D86">
        <w:rPr>
          <w:szCs w:val="22"/>
          <w:lang w:val="es-ES_tradnl"/>
        </w:rPr>
        <w:t>medicamentos</w:t>
      </w:r>
      <w:r w:rsidR="00112B43" w:rsidRPr="00106D86">
        <w:rPr>
          <w:szCs w:val="22"/>
          <w:lang w:val="es-ES_tradnl"/>
        </w:rPr>
        <w:t xml:space="preserve"> para tratar la infección por VIH.</w:t>
      </w:r>
    </w:p>
    <w:p w14:paraId="6F729F47" w14:textId="77777777" w:rsidR="00112B43" w:rsidRPr="00106D86" w:rsidRDefault="000E2A97" w:rsidP="00EE5402">
      <w:pPr>
        <w:numPr>
          <w:ilvl w:val="1"/>
          <w:numId w:val="57"/>
        </w:numPr>
        <w:ind w:left="709"/>
        <w:rPr>
          <w:szCs w:val="22"/>
          <w:lang w:val="es-ES_tradnl"/>
        </w:rPr>
      </w:pPr>
      <w:r w:rsidRPr="00106D86">
        <w:rPr>
          <w:szCs w:val="22"/>
          <w:lang w:val="es-ES_tradnl"/>
        </w:rPr>
        <w:t xml:space="preserve">Emtricitabina/Tenofovir </w:t>
      </w:r>
      <w:r w:rsidR="0033205D" w:rsidRPr="00106D86">
        <w:rPr>
          <w:szCs w:val="22"/>
          <w:lang w:val="es-ES_tradnl"/>
        </w:rPr>
        <w:t>disoproxilo</w:t>
      </w:r>
      <w:r w:rsidRPr="00106D86">
        <w:rPr>
          <w:szCs w:val="22"/>
          <w:lang w:val="es-ES_tradnl"/>
        </w:rPr>
        <w:t xml:space="preserve"> Mylan </w:t>
      </w:r>
      <w:r w:rsidR="00112B43" w:rsidRPr="00106D86">
        <w:rPr>
          <w:szCs w:val="22"/>
          <w:lang w:val="es-ES_tradnl"/>
        </w:rPr>
        <w:t xml:space="preserve">se puede administrar en lugar de emtricitabina y tenofovir </w:t>
      </w:r>
      <w:r w:rsidR="0033205D" w:rsidRPr="00106D86">
        <w:rPr>
          <w:szCs w:val="22"/>
          <w:lang w:val="es-ES_tradnl"/>
        </w:rPr>
        <w:t>disoproxilo</w:t>
      </w:r>
      <w:r w:rsidR="00112B43" w:rsidRPr="00106D86">
        <w:rPr>
          <w:szCs w:val="22"/>
          <w:lang w:val="es-ES_tradnl"/>
        </w:rPr>
        <w:t xml:space="preserve"> utilizados por separado a las mismas dosis.</w:t>
      </w:r>
    </w:p>
    <w:p w14:paraId="2AC61E53" w14:textId="77777777" w:rsidR="00112B43" w:rsidRPr="00106D86" w:rsidRDefault="00112B43" w:rsidP="003F171D">
      <w:pPr>
        <w:numPr>
          <w:ilvl w:val="12"/>
          <w:numId w:val="0"/>
        </w:numPr>
        <w:rPr>
          <w:rFonts w:eastAsia="Calibri"/>
          <w:szCs w:val="22"/>
          <w:lang w:val="es-ES_tradnl" w:eastAsia="zh-CN"/>
        </w:rPr>
      </w:pPr>
    </w:p>
    <w:p w14:paraId="0D862475" w14:textId="77777777" w:rsidR="00EB5FF1" w:rsidRPr="00106D86" w:rsidRDefault="00112B43" w:rsidP="003F171D">
      <w:pPr>
        <w:rPr>
          <w:bCs/>
          <w:szCs w:val="22"/>
          <w:lang w:val="es-ES_tradnl"/>
        </w:rPr>
      </w:pPr>
      <w:r w:rsidRPr="00106D86">
        <w:rPr>
          <w:rFonts w:eastAsia="Calibri"/>
          <w:b/>
          <w:szCs w:val="22"/>
          <w:lang w:val="es-ES_tradnl" w:eastAsia="zh-CN"/>
        </w:rPr>
        <w:t>Este medicamento no es una cura para la infección por VIH</w:t>
      </w:r>
      <w:r w:rsidRPr="00106D86">
        <w:rPr>
          <w:rFonts w:eastAsia="Calibri"/>
          <w:szCs w:val="22"/>
          <w:lang w:val="es-ES_tradnl" w:eastAsia="zh-CN"/>
        </w:rPr>
        <w:t xml:space="preserve">. Mientras usted esté tomando </w:t>
      </w:r>
      <w:r w:rsidR="000E2A97" w:rsidRPr="00106D86">
        <w:rPr>
          <w:szCs w:val="22"/>
          <w:lang w:val="es-ES_tradnl"/>
        </w:rPr>
        <w:t xml:space="preserve">Emtricitabina/Tenofovir </w:t>
      </w:r>
      <w:r w:rsidR="0033205D" w:rsidRPr="00106D86">
        <w:rPr>
          <w:szCs w:val="22"/>
          <w:lang w:val="es-ES_tradnl"/>
        </w:rPr>
        <w:t>disoproxilo</w:t>
      </w:r>
      <w:r w:rsidR="000E2A97" w:rsidRPr="00106D86">
        <w:rPr>
          <w:szCs w:val="22"/>
          <w:lang w:val="es-ES_tradnl"/>
        </w:rPr>
        <w:t xml:space="preserve"> Mylan </w:t>
      </w:r>
      <w:r w:rsidRPr="00106D86">
        <w:rPr>
          <w:rFonts w:eastAsia="Calibri"/>
          <w:szCs w:val="22"/>
          <w:lang w:val="es-ES_tradnl" w:eastAsia="zh-CN"/>
        </w:rPr>
        <w:t>podrá seguir padeciendo infecciones u otras enfermedades asociadas con la infección por VIH.</w:t>
      </w:r>
    </w:p>
    <w:p w14:paraId="6E3148DC" w14:textId="77777777" w:rsidR="00EB5FF1" w:rsidRPr="00106D86" w:rsidRDefault="00EB5FF1" w:rsidP="003F171D">
      <w:pPr>
        <w:rPr>
          <w:szCs w:val="22"/>
          <w:lang w:val="es-ES_tradnl"/>
        </w:rPr>
      </w:pPr>
    </w:p>
    <w:p w14:paraId="73C50E23" w14:textId="77777777" w:rsidR="00EB5FF1" w:rsidRPr="00106D86" w:rsidRDefault="005342F1" w:rsidP="003F171D">
      <w:pPr>
        <w:pStyle w:val="Prrafodelista"/>
        <w:numPr>
          <w:ilvl w:val="0"/>
          <w:numId w:val="44"/>
        </w:numPr>
        <w:ind w:left="284" w:hanging="284"/>
        <w:contextualSpacing/>
        <w:rPr>
          <w:szCs w:val="22"/>
          <w:lang w:val="es-ES_tradnl"/>
        </w:rPr>
      </w:pPr>
      <w:r w:rsidRPr="00106D86">
        <w:rPr>
          <w:b/>
          <w:bCs/>
          <w:szCs w:val="22"/>
          <w:lang w:val="es-ES_tradnl"/>
        </w:rPr>
        <w:t xml:space="preserve">Emtricitabina/Tenofovir </w:t>
      </w:r>
      <w:r w:rsidR="0033205D" w:rsidRPr="00106D86">
        <w:rPr>
          <w:b/>
          <w:bCs/>
          <w:szCs w:val="22"/>
          <w:lang w:val="es-ES_tradnl"/>
        </w:rPr>
        <w:t>disoproxilo</w:t>
      </w:r>
      <w:r w:rsidRPr="00106D86">
        <w:rPr>
          <w:b/>
          <w:bCs/>
          <w:szCs w:val="22"/>
          <w:lang w:val="es-ES_tradnl"/>
        </w:rPr>
        <w:t xml:space="preserve"> Mylan</w:t>
      </w:r>
      <w:r w:rsidR="00EB5FF1" w:rsidRPr="00106D86">
        <w:rPr>
          <w:b/>
          <w:szCs w:val="22"/>
          <w:lang w:val="es-ES_tradnl"/>
        </w:rPr>
        <w:t xml:space="preserve"> también se u</w:t>
      </w:r>
      <w:r w:rsidR="00192DBF" w:rsidRPr="00106D86">
        <w:rPr>
          <w:b/>
          <w:szCs w:val="22"/>
          <w:lang w:val="es-ES_tradnl"/>
        </w:rPr>
        <w:t>tiliz</w:t>
      </w:r>
      <w:r w:rsidR="00EB5FF1" w:rsidRPr="00106D86">
        <w:rPr>
          <w:b/>
          <w:szCs w:val="22"/>
          <w:lang w:val="es-ES_tradnl"/>
        </w:rPr>
        <w:t>a para reducir el riesgo de contraer infección por VIH-1</w:t>
      </w:r>
      <w:r w:rsidR="00612C9F" w:rsidRPr="00106D86">
        <w:rPr>
          <w:b/>
          <w:szCs w:val="22"/>
          <w:lang w:val="es-ES_tradnl"/>
        </w:rPr>
        <w:t xml:space="preserve"> en adultos</w:t>
      </w:r>
      <w:r w:rsidR="005C0727" w:rsidRPr="00106D86">
        <w:rPr>
          <w:b/>
          <w:szCs w:val="22"/>
          <w:lang w:val="es-ES_tradnl"/>
        </w:rPr>
        <w:t xml:space="preserve"> </w:t>
      </w:r>
      <w:r w:rsidR="005C0727" w:rsidRPr="00106D86">
        <w:rPr>
          <w:bCs/>
          <w:szCs w:val="22"/>
          <w:lang w:val="es-ES_tradnl"/>
        </w:rPr>
        <w:t>y adolescentes de 12 a menos de 18 años con un peso de al menos 35 kg</w:t>
      </w:r>
      <w:r w:rsidR="00135551" w:rsidRPr="00106D86">
        <w:rPr>
          <w:bCs/>
          <w:szCs w:val="22"/>
          <w:lang w:val="es-ES_tradnl"/>
        </w:rPr>
        <w:t>,</w:t>
      </w:r>
      <w:r w:rsidR="00EB5FF1" w:rsidRPr="00106D86">
        <w:rPr>
          <w:szCs w:val="22"/>
          <w:lang w:val="es-ES_tradnl"/>
        </w:rPr>
        <w:t xml:space="preserve"> cuando se utiliza como</w:t>
      </w:r>
      <w:r w:rsidR="00192DBF" w:rsidRPr="00106D86">
        <w:rPr>
          <w:szCs w:val="22"/>
          <w:lang w:val="es-ES_tradnl"/>
        </w:rPr>
        <w:t xml:space="preserve"> un</w:t>
      </w:r>
      <w:r w:rsidR="00EB5FF1" w:rsidRPr="00106D86">
        <w:rPr>
          <w:szCs w:val="22"/>
          <w:lang w:val="es-ES_tradnl"/>
        </w:rPr>
        <w:t xml:space="preserve"> tratamiento diario</w:t>
      </w:r>
      <w:r w:rsidR="00192DBF" w:rsidRPr="00106D86">
        <w:rPr>
          <w:szCs w:val="22"/>
          <w:lang w:val="es-ES_tradnl"/>
        </w:rPr>
        <w:t>,</w:t>
      </w:r>
      <w:r w:rsidR="00EB5FF1" w:rsidRPr="00106D86">
        <w:rPr>
          <w:szCs w:val="22"/>
          <w:lang w:val="es-ES_tradnl"/>
        </w:rPr>
        <w:t xml:space="preserve"> en combinación con prácticas sexuales más seguras:</w:t>
      </w:r>
    </w:p>
    <w:p w14:paraId="69BC5C68" w14:textId="77777777" w:rsidR="00EB5FF1" w:rsidRPr="00106D86" w:rsidRDefault="00192DBF" w:rsidP="003F171D">
      <w:pPr>
        <w:ind w:left="284"/>
        <w:rPr>
          <w:szCs w:val="22"/>
          <w:lang w:val="es-ES_tradnl"/>
        </w:rPr>
      </w:pPr>
      <w:r w:rsidRPr="00106D86">
        <w:rPr>
          <w:szCs w:val="22"/>
          <w:lang w:val="es-ES_tradnl"/>
        </w:rPr>
        <w:t>V</w:t>
      </w:r>
      <w:r w:rsidR="00EB5FF1" w:rsidRPr="00106D86">
        <w:rPr>
          <w:szCs w:val="22"/>
          <w:lang w:val="es-ES_tradnl"/>
        </w:rPr>
        <w:t>er sección</w:t>
      </w:r>
      <w:r w:rsidR="00135551" w:rsidRPr="00106D86">
        <w:rPr>
          <w:szCs w:val="22"/>
          <w:lang w:val="es-ES_tradnl"/>
        </w:rPr>
        <w:t xml:space="preserve"> </w:t>
      </w:r>
      <w:r w:rsidR="00EB5FF1" w:rsidRPr="00106D86">
        <w:rPr>
          <w:szCs w:val="22"/>
          <w:lang w:val="es-ES_tradnl"/>
        </w:rPr>
        <w:t xml:space="preserve">2 para consultar una lista de precauciones </w:t>
      </w:r>
      <w:r w:rsidRPr="00106D86">
        <w:rPr>
          <w:szCs w:val="22"/>
          <w:lang w:val="es-ES_tradnl"/>
        </w:rPr>
        <w:t>a tener</w:t>
      </w:r>
      <w:r w:rsidR="00EB5FF1" w:rsidRPr="00106D86">
        <w:rPr>
          <w:szCs w:val="22"/>
          <w:lang w:val="es-ES_tradnl"/>
        </w:rPr>
        <w:t xml:space="preserve"> en cuenta contra la infección por VIH.</w:t>
      </w:r>
    </w:p>
    <w:p w14:paraId="7A32002F" w14:textId="41C91B4D" w:rsidR="00112B43" w:rsidRPr="00106D86" w:rsidRDefault="00112B43" w:rsidP="003F171D">
      <w:pPr>
        <w:numPr>
          <w:ilvl w:val="12"/>
          <w:numId w:val="0"/>
        </w:numPr>
        <w:rPr>
          <w:szCs w:val="22"/>
          <w:lang w:val="es-ES_tradnl"/>
        </w:rPr>
      </w:pPr>
    </w:p>
    <w:p w14:paraId="5B29203A" w14:textId="77777777" w:rsidR="00EE5402" w:rsidRPr="00106D86" w:rsidRDefault="00EE5402" w:rsidP="003F171D">
      <w:pPr>
        <w:numPr>
          <w:ilvl w:val="12"/>
          <w:numId w:val="0"/>
        </w:numPr>
        <w:rPr>
          <w:szCs w:val="22"/>
          <w:lang w:val="es-ES_tradnl"/>
        </w:rPr>
      </w:pPr>
    </w:p>
    <w:p w14:paraId="6B3DF552" w14:textId="77777777" w:rsidR="00112B43" w:rsidRPr="00106D86" w:rsidRDefault="00112B43" w:rsidP="003B2997">
      <w:pPr>
        <w:keepNext/>
        <w:numPr>
          <w:ilvl w:val="12"/>
          <w:numId w:val="0"/>
        </w:numPr>
        <w:ind w:left="567" w:hanging="567"/>
        <w:rPr>
          <w:szCs w:val="22"/>
          <w:lang w:val="es-ES_tradnl"/>
        </w:rPr>
      </w:pPr>
      <w:r w:rsidRPr="00106D86">
        <w:rPr>
          <w:b/>
          <w:szCs w:val="22"/>
          <w:lang w:val="es-ES_tradnl"/>
        </w:rPr>
        <w:lastRenderedPageBreak/>
        <w:t>2.</w:t>
      </w:r>
      <w:r w:rsidRPr="00106D86">
        <w:rPr>
          <w:b/>
          <w:szCs w:val="22"/>
          <w:lang w:val="es-ES_tradnl"/>
        </w:rPr>
        <w:tab/>
        <w:t xml:space="preserve">Qué necesita saber antes de empezar a tomar </w:t>
      </w:r>
      <w:r w:rsidR="000E2A97" w:rsidRPr="00106D86">
        <w:rPr>
          <w:b/>
          <w:szCs w:val="22"/>
          <w:lang w:val="es-ES_tradnl"/>
        </w:rPr>
        <w:t xml:space="preserve">Emtricitabina/Tenofovir </w:t>
      </w:r>
      <w:r w:rsidR="0033205D" w:rsidRPr="00106D86">
        <w:rPr>
          <w:b/>
          <w:szCs w:val="22"/>
          <w:lang w:val="es-ES_tradnl"/>
        </w:rPr>
        <w:t>disoproxilo</w:t>
      </w:r>
      <w:r w:rsidR="000E2A97" w:rsidRPr="00106D86">
        <w:rPr>
          <w:b/>
          <w:szCs w:val="22"/>
          <w:lang w:val="es-ES_tradnl"/>
        </w:rPr>
        <w:t xml:space="preserve"> Mylan</w:t>
      </w:r>
      <w:r w:rsidR="000E2A97" w:rsidRPr="00106D86">
        <w:rPr>
          <w:szCs w:val="22"/>
          <w:lang w:val="es-ES_tradnl"/>
        </w:rPr>
        <w:t xml:space="preserve"> </w:t>
      </w:r>
    </w:p>
    <w:p w14:paraId="42F93A82" w14:textId="77777777" w:rsidR="00112B43" w:rsidRPr="00106D86" w:rsidRDefault="00112B43" w:rsidP="003B2997">
      <w:pPr>
        <w:keepNext/>
        <w:numPr>
          <w:ilvl w:val="12"/>
          <w:numId w:val="0"/>
        </w:numPr>
        <w:rPr>
          <w:szCs w:val="22"/>
          <w:lang w:val="es-ES_tradnl"/>
        </w:rPr>
      </w:pPr>
    </w:p>
    <w:p w14:paraId="6E466078" w14:textId="77777777" w:rsidR="00112B43" w:rsidRPr="00106D86" w:rsidRDefault="00112B43" w:rsidP="003B2997">
      <w:pPr>
        <w:keepNext/>
        <w:numPr>
          <w:ilvl w:val="12"/>
          <w:numId w:val="0"/>
        </w:numPr>
        <w:rPr>
          <w:szCs w:val="22"/>
          <w:lang w:val="es-ES_tradnl"/>
        </w:rPr>
      </w:pPr>
      <w:r w:rsidRPr="00106D86">
        <w:rPr>
          <w:b/>
          <w:szCs w:val="22"/>
          <w:lang w:val="es-ES_tradnl"/>
        </w:rPr>
        <w:t xml:space="preserve">No tome </w:t>
      </w:r>
      <w:r w:rsidR="000E2A97" w:rsidRPr="00106D86">
        <w:rPr>
          <w:b/>
          <w:szCs w:val="22"/>
          <w:lang w:val="es-ES_tradnl"/>
        </w:rPr>
        <w:t xml:space="preserve">Emtricitabina/Tenofovir </w:t>
      </w:r>
      <w:r w:rsidR="0033205D" w:rsidRPr="00106D86">
        <w:rPr>
          <w:b/>
          <w:szCs w:val="22"/>
          <w:lang w:val="es-ES_tradnl"/>
        </w:rPr>
        <w:t>disoproxilo</w:t>
      </w:r>
      <w:r w:rsidR="000E2A97" w:rsidRPr="00106D86">
        <w:rPr>
          <w:b/>
          <w:szCs w:val="22"/>
          <w:lang w:val="es-ES_tradnl"/>
        </w:rPr>
        <w:t xml:space="preserve"> Mylan</w:t>
      </w:r>
      <w:r w:rsidR="000E2A97" w:rsidRPr="00106D86">
        <w:rPr>
          <w:szCs w:val="22"/>
          <w:lang w:val="es-ES_tradnl"/>
        </w:rPr>
        <w:t xml:space="preserve"> </w:t>
      </w:r>
      <w:r w:rsidR="00EB5FF1" w:rsidRPr="00106D86">
        <w:rPr>
          <w:b/>
          <w:szCs w:val="22"/>
          <w:lang w:val="es-ES_tradnl"/>
        </w:rPr>
        <w:t>para tratar el VIH o reducir el riesgo de contraer VIH</w:t>
      </w:r>
      <w:r w:rsidR="00EB5FF1" w:rsidRPr="00106D86">
        <w:rPr>
          <w:szCs w:val="22"/>
          <w:lang w:val="es-ES_tradnl"/>
        </w:rPr>
        <w:t xml:space="preserve"> </w:t>
      </w:r>
      <w:r w:rsidRPr="00106D86">
        <w:rPr>
          <w:b/>
          <w:szCs w:val="22"/>
          <w:lang w:val="es-ES_tradnl"/>
        </w:rPr>
        <w:t>si es alérgico</w:t>
      </w:r>
      <w:r w:rsidRPr="00106D86">
        <w:rPr>
          <w:szCs w:val="22"/>
          <w:lang w:val="es-ES_tradnl"/>
        </w:rPr>
        <w:t xml:space="preserve"> a emtricitabina, tenofovir, tenofovir </w:t>
      </w:r>
      <w:r w:rsidR="0033205D" w:rsidRPr="00106D86">
        <w:rPr>
          <w:szCs w:val="22"/>
          <w:lang w:val="es-ES_tradnl"/>
        </w:rPr>
        <w:t>disoproxilo</w:t>
      </w:r>
      <w:r w:rsidR="005E43A3" w:rsidRPr="00106D86">
        <w:rPr>
          <w:szCs w:val="22"/>
          <w:lang w:val="es-ES_tradnl"/>
        </w:rPr>
        <w:t xml:space="preserve"> </w:t>
      </w:r>
      <w:r w:rsidRPr="00106D86">
        <w:rPr>
          <w:szCs w:val="22"/>
          <w:lang w:val="es-ES_tradnl"/>
        </w:rPr>
        <w:t xml:space="preserve">o a </w:t>
      </w:r>
      <w:r w:rsidR="0077565C" w:rsidRPr="00106D86">
        <w:rPr>
          <w:szCs w:val="22"/>
          <w:lang w:val="es-ES_tradnl"/>
        </w:rPr>
        <w:t xml:space="preserve">cualquiera </w:t>
      </w:r>
      <w:r w:rsidRPr="00106D86">
        <w:rPr>
          <w:szCs w:val="22"/>
          <w:lang w:val="es-ES_tradnl"/>
        </w:rPr>
        <w:t>de los demás componentes de este medicamento (incluidos en la sección 6).</w:t>
      </w:r>
    </w:p>
    <w:p w14:paraId="1CEFD43B" w14:textId="77777777" w:rsidR="00112B43" w:rsidRPr="00106D86" w:rsidRDefault="00112B43" w:rsidP="003B2997">
      <w:pPr>
        <w:keepNext/>
        <w:rPr>
          <w:szCs w:val="22"/>
          <w:lang w:val="es-ES_tradnl"/>
        </w:rPr>
      </w:pPr>
    </w:p>
    <w:p w14:paraId="37AD9FFE" w14:textId="77777777" w:rsidR="00112B43" w:rsidRPr="00106D86" w:rsidRDefault="00135551" w:rsidP="003F171D">
      <w:pPr>
        <w:pStyle w:val="TOCHeadings"/>
        <w:widowControl/>
        <w:tabs>
          <w:tab w:val="clear" w:pos="4672"/>
          <w:tab w:val="clear" w:pos="9344"/>
        </w:tabs>
        <w:spacing w:before="0" w:after="0"/>
        <w:rPr>
          <w:rFonts w:ascii="Times New Roman" w:hAnsi="Times New Roman"/>
          <w:szCs w:val="22"/>
          <w:lang w:val="es-ES_tradnl"/>
        </w:rPr>
      </w:pPr>
      <w:r w:rsidRPr="00106D86">
        <w:rPr>
          <w:rFonts w:ascii="Times New Roman" w:hAnsi="Times New Roman"/>
          <w:szCs w:val="22"/>
          <w:lang w:val="es-ES_tradnl"/>
        </w:rPr>
        <w:tab/>
      </w:r>
      <w:r w:rsidRPr="00106D86">
        <w:rPr>
          <w:rFonts w:ascii="Times New Roman" w:hAnsi="Times New Roman"/>
          <w:szCs w:val="22"/>
          <w:lang w:val="es-ES_tradnl"/>
        </w:rPr>
        <w:sym w:font="Wingdings" w:char="F0E0"/>
      </w:r>
      <w:r w:rsidRPr="00106D86">
        <w:rPr>
          <w:rFonts w:ascii="Times New Roman" w:hAnsi="Times New Roman"/>
          <w:color w:val="008480"/>
          <w:szCs w:val="22"/>
          <w:lang w:val="es-ES_tradnl" w:eastAsia="en-GB"/>
        </w:rPr>
        <w:tab/>
      </w:r>
      <w:r w:rsidR="00112B43" w:rsidRPr="00106D86">
        <w:rPr>
          <w:rFonts w:ascii="Times New Roman" w:hAnsi="Times New Roman"/>
          <w:szCs w:val="22"/>
          <w:lang w:val="es-ES_tradnl"/>
        </w:rPr>
        <w:t>Si le sucede esto, llame a su médico inmediatamente.</w:t>
      </w:r>
    </w:p>
    <w:p w14:paraId="1ADFB4D5" w14:textId="77777777" w:rsidR="00EB5FF1" w:rsidRPr="00106D86" w:rsidRDefault="00EB5FF1" w:rsidP="003F171D">
      <w:pPr>
        <w:pStyle w:val="TOCHeadings"/>
        <w:widowControl/>
        <w:tabs>
          <w:tab w:val="clear" w:pos="4672"/>
          <w:tab w:val="clear" w:pos="9344"/>
        </w:tabs>
        <w:spacing w:before="0" w:after="0"/>
        <w:rPr>
          <w:rFonts w:ascii="Times New Roman" w:hAnsi="Times New Roman"/>
          <w:szCs w:val="22"/>
          <w:lang w:val="es-ES_tradnl"/>
        </w:rPr>
      </w:pPr>
    </w:p>
    <w:p w14:paraId="132915E4" w14:textId="77777777" w:rsidR="00EB5FF1" w:rsidRPr="00106D86" w:rsidRDefault="00EB5FF1" w:rsidP="003F171D">
      <w:pPr>
        <w:pStyle w:val="TOCHeadings"/>
        <w:widowControl/>
        <w:tabs>
          <w:tab w:val="clear" w:pos="4672"/>
          <w:tab w:val="clear" w:pos="9344"/>
        </w:tabs>
        <w:spacing w:before="0" w:after="0"/>
        <w:rPr>
          <w:rFonts w:ascii="Times New Roman" w:hAnsi="Times New Roman"/>
          <w:szCs w:val="22"/>
          <w:lang w:val="es-ES_tradnl"/>
        </w:rPr>
      </w:pPr>
      <w:r w:rsidRPr="00106D86">
        <w:rPr>
          <w:rFonts w:ascii="Times New Roman" w:hAnsi="Times New Roman"/>
          <w:szCs w:val="22"/>
          <w:lang w:val="es-ES_tradnl"/>
        </w:rPr>
        <w:t xml:space="preserve">Antes de tomar </w:t>
      </w:r>
      <w:r w:rsidR="00CB0A02" w:rsidRPr="00106D86">
        <w:rPr>
          <w:rFonts w:ascii="Times New Roman" w:hAnsi="Times New Roman"/>
          <w:szCs w:val="22"/>
          <w:lang w:val="es-ES_tradnl"/>
        </w:rPr>
        <w:t xml:space="preserve">Emtricitabina/Tenofovir </w:t>
      </w:r>
      <w:r w:rsidR="0033205D" w:rsidRPr="00106D86">
        <w:rPr>
          <w:rFonts w:ascii="Times New Roman" w:hAnsi="Times New Roman"/>
          <w:szCs w:val="22"/>
          <w:lang w:val="es-ES_tradnl"/>
        </w:rPr>
        <w:t>disoproxilo</w:t>
      </w:r>
      <w:r w:rsidR="00CB0A02" w:rsidRPr="00106D86">
        <w:rPr>
          <w:rFonts w:ascii="Times New Roman" w:hAnsi="Times New Roman"/>
          <w:szCs w:val="22"/>
          <w:lang w:val="es-ES_tradnl"/>
        </w:rPr>
        <w:t xml:space="preserve"> Mylan</w:t>
      </w:r>
      <w:r w:rsidRPr="00106D86">
        <w:rPr>
          <w:rFonts w:ascii="Times New Roman" w:hAnsi="Times New Roman"/>
          <w:szCs w:val="22"/>
          <w:lang w:val="es-ES_tradnl"/>
        </w:rPr>
        <w:t xml:space="preserve"> para reducir el riesgo de contraer VIH:</w:t>
      </w:r>
    </w:p>
    <w:p w14:paraId="2A397C62" w14:textId="77777777" w:rsidR="00EB5FF1" w:rsidRPr="00106D86" w:rsidRDefault="00EB5FF1" w:rsidP="003F171D">
      <w:pPr>
        <w:pStyle w:val="TOCHeadings"/>
        <w:widowControl/>
        <w:tabs>
          <w:tab w:val="clear" w:pos="4672"/>
          <w:tab w:val="clear" w:pos="9344"/>
        </w:tabs>
        <w:spacing w:before="0" w:after="0"/>
        <w:rPr>
          <w:rFonts w:ascii="Times New Roman" w:hAnsi="Times New Roman"/>
          <w:szCs w:val="22"/>
          <w:lang w:val="es-ES_tradnl"/>
        </w:rPr>
      </w:pPr>
    </w:p>
    <w:p w14:paraId="7A658A0C" w14:textId="77777777" w:rsidR="00EB5FF1" w:rsidRPr="00106D86" w:rsidRDefault="002B6497" w:rsidP="003F171D">
      <w:pPr>
        <w:ind w:left="-5" w:right="14"/>
        <w:rPr>
          <w:szCs w:val="22"/>
          <w:highlight w:val="yellow"/>
          <w:lang w:val="es-ES_tradnl"/>
        </w:rPr>
      </w:pPr>
      <w:r w:rsidRPr="00106D86">
        <w:rPr>
          <w:szCs w:val="22"/>
          <w:lang w:val="es-ES_tradnl"/>
        </w:rPr>
        <w:t xml:space="preserve">Emtricitabina/Tenofovir </w:t>
      </w:r>
      <w:r w:rsidR="0033205D" w:rsidRPr="00106D86">
        <w:rPr>
          <w:szCs w:val="22"/>
          <w:lang w:val="es-ES_tradnl"/>
        </w:rPr>
        <w:t>disoproxilo</w:t>
      </w:r>
      <w:r w:rsidRPr="00106D86">
        <w:rPr>
          <w:szCs w:val="22"/>
          <w:lang w:val="es-ES_tradnl"/>
        </w:rPr>
        <w:t xml:space="preserve"> Mylan</w:t>
      </w:r>
      <w:r w:rsidR="00EB5FF1" w:rsidRPr="00106D86">
        <w:rPr>
          <w:szCs w:val="22"/>
          <w:lang w:val="es-ES_tradnl"/>
        </w:rPr>
        <w:t xml:space="preserve"> </w:t>
      </w:r>
      <w:r w:rsidR="0077565C" w:rsidRPr="00106D86">
        <w:rPr>
          <w:szCs w:val="22"/>
          <w:lang w:val="es-ES_tradnl"/>
        </w:rPr>
        <w:t xml:space="preserve">solamente </w:t>
      </w:r>
      <w:r w:rsidR="00EB5FF1" w:rsidRPr="00106D86">
        <w:rPr>
          <w:szCs w:val="22"/>
          <w:lang w:val="es-ES_tradnl"/>
        </w:rPr>
        <w:t xml:space="preserve">puede ayudar a reducir el riesgo de contraer VIH </w:t>
      </w:r>
      <w:r w:rsidR="00EB5FF1" w:rsidRPr="00106D86">
        <w:rPr>
          <w:b/>
          <w:szCs w:val="22"/>
          <w:lang w:val="es-ES_tradnl"/>
        </w:rPr>
        <w:t>antes</w:t>
      </w:r>
      <w:r w:rsidR="00EB5FF1" w:rsidRPr="00106D86">
        <w:rPr>
          <w:szCs w:val="22"/>
          <w:lang w:val="es-ES_tradnl"/>
        </w:rPr>
        <w:t xml:space="preserve"> de que esté infectado.</w:t>
      </w:r>
    </w:p>
    <w:p w14:paraId="246DF562" w14:textId="77777777" w:rsidR="00EB5FF1" w:rsidRPr="00106D86" w:rsidRDefault="00EB5FF1" w:rsidP="003F171D">
      <w:pPr>
        <w:rPr>
          <w:szCs w:val="22"/>
          <w:highlight w:val="yellow"/>
          <w:lang w:val="es-ES_tradnl"/>
        </w:rPr>
      </w:pPr>
    </w:p>
    <w:p w14:paraId="296B705E" w14:textId="77777777" w:rsidR="00EB5FF1" w:rsidRPr="00106D86" w:rsidRDefault="00192DBF" w:rsidP="003F171D">
      <w:pPr>
        <w:numPr>
          <w:ilvl w:val="0"/>
          <w:numId w:val="45"/>
        </w:numPr>
        <w:ind w:left="284" w:right="14" w:hanging="284"/>
        <w:rPr>
          <w:szCs w:val="22"/>
          <w:lang w:val="es-ES_tradnl"/>
        </w:rPr>
      </w:pPr>
      <w:r w:rsidRPr="00106D86">
        <w:rPr>
          <w:b/>
          <w:szCs w:val="22"/>
          <w:lang w:val="es-ES_tradnl"/>
        </w:rPr>
        <w:t>Usted n</w:t>
      </w:r>
      <w:r w:rsidR="00EB5FF1" w:rsidRPr="00106D86">
        <w:rPr>
          <w:b/>
          <w:szCs w:val="22"/>
          <w:lang w:val="es-ES_tradnl"/>
        </w:rPr>
        <w:t xml:space="preserve">o debe estar infectado por VIH antes de comenzar a tomar </w:t>
      </w:r>
      <w:r w:rsidR="00CB0A02" w:rsidRPr="00106D86">
        <w:rPr>
          <w:b/>
          <w:szCs w:val="22"/>
          <w:lang w:val="es-ES_tradnl"/>
        </w:rPr>
        <w:t xml:space="preserve">Emtricitabina/Tenofovir </w:t>
      </w:r>
      <w:r w:rsidR="0033205D" w:rsidRPr="00106D86">
        <w:rPr>
          <w:b/>
          <w:szCs w:val="22"/>
          <w:lang w:val="es-ES_tradnl"/>
        </w:rPr>
        <w:t>disoproxilo</w:t>
      </w:r>
      <w:r w:rsidR="00CB0A02" w:rsidRPr="00106D86">
        <w:rPr>
          <w:b/>
          <w:szCs w:val="22"/>
          <w:lang w:val="es-ES_tradnl"/>
        </w:rPr>
        <w:t xml:space="preserve"> Mylan</w:t>
      </w:r>
      <w:r w:rsidR="00EB5FF1" w:rsidRPr="00106D86">
        <w:rPr>
          <w:b/>
          <w:szCs w:val="22"/>
          <w:lang w:val="es-ES_tradnl"/>
        </w:rPr>
        <w:t xml:space="preserve"> para reducir el riesgo de contraer VIH.</w:t>
      </w:r>
      <w:r w:rsidR="00EB5FF1" w:rsidRPr="00106D86">
        <w:rPr>
          <w:szCs w:val="22"/>
          <w:lang w:val="es-ES_tradnl"/>
        </w:rPr>
        <w:t xml:space="preserve"> Se le debe realizar una prueba para garantizar que no está infectado por VIH. No tome </w:t>
      </w:r>
      <w:r w:rsidR="00CB0A02" w:rsidRPr="00106D86">
        <w:rPr>
          <w:szCs w:val="22"/>
          <w:lang w:val="es-ES_tradnl"/>
        </w:rPr>
        <w:t xml:space="preserve">Emtricitabina/Tenofovir </w:t>
      </w:r>
      <w:r w:rsidR="0033205D" w:rsidRPr="00106D86">
        <w:rPr>
          <w:szCs w:val="22"/>
          <w:lang w:val="es-ES_tradnl"/>
        </w:rPr>
        <w:t>disoproxilo</w:t>
      </w:r>
      <w:r w:rsidR="00CB0A02" w:rsidRPr="00106D86">
        <w:rPr>
          <w:szCs w:val="22"/>
          <w:lang w:val="es-ES_tradnl"/>
        </w:rPr>
        <w:t xml:space="preserve"> Mylan</w:t>
      </w:r>
      <w:r w:rsidR="00EB5FF1" w:rsidRPr="00106D86">
        <w:rPr>
          <w:szCs w:val="22"/>
          <w:lang w:val="es-ES_tradnl"/>
        </w:rPr>
        <w:t xml:space="preserve"> para reducir el riesgo a menos que se haya confirmado que </w:t>
      </w:r>
      <w:r w:rsidR="0077565C" w:rsidRPr="00106D86">
        <w:rPr>
          <w:szCs w:val="22"/>
          <w:lang w:val="es-ES_tradnl"/>
        </w:rPr>
        <w:t xml:space="preserve">usted </w:t>
      </w:r>
      <w:r w:rsidR="00EB5FF1" w:rsidRPr="00106D86">
        <w:rPr>
          <w:szCs w:val="22"/>
          <w:lang w:val="es-ES_tradnl"/>
        </w:rPr>
        <w:t xml:space="preserve">no está infectado por VIH. Las personas que tienen VIH deben tomar </w:t>
      </w:r>
      <w:r w:rsidR="00CB0A02" w:rsidRPr="00106D86">
        <w:rPr>
          <w:szCs w:val="22"/>
          <w:lang w:val="es-ES_tradnl"/>
        </w:rPr>
        <w:t xml:space="preserve">Emtricitabina/Tenofovir </w:t>
      </w:r>
      <w:r w:rsidR="0033205D" w:rsidRPr="00106D86">
        <w:rPr>
          <w:szCs w:val="22"/>
          <w:lang w:val="es-ES_tradnl"/>
        </w:rPr>
        <w:t>disoproxilo</w:t>
      </w:r>
      <w:r w:rsidR="00CB0A02" w:rsidRPr="00106D86">
        <w:rPr>
          <w:szCs w:val="22"/>
          <w:lang w:val="es-ES_tradnl"/>
        </w:rPr>
        <w:t xml:space="preserve"> Mylan</w:t>
      </w:r>
      <w:r w:rsidR="00EB5FF1" w:rsidRPr="00106D86">
        <w:rPr>
          <w:szCs w:val="22"/>
          <w:lang w:val="es-ES_tradnl"/>
        </w:rPr>
        <w:t xml:space="preserve"> en combinación con otros </w:t>
      </w:r>
      <w:r w:rsidR="005A2B81" w:rsidRPr="00106D86">
        <w:rPr>
          <w:szCs w:val="22"/>
          <w:lang w:val="es-ES_tradnl"/>
        </w:rPr>
        <w:t>medicamentos</w:t>
      </w:r>
      <w:r w:rsidR="00EB5FF1" w:rsidRPr="00106D86">
        <w:rPr>
          <w:szCs w:val="22"/>
          <w:lang w:val="es-ES_tradnl"/>
        </w:rPr>
        <w:t>.</w:t>
      </w:r>
    </w:p>
    <w:p w14:paraId="19C28FBB" w14:textId="77777777" w:rsidR="00EB5FF1" w:rsidRPr="00106D86" w:rsidRDefault="00EB5FF1" w:rsidP="003F171D">
      <w:pPr>
        <w:ind w:left="567" w:hanging="567"/>
        <w:rPr>
          <w:szCs w:val="22"/>
          <w:lang w:val="es-ES_tradnl"/>
        </w:rPr>
      </w:pPr>
    </w:p>
    <w:p w14:paraId="5810BAA5" w14:textId="77777777" w:rsidR="00EB5FF1" w:rsidRPr="00106D86" w:rsidRDefault="005A2B81" w:rsidP="003F171D">
      <w:pPr>
        <w:numPr>
          <w:ilvl w:val="0"/>
          <w:numId w:val="45"/>
        </w:numPr>
        <w:ind w:left="284" w:right="14" w:hanging="284"/>
        <w:rPr>
          <w:szCs w:val="22"/>
          <w:lang w:val="es-ES_tradnl"/>
        </w:rPr>
      </w:pPr>
      <w:r w:rsidRPr="00106D86">
        <w:rPr>
          <w:b/>
          <w:szCs w:val="22"/>
          <w:lang w:val="es-ES_tradnl"/>
        </w:rPr>
        <w:t>Muchas pruebas del VIH pueden no d</w:t>
      </w:r>
      <w:r w:rsidR="00192DBF" w:rsidRPr="00106D86">
        <w:rPr>
          <w:b/>
          <w:szCs w:val="22"/>
          <w:lang w:val="es-ES_tradnl"/>
        </w:rPr>
        <w:t>etectar una infección reciente.</w:t>
      </w:r>
      <w:r w:rsidRPr="00106D86">
        <w:rPr>
          <w:b/>
          <w:szCs w:val="22"/>
          <w:lang w:val="es-ES_tradnl"/>
        </w:rPr>
        <w:t xml:space="preserve"> </w:t>
      </w:r>
      <w:r w:rsidRPr="00106D86">
        <w:rPr>
          <w:szCs w:val="22"/>
          <w:lang w:val="es-ES_tradnl"/>
        </w:rPr>
        <w:t>Si contrae una enfermedad similar a la gripe, podría significar que usted se ha infectado recientemente con el VIH</w:t>
      </w:r>
      <w:r w:rsidR="00EB5FF1" w:rsidRPr="00106D86">
        <w:rPr>
          <w:szCs w:val="22"/>
          <w:lang w:val="es-ES_tradnl"/>
        </w:rPr>
        <w:t>.</w:t>
      </w:r>
      <w:r w:rsidR="00F33B88" w:rsidRPr="00106D86">
        <w:rPr>
          <w:szCs w:val="22"/>
          <w:lang w:val="es-ES_tradnl"/>
        </w:rPr>
        <w:t xml:space="preserve"> </w:t>
      </w:r>
      <w:r w:rsidR="00192DBF" w:rsidRPr="00106D86">
        <w:rPr>
          <w:szCs w:val="22"/>
          <w:lang w:val="es-ES_tradnl"/>
        </w:rPr>
        <w:t>Estos pueden ser signos de infección por VIH</w:t>
      </w:r>
      <w:r w:rsidR="00EB5FF1" w:rsidRPr="00106D86">
        <w:rPr>
          <w:szCs w:val="22"/>
          <w:lang w:val="es-ES_tradnl"/>
        </w:rPr>
        <w:t>:</w:t>
      </w:r>
    </w:p>
    <w:p w14:paraId="14D5313F" w14:textId="77777777" w:rsidR="00EB5FF1" w:rsidRPr="00106D86" w:rsidRDefault="00EB5FF1" w:rsidP="003F171D">
      <w:pPr>
        <w:numPr>
          <w:ilvl w:val="0"/>
          <w:numId w:val="55"/>
        </w:numPr>
        <w:ind w:right="14" w:hanging="284"/>
        <w:rPr>
          <w:szCs w:val="22"/>
          <w:lang w:val="es-ES_tradnl"/>
        </w:rPr>
      </w:pPr>
      <w:r w:rsidRPr="00106D86">
        <w:rPr>
          <w:szCs w:val="22"/>
          <w:lang w:val="es-ES_tradnl"/>
        </w:rPr>
        <w:t>Cansancio</w:t>
      </w:r>
    </w:p>
    <w:p w14:paraId="51CF078A" w14:textId="77777777" w:rsidR="00EB5FF1" w:rsidRPr="00106D86" w:rsidRDefault="00EB5FF1" w:rsidP="003F171D">
      <w:pPr>
        <w:numPr>
          <w:ilvl w:val="0"/>
          <w:numId w:val="55"/>
        </w:numPr>
        <w:ind w:right="14" w:hanging="284"/>
        <w:rPr>
          <w:szCs w:val="22"/>
          <w:lang w:val="es-ES_tradnl"/>
        </w:rPr>
      </w:pPr>
      <w:r w:rsidRPr="00106D86">
        <w:rPr>
          <w:szCs w:val="22"/>
          <w:lang w:val="es-ES_tradnl"/>
        </w:rPr>
        <w:t>Fiebre</w:t>
      </w:r>
    </w:p>
    <w:p w14:paraId="0E61282E" w14:textId="77777777" w:rsidR="00EB5FF1" w:rsidRPr="00106D86" w:rsidRDefault="00EB5FF1" w:rsidP="003F171D">
      <w:pPr>
        <w:numPr>
          <w:ilvl w:val="0"/>
          <w:numId w:val="55"/>
        </w:numPr>
        <w:ind w:right="14" w:hanging="284"/>
        <w:rPr>
          <w:szCs w:val="22"/>
          <w:lang w:val="es-ES_tradnl"/>
        </w:rPr>
      </w:pPr>
      <w:r w:rsidRPr="00106D86">
        <w:rPr>
          <w:szCs w:val="22"/>
          <w:lang w:val="es-ES_tradnl"/>
        </w:rPr>
        <w:t>Dolor articular o muscular</w:t>
      </w:r>
    </w:p>
    <w:p w14:paraId="404F2788" w14:textId="77777777" w:rsidR="00EB5FF1" w:rsidRPr="00106D86" w:rsidRDefault="005A2B81" w:rsidP="003F171D">
      <w:pPr>
        <w:numPr>
          <w:ilvl w:val="0"/>
          <w:numId w:val="55"/>
        </w:numPr>
        <w:ind w:right="14" w:hanging="284"/>
        <w:rPr>
          <w:szCs w:val="22"/>
          <w:lang w:val="es-ES_tradnl"/>
        </w:rPr>
      </w:pPr>
      <w:r w:rsidRPr="00106D86">
        <w:rPr>
          <w:szCs w:val="22"/>
          <w:lang w:val="es-ES_tradnl"/>
        </w:rPr>
        <w:t>Dolor de cabeza</w:t>
      </w:r>
    </w:p>
    <w:p w14:paraId="37AC5670" w14:textId="77777777" w:rsidR="00EB5FF1" w:rsidRPr="00106D86" w:rsidRDefault="00EB5FF1" w:rsidP="003F171D">
      <w:pPr>
        <w:numPr>
          <w:ilvl w:val="0"/>
          <w:numId w:val="55"/>
        </w:numPr>
        <w:ind w:right="14" w:hanging="284"/>
        <w:rPr>
          <w:szCs w:val="22"/>
          <w:lang w:val="es-ES_tradnl"/>
        </w:rPr>
      </w:pPr>
      <w:r w:rsidRPr="00106D86">
        <w:rPr>
          <w:szCs w:val="22"/>
          <w:lang w:val="es-ES_tradnl"/>
        </w:rPr>
        <w:t>Vómitos o diarrea</w:t>
      </w:r>
    </w:p>
    <w:p w14:paraId="697CCBD8" w14:textId="77777777" w:rsidR="00EB5FF1" w:rsidRPr="00106D86" w:rsidRDefault="00EB5FF1" w:rsidP="003F171D">
      <w:pPr>
        <w:numPr>
          <w:ilvl w:val="0"/>
          <w:numId w:val="55"/>
        </w:numPr>
        <w:ind w:right="14" w:hanging="284"/>
        <w:rPr>
          <w:szCs w:val="22"/>
          <w:lang w:val="es-ES_tradnl"/>
        </w:rPr>
      </w:pPr>
      <w:r w:rsidRPr="00106D86">
        <w:rPr>
          <w:szCs w:val="22"/>
          <w:lang w:val="es-ES_tradnl"/>
        </w:rPr>
        <w:t>Erupción</w:t>
      </w:r>
    </w:p>
    <w:p w14:paraId="73A51068" w14:textId="77777777" w:rsidR="00EB5FF1" w:rsidRPr="00106D86" w:rsidRDefault="00EB5FF1" w:rsidP="003F171D">
      <w:pPr>
        <w:numPr>
          <w:ilvl w:val="0"/>
          <w:numId w:val="55"/>
        </w:numPr>
        <w:ind w:right="14" w:hanging="284"/>
        <w:rPr>
          <w:szCs w:val="22"/>
          <w:lang w:val="es-ES_tradnl"/>
        </w:rPr>
      </w:pPr>
      <w:r w:rsidRPr="00106D86">
        <w:rPr>
          <w:szCs w:val="22"/>
          <w:lang w:val="es-ES_tradnl"/>
        </w:rPr>
        <w:t>Sudores nocturnos</w:t>
      </w:r>
    </w:p>
    <w:p w14:paraId="1E73580D" w14:textId="77777777" w:rsidR="00EB5FF1" w:rsidRPr="00106D86" w:rsidRDefault="00192DBF" w:rsidP="003F171D">
      <w:pPr>
        <w:numPr>
          <w:ilvl w:val="0"/>
          <w:numId w:val="55"/>
        </w:numPr>
        <w:ind w:right="14" w:hanging="284"/>
        <w:rPr>
          <w:szCs w:val="22"/>
          <w:lang w:val="es-ES_tradnl"/>
        </w:rPr>
      </w:pPr>
      <w:r w:rsidRPr="00106D86">
        <w:rPr>
          <w:szCs w:val="22"/>
          <w:lang w:val="es-ES_tradnl"/>
        </w:rPr>
        <w:t>A</w:t>
      </w:r>
      <w:r w:rsidR="005A2B81" w:rsidRPr="00106D86">
        <w:rPr>
          <w:szCs w:val="22"/>
          <w:lang w:val="es-ES_tradnl"/>
        </w:rPr>
        <w:t>granda</w:t>
      </w:r>
      <w:r w:rsidRPr="00106D86">
        <w:rPr>
          <w:szCs w:val="22"/>
          <w:lang w:val="es-ES_tradnl"/>
        </w:rPr>
        <w:t>mient</w:t>
      </w:r>
      <w:r w:rsidR="005A2B81" w:rsidRPr="00106D86">
        <w:rPr>
          <w:szCs w:val="22"/>
          <w:lang w:val="es-ES_tradnl"/>
        </w:rPr>
        <w:t>o de los ganglios linfáticos del cuello o la ingle</w:t>
      </w:r>
    </w:p>
    <w:p w14:paraId="4A059E59" w14:textId="77777777" w:rsidR="00EB5FF1" w:rsidRPr="00106D86" w:rsidRDefault="00DE301E" w:rsidP="003F171D">
      <w:pPr>
        <w:pStyle w:val="TOCHeadings"/>
        <w:widowControl/>
        <w:tabs>
          <w:tab w:val="clear" w:pos="4672"/>
          <w:tab w:val="clear" w:pos="9344"/>
          <w:tab w:val="left" w:pos="284"/>
        </w:tabs>
        <w:spacing w:before="0" w:after="0"/>
        <w:ind w:left="567" w:hanging="567"/>
        <w:rPr>
          <w:rFonts w:ascii="Times New Roman" w:hAnsi="Times New Roman"/>
          <w:b w:val="0"/>
          <w:szCs w:val="22"/>
          <w:lang w:val="es-ES_tradnl"/>
        </w:rPr>
      </w:pPr>
      <w:r w:rsidRPr="00106D86">
        <w:rPr>
          <w:rFonts w:ascii="Times New Roman" w:eastAsia="Wingdings" w:hAnsi="Times New Roman"/>
          <w:szCs w:val="22"/>
          <w:lang w:val="es-ES_tradnl"/>
        </w:rPr>
        <w:tab/>
      </w:r>
      <w:r w:rsidR="00AC57D9" w:rsidRPr="00106D86">
        <w:rPr>
          <w:rFonts w:ascii="Times New Roman" w:hAnsi="Times New Roman"/>
          <w:szCs w:val="22"/>
          <w:lang w:val="es-ES_tradnl"/>
        </w:rPr>
        <w:sym w:font="Wingdings" w:char="F0E0"/>
      </w:r>
      <w:r w:rsidR="00AC57D9" w:rsidRPr="00106D86">
        <w:rPr>
          <w:rFonts w:ascii="Times New Roman" w:hAnsi="Times New Roman"/>
          <w:szCs w:val="22"/>
          <w:lang w:val="es-ES_tradnl"/>
        </w:rPr>
        <w:tab/>
      </w:r>
      <w:r w:rsidR="00EB5FF1" w:rsidRPr="00106D86">
        <w:rPr>
          <w:rFonts w:ascii="Times New Roman" w:hAnsi="Times New Roman"/>
          <w:szCs w:val="22"/>
          <w:lang w:val="es-ES_tradnl"/>
        </w:rPr>
        <w:t>Informe a su médico sobre cualquier enfermedad similar a la gripe</w:t>
      </w:r>
      <w:r w:rsidR="00EB5FF1" w:rsidRPr="00106D86">
        <w:rPr>
          <w:rFonts w:ascii="Times New Roman" w:hAnsi="Times New Roman"/>
          <w:b w:val="0"/>
          <w:szCs w:val="22"/>
          <w:lang w:val="es-ES_tradnl"/>
        </w:rPr>
        <w:t xml:space="preserve">, ya sea en el mes anterior al inicio del tratamiento con </w:t>
      </w:r>
      <w:r w:rsidR="00CB0A02" w:rsidRPr="00106D86">
        <w:rPr>
          <w:rFonts w:ascii="Times New Roman" w:hAnsi="Times New Roman"/>
          <w:b w:val="0"/>
          <w:szCs w:val="22"/>
          <w:lang w:val="es-ES_tradnl"/>
        </w:rPr>
        <w:t xml:space="preserve">Emtricitabina/Tenofovir </w:t>
      </w:r>
      <w:r w:rsidR="0033205D" w:rsidRPr="00106D86">
        <w:rPr>
          <w:rFonts w:ascii="Times New Roman" w:hAnsi="Times New Roman"/>
          <w:b w:val="0"/>
          <w:szCs w:val="22"/>
          <w:lang w:val="es-ES_tradnl"/>
        </w:rPr>
        <w:t>disoproxilo</w:t>
      </w:r>
      <w:r w:rsidR="00CB0A02" w:rsidRPr="00106D86">
        <w:rPr>
          <w:rFonts w:ascii="Times New Roman" w:hAnsi="Times New Roman"/>
          <w:b w:val="0"/>
          <w:szCs w:val="22"/>
          <w:lang w:val="es-ES_tradnl"/>
        </w:rPr>
        <w:t xml:space="preserve"> Mylan</w:t>
      </w:r>
      <w:r w:rsidR="00EB5FF1" w:rsidRPr="00106D86">
        <w:rPr>
          <w:rFonts w:ascii="Times New Roman" w:hAnsi="Times New Roman"/>
          <w:b w:val="0"/>
          <w:szCs w:val="22"/>
          <w:lang w:val="es-ES_tradnl"/>
        </w:rPr>
        <w:t xml:space="preserve"> o en cualquier momento mientras lo esté tomando.</w:t>
      </w:r>
    </w:p>
    <w:p w14:paraId="54989BF1" w14:textId="77777777" w:rsidR="00112B43" w:rsidRPr="00106D86" w:rsidRDefault="00112B43" w:rsidP="003F171D">
      <w:pPr>
        <w:pStyle w:val="Prrafodelista"/>
        <w:ind w:left="0"/>
        <w:rPr>
          <w:szCs w:val="22"/>
          <w:lang w:val="es-ES_tradnl"/>
        </w:rPr>
      </w:pPr>
    </w:p>
    <w:p w14:paraId="7DA33DB2" w14:textId="77777777" w:rsidR="00112B43" w:rsidRPr="00106D86" w:rsidRDefault="00112B43" w:rsidP="003F171D">
      <w:pPr>
        <w:pStyle w:val="Prrafodelista"/>
        <w:ind w:left="0"/>
        <w:rPr>
          <w:b/>
          <w:szCs w:val="22"/>
          <w:lang w:val="es-ES_tradnl"/>
        </w:rPr>
      </w:pPr>
      <w:r w:rsidRPr="00106D86">
        <w:rPr>
          <w:b/>
          <w:szCs w:val="22"/>
          <w:lang w:val="es-ES_tradnl"/>
        </w:rPr>
        <w:t>Advertencias y precauciones</w:t>
      </w:r>
    </w:p>
    <w:p w14:paraId="7A82CB00" w14:textId="77777777" w:rsidR="008209D5" w:rsidRPr="00106D86" w:rsidRDefault="008209D5" w:rsidP="003F171D">
      <w:pPr>
        <w:pStyle w:val="Prrafodelista"/>
        <w:ind w:left="0"/>
        <w:rPr>
          <w:bCs/>
          <w:szCs w:val="22"/>
          <w:lang w:val="es-ES_tradnl"/>
        </w:rPr>
      </w:pPr>
    </w:p>
    <w:p w14:paraId="06B2AA3A" w14:textId="7697D6FF" w:rsidR="00C10DA6" w:rsidRPr="00106D86" w:rsidRDefault="00112B43" w:rsidP="003F171D">
      <w:pPr>
        <w:rPr>
          <w:b/>
          <w:szCs w:val="22"/>
          <w:lang w:val="es-ES_tradnl"/>
        </w:rPr>
      </w:pPr>
      <w:r w:rsidRPr="00106D86">
        <w:rPr>
          <w:b/>
          <w:szCs w:val="22"/>
          <w:lang w:val="es-ES_tradnl"/>
        </w:rPr>
        <w:t xml:space="preserve">Cuando tome </w:t>
      </w:r>
      <w:r w:rsidR="00A04805" w:rsidRPr="00106D86">
        <w:rPr>
          <w:b/>
          <w:szCs w:val="22"/>
          <w:lang w:val="es-ES_tradnl"/>
        </w:rPr>
        <w:t xml:space="preserve">Emtricitabina/Tenofovir </w:t>
      </w:r>
      <w:r w:rsidR="0033205D" w:rsidRPr="00106D86">
        <w:rPr>
          <w:b/>
          <w:szCs w:val="22"/>
          <w:lang w:val="es-ES_tradnl"/>
        </w:rPr>
        <w:t>disoproxilo</w:t>
      </w:r>
      <w:r w:rsidR="00A04805" w:rsidRPr="00106D86">
        <w:rPr>
          <w:b/>
          <w:szCs w:val="22"/>
          <w:lang w:val="es-ES_tradnl"/>
        </w:rPr>
        <w:t xml:space="preserve"> Mylan </w:t>
      </w:r>
      <w:r w:rsidRPr="00106D86">
        <w:rPr>
          <w:b/>
          <w:szCs w:val="22"/>
          <w:lang w:val="es-ES_tradnl"/>
        </w:rPr>
        <w:t xml:space="preserve">para </w:t>
      </w:r>
      <w:r w:rsidR="00EB5FF1" w:rsidRPr="00106D86">
        <w:rPr>
          <w:b/>
          <w:szCs w:val="22"/>
          <w:lang w:val="es-ES_tradnl"/>
        </w:rPr>
        <w:t xml:space="preserve">reducir el riesgo de contraer </w:t>
      </w:r>
      <w:r w:rsidRPr="00106D86">
        <w:rPr>
          <w:b/>
          <w:szCs w:val="22"/>
          <w:lang w:val="es-ES_tradnl"/>
        </w:rPr>
        <w:t>VIH:</w:t>
      </w:r>
    </w:p>
    <w:p w14:paraId="3A1FEEC5" w14:textId="77777777" w:rsidR="00EE5402" w:rsidRPr="00106D86" w:rsidRDefault="00EE5402" w:rsidP="003F171D">
      <w:pPr>
        <w:rPr>
          <w:b/>
          <w:szCs w:val="22"/>
          <w:highlight w:val="yellow"/>
          <w:lang w:val="es-ES_tradnl"/>
        </w:rPr>
      </w:pPr>
    </w:p>
    <w:p w14:paraId="0F3923DA" w14:textId="73415DBF" w:rsidR="00C10DA6" w:rsidRPr="00106D86" w:rsidRDefault="00661D7D" w:rsidP="003F171D">
      <w:pPr>
        <w:numPr>
          <w:ilvl w:val="0"/>
          <w:numId w:val="46"/>
        </w:numPr>
        <w:ind w:left="284" w:right="14" w:hanging="284"/>
        <w:rPr>
          <w:szCs w:val="22"/>
          <w:lang w:val="es-ES_tradnl"/>
        </w:rPr>
      </w:pPr>
      <w:r w:rsidRPr="00106D86">
        <w:rPr>
          <w:szCs w:val="22"/>
          <w:lang w:val="es-ES_tradnl"/>
        </w:rPr>
        <w:t xml:space="preserve">Tome </w:t>
      </w:r>
      <w:r w:rsidR="00CB0A02" w:rsidRPr="00106D86">
        <w:rPr>
          <w:szCs w:val="22"/>
          <w:lang w:val="es-ES_tradnl"/>
        </w:rPr>
        <w:t xml:space="preserve">Emtricitabina/Tenofovir </w:t>
      </w:r>
      <w:r w:rsidR="0033205D" w:rsidRPr="00106D86">
        <w:rPr>
          <w:szCs w:val="22"/>
          <w:lang w:val="es-ES_tradnl"/>
        </w:rPr>
        <w:t>disoproxilo</w:t>
      </w:r>
      <w:r w:rsidR="00CB0A02" w:rsidRPr="00106D86">
        <w:rPr>
          <w:szCs w:val="22"/>
          <w:lang w:val="es-ES_tradnl"/>
        </w:rPr>
        <w:t xml:space="preserve"> Mylan</w:t>
      </w:r>
      <w:r w:rsidRPr="00106D86">
        <w:rPr>
          <w:szCs w:val="22"/>
          <w:lang w:val="es-ES_tradnl"/>
        </w:rPr>
        <w:t xml:space="preserve"> todos los días </w:t>
      </w:r>
      <w:r w:rsidR="00862FCB" w:rsidRPr="00106D86">
        <w:rPr>
          <w:b/>
          <w:szCs w:val="22"/>
          <w:lang w:val="es-ES_tradnl"/>
        </w:rPr>
        <w:t xml:space="preserve">para reducir </w:t>
      </w:r>
      <w:r w:rsidR="00192DBF" w:rsidRPr="00106D86">
        <w:rPr>
          <w:b/>
          <w:szCs w:val="22"/>
          <w:lang w:val="es-ES_tradnl"/>
        </w:rPr>
        <w:t>su</w:t>
      </w:r>
      <w:r w:rsidR="00862FCB" w:rsidRPr="00106D86">
        <w:rPr>
          <w:b/>
          <w:szCs w:val="22"/>
          <w:lang w:val="es-ES_tradnl"/>
        </w:rPr>
        <w:t xml:space="preserve"> riesgo, no solo cuando crea que ha estado en riesgo de contraer la infección por VIH.</w:t>
      </w:r>
      <w:r w:rsidR="00C10DA6" w:rsidRPr="00106D86">
        <w:rPr>
          <w:b/>
          <w:szCs w:val="22"/>
          <w:lang w:val="es-ES_tradnl"/>
        </w:rPr>
        <w:t xml:space="preserve"> </w:t>
      </w:r>
      <w:r w:rsidR="00192DBF" w:rsidRPr="00106D86">
        <w:rPr>
          <w:szCs w:val="22"/>
          <w:lang w:val="es-ES_tradnl"/>
        </w:rPr>
        <w:t>No olvide</w:t>
      </w:r>
      <w:r w:rsidR="00862FCB" w:rsidRPr="00106D86">
        <w:rPr>
          <w:szCs w:val="22"/>
          <w:lang w:val="es-ES_tradnl"/>
        </w:rPr>
        <w:t xml:space="preserve"> ninguna dosis de </w:t>
      </w:r>
      <w:r w:rsidR="00CB0A02" w:rsidRPr="00106D86">
        <w:rPr>
          <w:szCs w:val="22"/>
          <w:lang w:val="es-ES_tradnl"/>
        </w:rPr>
        <w:t xml:space="preserve">Emtricitabina/Tenofovir </w:t>
      </w:r>
      <w:r w:rsidR="0033205D" w:rsidRPr="00106D86">
        <w:rPr>
          <w:szCs w:val="22"/>
          <w:lang w:val="es-ES_tradnl"/>
        </w:rPr>
        <w:t>disoproxilo</w:t>
      </w:r>
      <w:r w:rsidR="00CB0A02" w:rsidRPr="00106D86">
        <w:rPr>
          <w:szCs w:val="22"/>
          <w:lang w:val="es-ES_tradnl"/>
        </w:rPr>
        <w:t xml:space="preserve"> Mylan</w:t>
      </w:r>
      <w:r w:rsidR="00862FCB" w:rsidRPr="00106D86">
        <w:rPr>
          <w:szCs w:val="22"/>
          <w:lang w:val="es-ES_tradnl"/>
        </w:rPr>
        <w:t xml:space="preserve"> ni deje de tomarlo.</w:t>
      </w:r>
      <w:r w:rsidR="00D249F2" w:rsidRPr="00106D86">
        <w:rPr>
          <w:szCs w:val="22"/>
          <w:lang w:val="es-ES_tradnl"/>
        </w:rPr>
        <w:t xml:space="preserve"> </w:t>
      </w:r>
      <w:r w:rsidR="00192DBF" w:rsidRPr="00106D86">
        <w:rPr>
          <w:szCs w:val="22"/>
          <w:lang w:val="es-ES_tradnl"/>
        </w:rPr>
        <w:t>Las dosis olvidadas pueden aumentar el riesgo de contraer infección por VIH.</w:t>
      </w:r>
    </w:p>
    <w:p w14:paraId="2DB656D5" w14:textId="77777777" w:rsidR="00EE5402" w:rsidRPr="00106D86" w:rsidRDefault="00EE5402" w:rsidP="00EE5402">
      <w:pPr>
        <w:ind w:right="14"/>
        <w:rPr>
          <w:szCs w:val="22"/>
          <w:lang w:val="es-ES_tradnl"/>
        </w:rPr>
      </w:pPr>
    </w:p>
    <w:p w14:paraId="1E211F30" w14:textId="472DF954" w:rsidR="00C10DA6" w:rsidRPr="00106D86" w:rsidRDefault="00D249F2" w:rsidP="003F171D">
      <w:pPr>
        <w:numPr>
          <w:ilvl w:val="0"/>
          <w:numId w:val="46"/>
        </w:numPr>
        <w:ind w:left="284" w:right="14" w:hanging="284"/>
        <w:rPr>
          <w:szCs w:val="22"/>
          <w:lang w:val="es-ES_tradnl"/>
        </w:rPr>
      </w:pPr>
      <w:r w:rsidRPr="00106D86">
        <w:rPr>
          <w:szCs w:val="22"/>
          <w:lang w:val="es-ES_tradnl"/>
        </w:rPr>
        <w:t>Se debe someter a pruebas de detección del VIH de forma regular.</w:t>
      </w:r>
    </w:p>
    <w:p w14:paraId="49C2DE16" w14:textId="77777777" w:rsidR="00EE5402" w:rsidRPr="00106D86" w:rsidRDefault="00EE5402" w:rsidP="00EE5402">
      <w:pPr>
        <w:ind w:right="14"/>
        <w:rPr>
          <w:szCs w:val="22"/>
          <w:lang w:val="es-ES_tradnl"/>
        </w:rPr>
      </w:pPr>
    </w:p>
    <w:p w14:paraId="77B648BB" w14:textId="53CED246" w:rsidR="00C10DA6" w:rsidRPr="00106D86" w:rsidRDefault="00D249F2" w:rsidP="003F171D">
      <w:pPr>
        <w:numPr>
          <w:ilvl w:val="0"/>
          <w:numId w:val="46"/>
        </w:numPr>
        <w:ind w:left="284" w:right="14" w:hanging="284"/>
        <w:rPr>
          <w:szCs w:val="22"/>
          <w:lang w:val="es-ES_tradnl"/>
        </w:rPr>
      </w:pPr>
      <w:r w:rsidRPr="00106D86">
        <w:rPr>
          <w:szCs w:val="22"/>
          <w:lang w:val="es-ES_tradnl"/>
        </w:rPr>
        <w:t>Si cree que se ha infectado con el VIH, consulte a su médico inmediatamente.</w:t>
      </w:r>
      <w:r w:rsidR="00C10DA6" w:rsidRPr="00106D86">
        <w:rPr>
          <w:szCs w:val="22"/>
          <w:lang w:val="es-ES_tradnl"/>
        </w:rPr>
        <w:t xml:space="preserve"> </w:t>
      </w:r>
      <w:r w:rsidRPr="00106D86">
        <w:rPr>
          <w:szCs w:val="22"/>
          <w:lang w:val="es-ES_tradnl"/>
        </w:rPr>
        <w:t>Es posible que quieran hacerle más pruebas para asegurarse de que sigue sin estar infectado por VIH.</w:t>
      </w:r>
    </w:p>
    <w:p w14:paraId="4065B0EE" w14:textId="77777777" w:rsidR="00EE5402" w:rsidRPr="00106D86" w:rsidRDefault="00EE5402" w:rsidP="00EE5402">
      <w:pPr>
        <w:ind w:right="14"/>
        <w:rPr>
          <w:szCs w:val="22"/>
          <w:lang w:val="es-ES_tradnl"/>
        </w:rPr>
      </w:pPr>
    </w:p>
    <w:p w14:paraId="27111509" w14:textId="77777777" w:rsidR="00C10DA6" w:rsidRPr="00106D86" w:rsidRDefault="00D249F2" w:rsidP="003F171D">
      <w:pPr>
        <w:numPr>
          <w:ilvl w:val="0"/>
          <w:numId w:val="46"/>
        </w:numPr>
        <w:ind w:left="284" w:right="14" w:hanging="284"/>
        <w:rPr>
          <w:szCs w:val="22"/>
          <w:lang w:val="es-ES_tradnl"/>
        </w:rPr>
      </w:pPr>
      <w:r w:rsidRPr="00106D86">
        <w:rPr>
          <w:b/>
          <w:szCs w:val="22"/>
          <w:lang w:val="es-ES_tradnl"/>
        </w:rPr>
        <w:t xml:space="preserve">El uso de </w:t>
      </w:r>
      <w:r w:rsidR="00CB0A02" w:rsidRPr="00106D86">
        <w:rPr>
          <w:b/>
          <w:szCs w:val="22"/>
          <w:lang w:val="es-ES_tradnl"/>
        </w:rPr>
        <w:t xml:space="preserve">Emtricitabina/Tenofovir </w:t>
      </w:r>
      <w:r w:rsidR="0033205D" w:rsidRPr="00106D86">
        <w:rPr>
          <w:b/>
          <w:szCs w:val="22"/>
          <w:lang w:val="es-ES_tradnl"/>
        </w:rPr>
        <w:t>disoproxilo</w:t>
      </w:r>
      <w:r w:rsidR="00CB0A02" w:rsidRPr="00106D86">
        <w:rPr>
          <w:b/>
          <w:szCs w:val="22"/>
          <w:lang w:val="es-ES_tradnl"/>
        </w:rPr>
        <w:t xml:space="preserve"> Mylan</w:t>
      </w:r>
      <w:r w:rsidRPr="00106D86">
        <w:rPr>
          <w:b/>
          <w:szCs w:val="22"/>
          <w:lang w:val="es-ES_tradnl"/>
        </w:rPr>
        <w:t xml:space="preserve"> por sí solo puede no evitar que contraiga VIH.</w:t>
      </w:r>
    </w:p>
    <w:p w14:paraId="5560D1B6" w14:textId="5CC20E78" w:rsidR="00192DBF" w:rsidRPr="00106D86" w:rsidRDefault="00192DBF" w:rsidP="00EE5402">
      <w:pPr>
        <w:numPr>
          <w:ilvl w:val="0"/>
          <w:numId w:val="58"/>
        </w:numPr>
        <w:ind w:right="-2"/>
        <w:rPr>
          <w:szCs w:val="22"/>
          <w:lang w:val="es-ES_tradnl"/>
        </w:rPr>
      </w:pPr>
      <w:r w:rsidRPr="00106D86">
        <w:rPr>
          <w:szCs w:val="22"/>
          <w:lang w:val="es-ES_tradnl"/>
        </w:rPr>
        <w:t>Siempre practique sexo de la forma más segura posible. Utilice preservativos para reducir el contacto con el semen, los fluidos vaginales o la sangre.</w:t>
      </w:r>
    </w:p>
    <w:p w14:paraId="7E5A0BFB" w14:textId="77777777" w:rsidR="00192DBF" w:rsidRPr="00106D86" w:rsidRDefault="00192DBF" w:rsidP="00EE5402">
      <w:pPr>
        <w:numPr>
          <w:ilvl w:val="0"/>
          <w:numId w:val="58"/>
        </w:numPr>
        <w:ind w:right="-2"/>
        <w:rPr>
          <w:szCs w:val="22"/>
          <w:lang w:val="es-ES_tradnl"/>
        </w:rPr>
      </w:pPr>
      <w:r w:rsidRPr="00106D86">
        <w:rPr>
          <w:szCs w:val="22"/>
          <w:lang w:val="es-ES_tradnl"/>
        </w:rPr>
        <w:t>No comparta artículos personales que puedan contener sangre o fluidos corporales, como cepillos de dientes y cuchillas de afeitar.</w:t>
      </w:r>
    </w:p>
    <w:p w14:paraId="5F8A865B" w14:textId="77777777" w:rsidR="00750B82" w:rsidRPr="00106D86" w:rsidRDefault="00192DBF" w:rsidP="00EE5402">
      <w:pPr>
        <w:keepNext/>
        <w:numPr>
          <w:ilvl w:val="0"/>
          <w:numId w:val="58"/>
        </w:numPr>
        <w:ind w:right="-2"/>
        <w:rPr>
          <w:szCs w:val="22"/>
          <w:lang w:val="es-ES_tradnl"/>
        </w:rPr>
      </w:pPr>
      <w:r w:rsidRPr="00106D86">
        <w:rPr>
          <w:szCs w:val="22"/>
          <w:lang w:val="es-ES_tradnl"/>
        </w:rPr>
        <w:lastRenderedPageBreak/>
        <w:t>No comparta o reutilice agujas u otras inyecciones o medicamentos.</w:t>
      </w:r>
    </w:p>
    <w:p w14:paraId="605139BB" w14:textId="77777777" w:rsidR="00C10DA6" w:rsidRPr="00106D86" w:rsidRDefault="00192DBF" w:rsidP="00EE5402">
      <w:pPr>
        <w:numPr>
          <w:ilvl w:val="0"/>
          <w:numId w:val="59"/>
        </w:numPr>
        <w:ind w:right="-2"/>
        <w:rPr>
          <w:szCs w:val="22"/>
          <w:lang w:val="es-ES_tradnl"/>
        </w:rPr>
      </w:pPr>
      <w:r w:rsidRPr="00106D86">
        <w:rPr>
          <w:szCs w:val="22"/>
          <w:lang w:val="es-ES_tradnl"/>
        </w:rPr>
        <w:t>Se debe someter a pruebas de detección de otras infecciones de transmisión sexual como la sífilis o la gonorrea. Estas infecciones hacen que sea más fácil que pueda contraer el</w:t>
      </w:r>
      <w:r w:rsidR="00DE301E" w:rsidRPr="00106D86">
        <w:rPr>
          <w:szCs w:val="22"/>
          <w:lang w:val="es-ES_tradnl"/>
        </w:rPr>
        <w:t xml:space="preserve"> </w:t>
      </w:r>
      <w:r w:rsidRPr="00106D86">
        <w:rPr>
          <w:szCs w:val="22"/>
          <w:lang w:val="es-ES_tradnl"/>
        </w:rPr>
        <w:t>VIH.</w:t>
      </w:r>
    </w:p>
    <w:p w14:paraId="2720B19F" w14:textId="77777777" w:rsidR="00C10DA6" w:rsidRPr="00106D86" w:rsidRDefault="00C10DA6" w:rsidP="003F171D">
      <w:pPr>
        <w:rPr>
          <w:szCs w:val="22"/>
          <w:lang w:val="es-ES_tradnl"/>
        </w:rPr>
      </w:pPr>
    </w:p>
    <w:p w14:paraId="2C4AEFD0" w14:textId="77777777" w:rsidR="00C10DA6" w:rsidRPr="00106D86" w:rsidRDefault="00901D74" w:rsidP="003F171D">
      <w:pPr>
        <w:ind w:left="-5" w:right="14"/>
        <w:rPr>
          <w:szCs w:val="22"/>
          <w:lang w:val="es-ES_tradnl"/>
        </w:rPr>
      </w:pPr>
      <w:r w:rsidRPr="00106D86">
        <w:rPr>
          <w:szCs w:val="22"/>
          <w:lang w:val="es-ES_tradnl"/>
        </w:rPr>
        <w:t>Consulte a su médico si tiene más preguntas sobre cómo prevenir el contagio del VIH o su transmisión a otras personas.</w:t>
      </w:r>
    </w:p>
    <w:p w14:paraId="51DECA3D" w14:textId="77777777" w:rsidR="00C10DA6" w:rsidRPr="00106D86" w:rsidRDefault="00C10DA6" w:rsidP="003F171D">
      <w:pPr>
        <w:rPr>
          <w:szCs w:val="22"/>
          <w:lang w:val="es-ES_tradnl"/>
        </w:rPr>
      </w:pPr>
    </w:p>
    <w:p w14:paraId="6B017188" w14:textId="77777777" w:rsidR="00112B43" w:rsidRPr="00106D86" w:rsidRDefault="00901D74" w:rsidP="003F171D">
      <w:pPr>
        <w:ind w:right="-2"/>
        <w:rPr>
          <w:b/>
          <w:szCs w:val="22"/>
          <w:lang w:val="es-ES_tradnl"/>
        </w:rPr>
      </w:pPr>
      <w:r w:rsidRPr="00106D86">
        <w:rPr>
          <w:b/>
          <w:szCs w:val="22"/>
          <w:lang w:val="es-ES_tradnl"/>
        </w:rPr>
        <w:t xml:space="preserve">Cuando tome </w:t>
      </w:r>
      <w:r w:rsidR="00CB0A02" w:rsidRPr="00106D86">
        <w:rPr>
          <w:b/>
          <w:szCs w:val="22"/>
          <w:lang w:val="es-ES_tradnl"/>
        </w:rPr>
        <w:t xml:space="preserve">Emtricitabina/Tenofovir </w:t>
      </w:r>
      <w:r w:rsidR="0033205D" w:rsidRPr="00106D86">
        <w:rPr>
          <w:b/>
          <w:szCs w:val="22"/>
          <w:lang w:val="es-ES_tradnl"/>
        </w:rPr>
        <w:t>disoproxilo</w:t>
      </w:r>
      <w:r w:rsidR="00CB0A02" w:rsidRPr="00106D86">
        <w:rPr>
          <w:b/>
          <w:szCs w:val="22"/>
          <w:lang w:val="es-ES_tradnl"/>
        </w:rPr>
        <w:t xml:space="preserve"> Mylan</w:t>
      </w:r>
      <w:r w:rsidRPr="00106D86">
        <w:rPr>
          <w:b/>
          <w:szCs w:val="22"/>
          <w:lang w:val="es-ES_tradnl"/>
        </w:rPr>
        <w:t xml:space="preserve"> para tratar el VIH o reducir el riesgo de contraer VIH:</w:t>
      </w:r>
    </w:p>
    <w:p w14:paraId="03E66481" w14:textId="77777777" w:rsidR="007528A9" w:rsidRPr="00106D86" w:rsidRDefault="007528A9" w:rsidP="003F171D">
      <w:pPr>
        <w:ind w:right="-2"/>
        <w:rPr>
          <w:b/>
          <w:szCs w:val="22"/>
          <w:lang w:val="es-ES_tradnl"/>
        </w:rPr>
      </w:pPr>
    </w:p>
    <w:p w14:paraId="316D5369" w14:textId="77777777" w:rsidR="00112B43" w:rsidRPr="00106D86" w:rsidRDefault="00A04805" w:rsidP="00106D86">
      <w:pPr>
        <w:numPr>
          <w:ilvl w:val="0"/>
          <w:numId w:val="13"/>
        </w:numPr>
        <w:tabs>
          <w:tab w:val="clear" w:pos="360"/>
        </w:tabs>
        <w:ind w:left="426" w:hanging="426"/>
        <w:rPr>
          <w:b/>
          <w:szCs w:val="22"/>
          <w:lang w:val="es-ES_tradnl"/>
        </w:rPr>
      </w:pPr>
      <w:r w:rsidRPr="00106D86">
        <w:rPr>
          <w:b/>
          <w:szCs w:val="22"/>
          <w:lang w:val="es-ES_tradnl"/>
        </w:rPr>
        <w:t xml:space="preserve">Emtricitabina/tenofovir </w:t>
      </w:r>
      <w:r w:rsidR="0033205D" w:rsidRPr="00106D86">
        <w:rPr>
          <w:b/>
          <w:szCs w:val="22"/>
          <w:lang w:val="es-ES_tradnl"/>
        </w:rPr>
        <w:t>disoproxilo</w:t>
      </w:r>
      <w:r w:rsidRPr="00106D86">
        <w:rPr>
          <w:szCs w:val="22"/>
          <w:lang w:val="es-ES_tradnl"/>
        </w:rPr>
        <w:t xml:space="preserve"> </w:t>
      </w:r>
      <w:r w:rsidR="00112B43" w:rsidRPr="00106D86">
        <w:rPr>
          <w:b/>
          <w:szCs w:val="22"/>
          <w:lang w:val="es-ES_tradnl"/>
        </w:rPr>
        <w:t>puede afectar a sus riñones.</w:t>
      </w:r>
      <w:r w:rsidR="00AF6F3F" w:rsidRPr="00106D86">
        <w:rPr>
          <w:szCs w:val="22"/>
          <w:lang w:val="es-ES_tradnl"/>
        </w:rPr>
        <w:t xml:space="preserve"> A</w:t>
      </w:r>
      <w:r w:rsidR="00112B43" w:rsidRPr="00106D86">
        <w:rPr>
          <w:szCs w:val="22"/>
          <w:lang w:val="es-ES_tradnl"/>
        </w:rPr>
        <w:t>ntes y durante el tratamiento, su médico puede solicitarle que se haga unos análisis de sangre para medir el funcionamiento de sus riñones.</w:t>
      </w:r>
      <w:r w:rsidR="00112B43" w:rsidRPr="00106D86">
        <w:rPr>
          <w:b/>
          <w:szCs w:val="22"/>
          <w:lang w:val="es-ES_tradnl"/>
        </w:rPr>
        <w:t xml:space="preserve"> </w:t>
      </w:r>
      <w:r w:rsidR="00112B43" w:rsidRPr="00106D86">
        <w:rPr>
          <w:szCs w:val="22"/>
          <w:lang w:val="es-ES_tradnl"/>
        </w:rPr>
        <w:t xml:space="preserve">Si ha tenido enfermedad renal, o si los análisis han mostrado problemas renales, dígaselo a su médico. </w:t>
      </w:r>
      <w:r w:rsidR="00612C9F" w:rsidRPr="00106D86">
        <w:rPr>
          <w:szCs w:val="22"/>
          <w:lang w:val="es-ES_tradnl" w:eastAsia="es-ES"/>
        </w:rPr>
        <w:t xml:space="preserve">Este medicamento no se debe administrar a adolescentes con problemas renales existentes. </w:t>
      </w:r>
      <w:r w:rsidR="00901D74" w:rsidRPr="00106D86">
        <w:rPr>
          <w:szCs w:val="22"/>
          <w:lang w:val="es-ES_tradnl"/>
        </w:rPr>
        <w:t xml:space="preserve">Si tiene problemas de riñón, </w:t>
      </w:r>
      <w:r w:rsidR="00192DBF" w:rsidRPr="00106D86">
        <w:rPr>
          <w:szCs w:val="22"/>
          <w:lang w:val="es-ES_tradnl"/>
        </w:rPr>
        <w:t>su médico puede aconsejarle que deje</w:t>
      </w:r>
      <w:r w:rsidR="00901D74" w:rsidRPr="00106D86">
        <w:rPr>
          <w:szCs w:val="22"/>
          <w:lang w:val="es-ES_tradnl"/>
        </w:rPr>
        <w:t xml:space="preserve"> de tomar </w:t>
      </w:r>
      <w:r w:rsidR="00CB0A02" w:rsidRPr="00106D86">
        <w:rPr>
          <w:szCs w:val="22"/>
          <w:lang w:val="es-ES_tradnl"/>
        </w:rPr>
        <w:t xml:space="preserve">Emtricitabina/Tenofovir </w:t>
      </w:r>
      <w:r w:rsidR="0033205D" w:rsidRPr="00106D86">
        <w:rPr>
          <w:szCs w:val="22"/>
          <w:lang w:val="es-ES_tradnl"/>
        </w:rPr>
        <w:t>disoproxilo</w:t>
      </w:r>
      <w:r w:rsidR="00CB0A02" w:rsidRPr="00106D86">
        <w:rPr>
          <w:szCs w:val="22"/>
          <w:lang w:val="es-ES_tradnl"/>
        </w:rPr>
        <w:t xml:space="preserve"> Mylan</w:t>
      </w:r>
      <w:r w:rsidR="005A2B81" w:rsidRPr="00106D86">
        <w:rPr>
          <w:szCs w:val="22"/>
          <w:lang w:val="es-ES_tradnl"/>
        </w:rPr>
        <w:t xml:space="preserve"> o, si ya tiene VIH, tome </w:t>
      </w:r>
      <w:r w:rsidR="00CB0A02" w:rsidRPr="00106D86">
        <w:rPr>
          <w:szCs w:val="22"/>
          <w:lang w:val="es-ES_tradnl"/>
        </w:rPr>
        <w:t xml:space="preserve">Emtricitabina/Tenofovir </w:t>
      </w:r>
      <w:r w:rsidR="0033205D" w:rsidRPr="00106D86">
        <w:rPr>
          <w:szCs w:val="22"/>
          <w:lang w:val="es-ES_tradnl"/>
        </w:rPr>
        <w:t>disoproxilo</w:t>
      </w:r>
      <w:r w:rsidR="00CB0A02" w:rsidRPr="00106D86">
        <w:rPr>
          <w:szCs w:val="22"/>
          <w:lang w:val="es-ES_tradnl"/>
        </w:rPr>
        <w:t xml:space="preserve"> Mylan</w:t>
      </w:r>
      <w:r w:rsidR="00901D74" w:rsidRPr="00106D86">
        <w:rPr>
          <w:szCs w:val="22"/>
          <w:lang w:val="es-ES_tradnl"/>
        </w:rPr>
        <w:t xml:space="preserve"> con menor frecuencia.</w:t>
      </w:r>
      <w:r w:rsidR="00112B43" w:rsidRPr="00106D86">
        <w:rPr>
          <w:szCs w:val="22"/>
          <w:lang w:val="es-ES_tradnl"/>
        </w:rPr>
        <w:t xml:space="preserve"> </w:t>
      </w:r>
      <w:r w:rsidRPr="00106D86">
        <w:rPr>
          <w:b/>
          <w:szCs w:val="22"/>
          <w:lang w:val="es-ES_tradnl"/>
        </w:rPr>
        <w:t xml:space="preserve">Emtricitabina/tenofovir </w:t>
      </w:r>
      <w:r w:rsidR="0033205D" w:rsidRPr="00106D86">
        <w:rPr>
          <w:b/>
          <w:szCs w:val="22"/>
          <w:lang w:val="es-ES_tradnl"/>
        </w:rPr>
        <w:t>disoproxilo</w:t>
      </w:r>
      <w:r w:rsidRPr="00106D86">
        <w:rPr>
          <w:szCs w:val="22"/>
          <w:lang w:val="es-ES_tradnl"/>
        </w:rPr>
        <w:t xml:space="preserve"> </w:t>
      </w:r>
      <w:r w:rsidR="00112B43" w:rsidRPr="00106D86">
        <w:rPr>
          <w:szCs w:val="22"/>
          <w:lang w:val="es-ES_tradnl"/>
        </w:rPr>
        <w:t>no está recomendado si usted tiene una enfermedad grave en sus riñones o está en diálisis.</w:t>
      </w:r>
    </w:p>
    <w:p w14:paraId="1EB3965B" w14:textId="77777777" w:rsidR="00D7718F" w:rsidRPr="00106D86" w:rsidRDefault="00D7718F" w:rsidP="00106D86">
      <w:pPr>
        <w:ind w:left="284"/>
        <w:rPr>
          <w:b/>
          <w:szCs w:val="22"/>
          <w:lang w:val="es-ES_tradnl"/>
        </w:rPr>
      </w:pPr>
    </w:p>
    <w:p w14:paraId="024F3444" w14:textId="1E30840E" w:rsidR="00D7718F" w:rsidRPr="00106D86" w:rsidRDefault="00D7718F" w:rsidP="00106D86">
      <w:pPr>
        <w:numPr>
          <w:ilvl w:val="0"/>
          <w:numId w:val="13"/>
        </w:numPr>
        <w:tabs>
          <w:tab w:val="clear" w:pos="360"/>
        </w:tabs>
        <w:ind w:left="426" w:hanging="426"/>
        <w:rPr>
          <w:b/>
          <w:szCs w:val="22"/>
          <w:lang w:val="es-ES_tradnl"/>
        </w:rPr>
      </w:pPr>
      <w:r w:rsidRPr="00106D86">
        <w:rPr>
          <w:b/>
          <w:szCs w:val="22"/>
          <w:lang w:val="es-ES_tradnl"/>
        </w:rPr>
        <w:t>Hable con su médico si tiene osteoporosis, antecedentes de fractura de huesos o problemas en sus huesos.</w:t>
      </w:r>
    </w:p>
    <w:p w14:paraId="32030D11" w14:textId="77777777" w:rsidR="00D7718F" w:rsidRPr="00106D86" w:rsidRDefault="00D7718F" w:rsidP="00106D86">
      <w:pPr>
        <w:ind w:left="284"/>
        <w:rPr>
          <w:b/>
          <w:szCs w:val="22"/>
          <w:lang w:val="es-ES_tradnl"/>
        </w:rPr>
      </w:pPr>
    </w:p>
    <w:p w14:paraId="4A25B74A" w14:textId="7769873C" w:rsidR="008C0907" w:rsidRPr="00106D86" w:rsidRDefault="008C0907" w:rsidP="007528A9">
      <w:pPr>
        <w:ind w:left="426"/>
        <w:rPr>
          <w:szCs w:val="22"/>
          <w:lang w:val="es-ES_tradnl"/>
        </w:rPr>
      </w:pPr>
      <w:bookmarkStart w:id="31" w:name="_Hlk69889958"/>
      <w:r w:rsidRPr="00106D86">
        <w:rPr>
          <w:b/>
          <w:bCs/>
          <w:szCs w:val="22"/>
          <w:lang w:val="es-ES_tradnl"/>
        </w:rPr>
        <w:t>P</w:t>
      </w:r>
      <w:r w:rsidR="00586E81" w:rsidRPr="00106D86">
        <w:rPr>
          <w:b/>
          <w:bCs/>
          <w:szCs w:val="22"/>
          <w:lang w:val="es-ES_tradnl"/>
        </w:rPr>
        <w:t xml:space="preserve">roblemas </w:t>
      </w:r>
      <w:r w:rsidR="00647B5C" w:rsidRPr="00106D86">
        <w:rPr>
          <w:b/>
          <w:bCs/>
          <w:szCs w:val="22"/>
          <w:lang w:val="es-ES_tradnl"/>
        </w:rPr>
        <w:t>óseos</w:t>
      </w:r>
      <w:r w:rsidR="00586E81" w:rsidRPr="00106D86">
        <w:rPr>
          <w:b/>
          <w:bCs/>
          <w:szCs w:val="22"/>
          <w:lang w:val="es-ES_tradnl"/>
        </w:rPr>
        <w:t xml:space="preserve"> </w:t>
      </w:r>
      <w:r w:rsidR="00586E81" w:rsidRPr="00106D86">
        <w:rPr>
          <w:szCs w:val="22"/>
          <w:lang w:val="es-ES_tradnl"/>
        </w:rPr>
        <w:t>(</w:t>
      </w:r>
      <w:r w:rsidR="0032513C" w:rsidRPr="00106D86">
        <w:rPr>
          <w:szCs w:val="22"/>
          <w:lang w:val="es-ES_tradnl"/>
        </w:rPr>
        <w:t xml:space="preserve">también </w:t>
      </w:r>
      <w:r w:rsidR="00586E81" w:rsidRPr="00106D86">
        <w:rPr>
          <w:szCs w:val="22"/>
          <w:lang w:val="es-ES_tradnl"/>
        </w:rPr>
        <w:t xml:space="preserve">pueden </w:t>
      </w:r>
      <w:r w:rsidR="00050A5A" w:rsidRPr="00106D86">
        <w:rPr>
          <w:szCs w:val="22"/>
          <w:lang w:val="es-ES_tradnl"/>
        </w:rPr>
        <w:t>ocurrir problemas en los huesos</w:t>
      </w:r>
      <w:r w:rsidR="00647B5C" w:rsidRPr="00106D86">
        <w:rPr>
          <w:szCs w:val="22"/>
          <w:lang w:val="es-ES_tradnl"/>
        </w:rPr>
        <w:t>,</w:t>
      </w:r>
      <w:r w:rsidR="00050A5A" w:rsidRPr="00106D86">
        <w:rPr>
          <w:szCs w:val="22"/>
          <w:lang w:val="es-ES_tradnl"/>
        </w:rPr>
        <w:t xml:space="preserve"> </w:t>
      </w:r>
      <w:r w:rsidR="0064307E" w:rsidRPr="00106D86">
        <w:rPr>
          <w:szCs w:val="22"/>
          <w:lang w:val="es-ES_tradnl"/>
        </w:rPr>
        <w:t>que se manifiestan como dolor de huesos persistente o que empeora y</w:t>
      </w:r>
      <w:r w:rsidR="00647B5C" w:rsidRPr="00106D86">
        <w:rPr>
          <w:szCs w:val="22"/>
          <w:lang w:val="es-ES_tradnl"/>
        </w:rPr>
        <w:t>,</w:t>
      </w:r>
      <w:r w:rsidR="0064307E" w:rsidRPr="00106D86">
        <w:rPr>
          <w:szCs w:val="22"/>
          <w:lang w:val="es-ES_tradnl"/>
        </w:rPr>
        <w:t xml:space="preserve"> </w:t>
      </w:r>
      <w:r w:rsidRPr="00106D86">
        <w:rPr>
          <w:szCs w:val="22"/>
          <w:lang w:val="es-ES_tradnl"/>
        </w:rPr>
        <w:t>a veces</w:t>
      </w:r>
      <w:r w:rsidR="00647B5C" w:rsidRPr="00106D86">
        <w:rPr>
          <w:szCs w:val="22"/>
          <w:lang w:val="es-ES_tradnl"/>
        </w:rPr>
        <w:t>,</w:t>
      </w:r>
      <w:r w:rsidRPr="00106D86">
        <w:rPr>
          <w:szCs w:val="22"/>
          <w:lang w:val="es-ES_tradnl"/>
        </w:rPr>
        <w:t xml:space="preserve"> terminan en fracturas) debido al daño en las células del túbulo renal (ver sección 4, </w:t>
      </w:r>
      <w:r w:rsidRPr="00106D86">
        <w:rPr>
          <w:i/>
          <w:szCs w:val="22"/>
          <w:lang w:val="es-ES_tradnl"/>
        </w:rPr>
        <w:t>Posibles efectos adversos</w:t>
      </w:r>
      <w:r w:rsidRPr="00106D86">
        <w:rPr>
          <w:szCs w:val="22"/>
          <w:lang w:val="es-ES_tradnl"/>
        </w:rPr>
        <w:t>).</w:t>
      </w:r>
      <w:r w:rsidR="0064307E" w:rsidRPr="00106D86">
        <w:rPr>
          <w:szCs w:val="22"/>
          <w:lang w:val="es-ES_tradnl"/>
        </w:rPr>
        <w:t xml:space="preserve"> Informe a su médico si tiene dolor de huesos o fracturas.</w:t>
      </w:r>
    </w:p>
    <w:p w14:paraId="7F77D55D" w14:textId="77777777" w:rsidR="007528A9" w:rsidRPr="00106D86" w:rsidRDefault="007528A9" w:rsidP="00106D86">
      <w:pPr>
        <w:ind w:left="426"/>
        <w:rPr>
          <w:b/>
          <w:szCs w:val="22"/>
          <w:lang w:val="es-ES_tradnl"/>
        </w:rPr>
      </w:pPr>
    </w:p>
    <w:p w14:paraId="564F884D" w14:textId="77777777" w:rsidR="0064307E" w:rsidRPr="00106D86" w:rsidRDefault="0064307E" w:rsidP="007528A9">
      <w:pPr>
        <w:ind w:left="426"/>
        <w:rPr>
          <w:bCs/>
          <w:szCs w:val="22"/>
          <w:lang w:val="es-ES_tradnl"/>
        </w:rPr>
      </w:pPr>
      <w:r w:rsidRPr="00106D86">
        <w:rPr>
          <w:bCs/>
          <w:szCs w:val="22"/>
          <w:lang w:val="es-ES_tradnl"/>
        </w:rPr>
        <w:t>Tenofovir disoproxilo también puede causar pérdida de masa ósea. La pérdida ósea más pronunciada se observó en estudios clínicos cuando los pacientes se trataron con tenofovir disoproxilo en combinación con un inhibidor de la proteasa potenciado.</w:t>
      </w:r>
    </w:p>
    <w:p w14:paraId="08D8EC34" w14:textId="77777777" w:rsidR="007528A9" w:rsidRPr="00106D86" w:rsidRDefault="007528A9" w:rsidP="00106D86">
      <w:pPr>
        <w:ind w:left="426"/>
        <w:rPr>
          <w:bCs/>
          <w:szCs w:val="22"/>
          <w:lang w:val="es-ES_tradnl"/>
        </w:rPr>
      </w:pPr>
    </w:p>
    <w:p w14:paraId="442CE7C3" w14:textId="3217E92C" w:rsidR="0064307E" w:rsidRPr="00106D86" w:rsidRDefault="0064307E" w:rsidP="00106D86">
      <w:pPr>
        <w:ind w:left="426"/>
        <w:rPr>
          <w:bCs/>
          <w:szCs w:val="22"/>
          <w:lang w:val="es-ES_tradnl"/>
        </w:rPr>
      </w:pPr>
      <w:r w:rsidRPr="00106D86">
        <w:rPr>
          <w:bCs/>
          <w:szCs w:val="22"/>
          <w:lang w:val="es-ES_tradnl"/>
        </w:rPr>
        <w:t>En general, los efectos de tenofovir disoproxilo sobre la salud ósea a largo plazo y el riesgo futuro de fracturas en pacientes adultos y pediátricos son imprecisos.</w:t>
      </w:r>
    </w:p>
    <w:p w14:paraId="013117A5" w14:textId="77777777" w:rsidR="007528A9" w:rsidRPr="00106D86" w:rsidRDefault="007528A9" w:rsidP="003F171D">
      <w:pPr>
        <w:ind w:left="284"/>
        <w:rPr>
          <w:bCs/>
          <w:szCs w:val="22"/>
          <w:lang w:val="es-ES_tradnl"/>
        </w:rPr>
      </w:pPr>
    </w:p>
    <w:bookmarkEnd w:id="31"/>
    <w:p w14:paraId="23F56B0D" w14:textId="77777777" w:rsidR="00F65666" w:rsidRPr="00106D86" w:rsidRDefault="00112B43" w:rsidP="00106D86">
      <w:pPr>
        <w:numPr>
          <w:ilvl w:val="0"/>
          <w:numId w:val="14"/>
        </w:numPr>
        <w:tabs>
          <w:tab w:val="clear" w:pos="360"/>
        </w:tabs>
        <w:ind w:left="426" w:hanging="426"/>
        <w:rPr>
          <w:szCs w:val="22"/>
          <w:lang w:val="es-ES_tradnl"/>
        </w:rPr>
      </w:pPr>
      <w:r w:rsidRPr="00106D86">
        <w:rPr>
          <w:b/>
          <w:szCs w:val="22"/>
          <w:lang w:val="es-ES_tradnl"/>
        </w:rPr>
        <w:t>Hable con su médico si tiene antecedentes de enfermedad hepática, incluyendo hepatitis.</w:t>
      </w:r>
      <w:r w:rsidRPr="00106D86">
        <w:rPr>
          <w:szCs w:val="22"/>
          <w:lang w:val="es-ES_tradnl"/>
        </w:rPr>
        <w:t xml:space="preserve"> Los pacientes infectados con VIH, que también tienen enfermedad hepática (incluyendo hepatitis crónica B </w:t>
      </w:r>
      <w:r w:rsidR="00DA363A" w:rsidRPr="00106D86">
        <w:rPr>
          <w:szCs w:val="22"/>
          <w:lang w:val="es-ES_tradnl"/>
        </w:rPr>
        <w:t>o</w:t>
      </w:r>
      <w:r w:rsidRPr="00106D86">
        <w:rPr>
          <w:szCs w:val="22"/>
          <w:lang w:val="es-ES_tradnl"/>
        </w:rPr>
        <w:t xml:space="preserve"> C), tratados con antirretrovirales, tienen un riesgo mayor de complicaciones hepáticas graves y potencialmente fatales. Si usted tiene hepatitis B </w:t>
      </w:r>
      <w:r w:rsidR="00D37DA6" w:rsidRPr="00106D86">
        <w:rPr>
          <w:szCs w:val="22"/>
          <w:lang w:val="es-ES_tradnl"/>
        </w:rPr>
        <w:t>o </w:t>
      </w:r>
      <w:r w:rsidRPr="00106D86">
        <w:rPr>
          <w:szCs w:val="22"/>
          <w:lang w:val="es-ES_tradnl"/>
        </w:rPr>
        <w:t>C, su médico considerará cuidadosamente el mejor régimen de tratamiento para usted.</w:t>
      </w:r>
    </w:p>
    <w:p w14:paraId="432F64C9" w14:textId="77777777" w:rsidR="007528A9" w:rsidRPr="00106D86" w:rsidRDefault="007528A9" w:rsidP="00106D86">
      <w:pPr>
        <w:ind w:left="284"/>
        <w:rPr>
          <w:szCs w:val="22"/>
          <w:lang w:val="es-ES_tradnl"/>
        </w:rPr>
      </w:pPr>
    </w:p>
    <w:p w14:paraId="19188B0C" w14:textId="77777777" w:rsidR="00112B43" w:rsidRPr="00106D86" w:rsidRDefault="00901D74" w:rsidP="00106D86">
      <w:pPr>
        <w:numPr>
          <w:ilvl w:val="0"/>
          <w:numId w:val="14"/>
        </w:numPr>
        <w:tabs>
          <w:tab w:val="clear" w:pos="360"/>
        </w:tabs>
        <w:ind w:left="426" w:hanging="426"/>
        <w:rPr>
          <w:szCs w:val="22"/>
          <w:lang w:val="es-ES_tradnl"/>
        </w:rPr>
      </w:pPr>
      <w:r w:rsidRPr="00106D86">
        <w:rPr>
          <w:b/>
          <w:szCs w:val="22"/>
          <w:lang w:val="es-ES_tradnl"/>
        </w:rPr>
        <w:t xml:space="preserve">Conozca el estado de su infección por el virus de la hepatitis B (VHB) </w:t>
      </w:r>
      <w:r w:rsidRPr="00106D86">
        <w:rPr>
          <w:szCs w:val="22"/>
          <w:lang w:val="es-ES_tradnl"/>
        </w:rPr>
        <w:t xml:space="preserve">antes de empezar a tomar </w:t>
      </w:r>
      <w:r w:rsidR="00CB0A02" w:rsidRPr="00106D86">
        <w:rPr>
          <w:szCs w:val="22"/>
          <w:lang w:val="es-ES_tradnl"/>
        </w:rPr>
        <w:t xml:space="preserve">emtricitabina/tenofovir </w:t>
      </w:r>
      <w:r w:rsidR="0033205D" w:rsidRPr="00106D86">
        <w:rPr>
          <w:szCs w:val="22"/>
          <w:lang w:val="es-ES_tradnl"/>
        </w:rPr>
        <w:t>disoproxilo</w:t>
      </w:r>
      <w:r w:rsidRPr="00106D86">
        <w:rPr>
          <w:szCs w:val="22"/>
          <w:lang w:val="es-ES_tradnl"/>
        </w:rPr>
        <w:t xml:space="preserve">. Si tiene el VHB, hay un gran riesgo de padecer problemas hepáticos </w:t>
      </w:r>
      <w:r w:rsidR="00547C6A" w:rsidRPr="00106D86">
        <w:rPr>
          <w:szCs w:val="22"/>
          <w:lang w:val="es-ES_tradnl"/>
        </w:rPr>
        <w:t>cuando deje</w:t>
      </w:r>
      <w:r w:rsidRPr="00106D86">
        <w:rPr>
          <w:szCs w:val="22"/>
          <w:lang w:val="es-ES_tradnl"/>
        </w:rPr>
        <w:t xml:space="preserve"> de tomar </w:t>
      </w:r>
      <w:r w:rsidR="00CB0A02" w:rsidRPr="00106D86">
        <w:rPr>
          <w:szCs w:val="22"/>
          <w:lang w:val="es-ES_tradnl"/>
        </w:rPr>
        <w:t xml:space="preserve">emtricitabina/tenofovir </w:t>
      </w:r>
      <w:r w:rsidR="0033205D" w:rsidRPr="00106D86">
        <w:rPr>
          <w:szCs w:val="22"/>
          <w:lang w:val="es-ES_tradnl"/>
        </w:rPr>
        <w:t>disoproxilo</w:t>
      </w:r>
      <w:r w:rsidRPr="00106D86">
        <w:rPr>
          <w:szCs w:val="22"/>
          <w:lang w:val="es-ES_tradnl"/>
        </w:rPr>
        <w:t xml:space="preserve">, independientemente de si también </w:t>
      </w:r>
      <w:r w:rsidR="00547C6A" w:rsidRPr="00106D86">
        <w:rPr>
          <w:szCs w:val="22"/>
          <w:lang w:val="es-ES_tradnl"/>
        </w:rPr>
        <w:t>tiene</w:t>
      </w:r>
      <w:r w:rsidRPr="00106D86">
        <w:rPr>
          <w:szCs w:val="22"/>
          <w:lang w:val="es-ES_tradnl"/>
        </w:rPr>
        <w:t xml:space="preserve"> VIH. Es importante no dejar de tomar </w:t>
      </w:r>
      <w:r w:rsidR="00CB0A02" w:rsidRPr="00106D86">
        <w:rPr>
          <w:szCs w:val="22"/>
          <w:lang w:val="es-ES_tradnl"/>
        </w:rPr>
        <w:t xml:space="preserve">emtricitabina/tenofovir </w:t>
      </w:r>
      <w:r w:rsidR="0033205D" w:rsidRPr="00106D86">
        <w:rPr>
          <w:szCs w:val="22"/>
          <w:lang w:val="es-ES_tradnl"/>
        </w:rPr>
        <w:t>disoproxilo</w:t>
      </w:r>
      <w:r w:rsidR="00CB0A02" w:rsidRPr="00106D86">
        <w:rPr>
          <w:szCs w:val="22"/>
          <w:lang w:val="es-ES_tradnl"/>
        </w:rPr>
        <w:t xml:space="preserve"> </w:t>
      </w:r>
      <w:r w:rsidRPr="00106D86">
        <w:rPr>
          <w:szCs w:val="22"/>
          <w:lang w:val="es-ES_tradnl"/>
        </w:rPr>
        <w:t xml:space="preserve">sin consultar a su médico: ver sección 3, </w:t>
      </w:r>
      <w:r w:rsidRPr="00106D86">
        <w:rPr>
          <w:i/>
          <w:szCs w:val="22"/>
          <w:lang w:val="es-ES_tradnl"/>
        </w:rPr>
        <w:t xml:space="preserve">No deje de tomar </w:t>
      </w:r>
      <w:r w:rsidR="00CB0A02" w:rsidRPr="00106D86">
        <w:rPr>
          <w:i/>
          <w:szCs w:val="22"/>
          <w:lang w:val="es-ES_tradnl"/>
        </w:rPr>
        <w:t xml:space="preserve">emtricitabina/tenofovir </w:t>
      </w:r>
      <w:r w:rsidR="0033205D" w:rsidRPr="00106D86">
        <w:rPr>
          <w:i/>
          <w:szCs w:val="22"/>
          <w:lang w:val="es-ES_tradnl"/>
        </w:rPr>
        <w:t>disoproxilo</w:t>
      </w:r>
      <w:r w:rsidR="00F65666" w:rsidRPr="00106D86">
        <w:rPr>
          <w:i/>
          <w:szCs w:val="22"/>
          <w:lang w:val="es-ES_tradnl"/>
        </w:rPr>
        <w:t xml:space="preserve"> Mylan</w:t>
      </w:r>
      <w:r w:rsidRPr="00106D86">
        <w:rPr>
          <w:szCs w:val="22"/>
          <w:lang w:val="es-ES_tradnl"/>
        </w:rPr>
        <w:t>.</w:t>
      </w:r>
    </w:p>
    <w:p w14:paraId="2EB92C6B" w14:textId="77777777" w:rsidR="007528A9" w:rsidRPr="00106D86" w:rsidRDefault="007528A9" w:rsidP="00106D86">
      <w:pPr>
        <w:ind w:left="284"/>
        <w:rPr>
          <w:szCs w:val="22"/>
          <w:lang w:val="es-ES_tradnl"/>
        </w:rPr>
      </w:pPr>
    </w:p>
    <w:p w14:paraId="5D9AFD1C" w14:textId="77777777" w:rsidR="00112B43" w:rsidRPr="00106D86" w:rsidRDefault="00112B43" w:rsidP="00106D86">
      <w:pPr>
        <w:numPr>
          <w:ilvl w:val="0"/>
          <w:numId w:val="37"/>
        </w:numPr>
        <w:ind w:left="426" w:hanging="426"/>
        <w:rPr>
          <w:szCs w:val="22"/>
          <w:lang w:val="es-ES_tradnl"/>
        </w:rPr>
      </w:pPr>
      <w:r w:rsidRPr="00106D86">
        <w:rPr>
          <w:b/>
          <w:szCs w:val="22"/>
          <w:lang w:val="es-ES_tradnl"/>
        </w:rPr>
        <w:t>Si usted tiene más de 65 años, dígaselo a su médico.</w:t>
      </w:r>
      <w:r w:rsidR="00AF6F3F" w:rsidRPr="00106D86">
        <w:rPr>
          <w:szCs w:val="22"/>
          <w:lang w:val="es-ES_tradnl"/>
        </w:rPr>
        <w:t xml:space="preserve"> E</w:t>
      </w:r>
      <w:r w:rsidR="00A04805" w:rsidRPr="00106D86">
        <w:rPr>
          <w:szCs w:val="22"/>
          <w:lang w:val="es-ES_tradnl"/>
        </w:rPr>
        <w:t xml:space="preserve">mtricitabina/tenofovir </w:t>
      </w:r>
      <w:r w:rsidR="0033205D" w:rsidRPr="00106D86">
        <w:rPr>
          <w:szCs w:val="22"/>
          <w:lang w:val="es-ES_tradnl"/>
        </w:rPr>
        <w:t>disoproxilo</w:t>
      </w:r>
      <w:r w:rsidR="00A04805" w:rsidRPr="00106D86">
        <w:rPr>
          <w:szCs w:val="22"/>
          <w:lang w:val="es-ES_tradnl"/>
        </w:rPr>
        <w:t xml:space="preserve"> </w:t>
      </w:r>
      <w:r w:rsidRPr="00106D86">
        <w:rPr>
          <w:szCs w:val="22"/>
          <w:lang w:val="es-ES_tradnl"/>
        </w:rPr>
        <w:t>no ha sido estudiado en pacientes mayores de 65 años de edad.</w:t>
      </w:r>
    </w:p>
    <w:p w14:paraId="48CCCC5D" w14:textId="77777777" w:rsidR="007528A9" w:rsidRPr="00106D86" w:rsidRDefault="007528A9" w:rsidP="00106D86">
      <w:pPr>
        <w:ind w:left="284"/>
        <w:rPr>
          <w:szCs w:val="22"/>
          <w:lang w:val="es-ES_tradnl"/>
        </w:rPr>
      </w:pPr>
    </w:p>
    <w:p w14:paraId="1DED0C64" w14:textId="77777777" w:rsidR="00112B43" w:rsidRPr="00106D86" w:rsidRDefault="00112B43" w:rsidP="00106D86">
      <w:pPr>
        <w:numPr>
          <w:ilvl w:val="0"/>
          <w:numId w:val="37"/>
        </w:numPr>
        <w:ind w:left="426" w:hanging="426"/>
        <w:rPr>
          <w:szCs w:val="22"/>
          <w:lang w:val="es-ES_tradnl"/>
        </w:rPr>
      </w:pPr>
      <w:r w:rsidRPr="00106D86">
        <w:rPr>
          <w:b/>
          <w:szCs w:val="22"/>
          <w:lang w:val="es-ES_tradnl"/>
        </w:rPr>
        <w:t xml:space="preserve">Consulte a su médico si usted es intolerante a la lactosa </w:t>
      </w:r>
      <w:r w:rsidRPr="00106D86">
        <w:rPr>
          <w:szCs w:val="22"/>
          <w:lang w:val="es-ES_tradnl"/>
        </w:rPr>
        <w:t xml:space="preserve">(ver </w:t>
      </w:r>
      <w:r w:rsidR="00A04805" w:rsidRPr="00106D86">
        <w:rPr>
          <w:szCs w:val="22"/>
          <w:lang w:val="es-ES_tradnl"/>
        </w:rPr>
        <w:t xml:space="preserve">Emtricitabina/Tenofovir </w:t>
      </w:r>
      <w:r w:rsidR="0033205D" w:rsidRPr="00106D86">
        <w:rPr>
          <w:szCs w:val="22"/>
          <w:lang w:val="es-ES_tradnl"/>
        </w:rPr>
        <w:t>disoproxilo</w:t>
      </w:r>
      <w:r w:rsidR="00BF3F2B" w:rsidRPr="00106D86">
        <w:rPr>
          <w:szCs w:val="22"/>
          <w:lang w:val="es-ES_tradnl"/>
        </w:rPr>
        <w:t xml:space="preserve"> Mylan</w:t>
      </w:r>
      <w:r w:rsidR="00A04805" w:rsidRPr="00106D86">
        <w:rPr>
          <w:szCs w:val="22"/>
          <w:lang w:val="es-ES_tradnl"/>
        </w:rPr>
        <w:t xml:space="preserve"> </w:t>
      </w:r>
      <w:r w:rsidRPr="00106D86">
        <w:rPr>
          <w:szCs w:val="22"/>
          <w:lang w:val="es-ES_tradnl"/>
        </w:rPr>
        <w:t>contiene lactosa más adelante en esta sección).</w:t>
      </w:r>
    </w:p>
    <w:p w14:paraId="2A011D6A" w14:textId="77777777" w:rsidR="00112B43" w:rsidRPr="00106D86" w:rsidRDefault="00112B43" w:rsidP="003F171D">
      <w:pPr>
        <w:numPr>
          <w:ilvl w:val="12"/>
          <w:numId w:val="0"/>
        </w:numPr>
        <w:rPr>
          <w:szCs w:val="22"/>
          <w:lang w:val="es-ES_tradnl"/>
        </w:rPr>
      </w:pPr>
    </w:p>
    <w:p w14:paraId="07D2311F" w14:textId="77777777" w:rsidR="00112B43" w:rsidRPr="00106D86" w:rsidRDefault="00112B43" w:rsidP="003F171D">
      <w:pPr>
        <w:rPr>
          <w:szCs w:val="22"/>
          <w:lang w:val="es-ES_tradnl"/>
        </w:rPr>
      </w:pPr>
      <w:r w:rsidRPr="00106D86">
        <w:rPr>
          <w:b/>
          <w:szCs w:val="22"/>
          <w:lang w:val="es-ES_tradnl"/>
        </w:rPr>
        <w:t>Niños y adolescentes</w:t>
      </w:r>
    </w:p>
    <w:p w14:paraId="25B31BEC" w14:textId="77777777" w:rsidR="00112B43" w:rsidRPr="00106D86" w:rsidRDefault="00A04805" w:rsidP="003F171D">
      <w:pPr>
        <w:rPr>
          <w:szCs w:val="22"/>
          <w:lang w:val="es-ES_tradnl"/>
        </w:rPr>
      </w:pPr>
      <w:r w:rsidRPr="00106D86">
        <w:rPr>
          <w:szCs w:val="22"/>
          <w:lang w:val="es-ES_tradnl"/>
        </w:rPr>
        <w:t xml:space="preserve">Emtricitabina/Tenofovir </w:t>
      </w:r>
      <w:r w:rsidR="0033205D" w:rsidRPr="00106D86">
        <w:rPr>
          <w:szCs w:val="22"/>
          <w:lang w:val="es-ES_tradnl"/>
        </w:rPr>
        <w:t>disoproxilo</w:t>
      </w:r>
      <w:r w:rsidRPr="00106D86">
        <w:rPr>
          <w:szCs w:val="22"/>
          <w:lang w:val="es-ES_tradnl"/>
        </w:rPr>
        <w:t xml:space="preserve"> Mylan </w:t>
      </w:r>
      <w:r w:rsidR="00112B43" w:rsidRPr="00106D86">
        <w:rPr>
          <w:szCs w:val="22"/>
          <w:lang w:val="es-ES_tradnl"/>
        </w:rPr>
        <w:t xml:space="preserve">no se debe administrar en niños menores de </w:t>
      </w:r>
      <w:r w:rsidR="00612C9F" w:rsidRPr="00106D86">
        <w:rPr>
          <w:szCs w:val="22"/>
          <w:lang w:val="es-ES_tradnl"/>
        </w:rPr>
        <w:t>12</w:t>
      </w:r>
      <w:r w:rsidR="00DE301E" w:rsidRPr="00106D86">
        <w:rPr>
          <w:szCs w:val="22"/>
          <w:lang w:val="es-ES_tradnl"/>
        </w:rPr>
        <w:t xml:space="preserve"> </w:t>
      </w:r>
      <w:r w:rsidR="00112B43" w:rsidRPr="00106D86">
        <w:rPr>
          <w:szCs w:val="22"/>
          <w:lang w:val="es-ES_tradnl"/>
        </w:rPr>
        <w:t>años de edad.</w:t>
      </w:r>
    </w:p>
    <w:p w14:paraId="63430646" w14:textId="77777777" w:rsidR="00112B43" w:rsidRPr="00106D86" w:rsidRDefault="00112B43" w:rsidP="003F171D">
      <w:pPr>
        <w:numPr>
          <w:ilvl w:val="12"/>
          <w:numId w:val="0"/>
        </w:numPr>
        <w:rPr>
          <w:szCs w:val="22"/>
          <w:lang w:val="es-ES_tradnl"/>
        </w:rPr>
      </w:pPr>
    </w:p>
    <w:p w14:paraId="1D548798" w14:textId="77777777" w:rsidR="00112B43" w:rsidRPr="00106D86" w:rsidRDefault="00112B43" w:rsidP="00220FA2">
      <w:pPr>
        <w:keepNext/>
        <w:numPr>
          <w:ilvl w:val="12"/>
          <w:numId w:val="0"/>
        </w:numPr>
        <w:rPr>
          <w:b/>
          <w:szCs w:val="22"/>
          <w:lang w:val="es-ES_tradnl"/>
        </w:rPr>
      </w:pPr>
      <w:r w:rsidRPr="00106D86">
        <w:rPr>
          <w:b/>
          <w:szCs w:val="22"/>
          <w:lang w:val="es-ES_tradnl"/>
        </w:rPr>
        <w:lastRenderedPageBreak/>
        <w:t xml:space="preserve">Otros medicamentos y </w:t>
      </w:r>
      <w:r w:rsidR="00A04805" w:rsidRPr="00106D86">
        <w:rPr>
          <w:b/>
          <w:szCs w:val="22"/>
          <w:lang w:val="es-ES_tradnl"/>
        </w:rPr>
        <w:t xml:space="preserve">Emtricitabina/Tenofovir </w:t>
      </w:r>
      <w:r w:rsidR="0033205D" w:rsidRPr="00106D86">
        <w:rPr>
          <w:b/>
          <w:szCs w:val="22"/>
          <w:lang w:val="es-ES_tradnl"/>
        </w:rPr>
        <w:t>disoproxilo</w:t>
      </w:r>
      <w:r w:rsidR="00A04805" w:rsidRPr="00106D86">
        <w:rPr>
          <w:b/>
          <w:szCs w:val="22"/>
          <w:lang w:val="es-ES_tradnl"/>
        </w:rPr>
        <w:t xml:space="preserve"> Mylan</w:t>
      </w:r>
    </w:p>
    <w:p w14:paraId="4EE295BB" w14:textId="77777777" w:rsidR="00112B43" w:rsidRPr="00106D86" w:rsidRDefault="00112B43" w:rsidP="00220FA2">
      <w:pPr>
        <w:keepNext/>
        <w:numPr>
          <w:ilvl w:val="12"/>
          <w:numId w:val="0"/>
        </w:numPr>
        <w:rPr>
          <w:bCs/>
          <w:szCs w:val="22"/>
          <w:lang w:val="es-ES_tradnl"/>
        </w:rPr>
      </w:pPr>
    </w:p>
    <w:p w14:paraId="6596F3A8" w14:textId="77777777" w:rsidR="00112B43" w:rsidRPr="00106D86" w:rsidRDefault="00112B43" w:rsidP="003F171D">
      <w:pPr>
        <w:numPr>
          <w:ilvl w:val="12"/>
          <w:numId w:val="0"/>
        </w:numPr>
        <w:rPr>
          <w:szCs w:val="22"/>
          <w:lang w:val="es-ES_tradnl"/>
        </w:rPr>
      </w:pPr>
      <w:r w:rsidRPr="00106D86">
        <w:rPr>
          <w:b/>
          <w:szCs w:val="22"/>
          <w:lang w:val="es-ES_tradnl"/>
        </w:rPr>
        <w:t xml:space="preserve">No tome </w:t>
      </w:r>
      <w:r w:rsidR="00A04805" w:rsidRPr="00106D86">
        <w:rPr>
          <w:b/>
          <w:szCs w:val="22"/>
          <w:lang w:val="es-ES_tradnl"/>
        </w:rPr>
        <w:t xml:space="preserve">Emtricitabina/Tenofovir </w:t>
      </w:r>
      <w:r w:rsidR="0033205D" w:rsidRPr="00106D86">
        <w:rPr>
          <w:b/>
          <w:szCs w:val="22"/>
          <w:lang w:val="es-ES_tradnl"/>
        </w:rPr>
        <w:t>disoproxilo</w:t>
      </w:r>
      <w:r w:rsidR="00A04805" w:rsidRPr="00106D86">
        <w:rPr>
          <w:b/>
          <w:szCs w:val="22"/>
          <w:lang w:val="es-ES_tradnl"/>
        </w:rPr>
        <w:t xml:space="preserve"> Mylan</w:t>
      </w:r>
      <w:r w:rsidR="00A04805" w:rsidRPr="00106D86">
        <w:rPr>
          <w:szCs w:val="22"/>
          <w:lang w:val="es-ES_tradnl"/>
        </w:rPr>
        <w:t xml:space="preserve"> </w:t>
      </w:r>
      <w:r w:rsidRPr="00106D86">
        <w:rPr>
          <w:szCs w:val="22"/>
          <w:lang w:val="es-ES_tradnl"/>
        </w:rPr>
        <w:t xml:space="preserve">si ya está tomando otros medicamentos que contienen los componentes de </w:t>
      </w:r>
      <w:r w:rsidR="00A04805" w:rsidRPr="00106D86">
        <w:rPr>
          <w:szCs w:val="22"/>
          <w:lang w:val="es-ES_tradnl"/>
        </w:rPr>
        <w:t xml:space="preserve">este medicamento </w:t>
      </w:r>
      <w:r w:rsidRPr="00106D86">
        <w:rPr>
          <w:szCs w:val="22"/>
          <w:lang w:val="es-ES_tradnl"/>
        </w:rPr>
        <w:t xml:space="preserve">(emtricitabina y tenofovir </w:t>
      </w:r>
      <w:r w:rsidR="0033205D" w:rsidRPr="00106D86">
        <w:rPr>
          <w:szCs w:val="22"/>
          <w:lang w:val="es-ES_tradnl"/>
        </w:rPr>
        <w:t>disoproxilo</w:t>
      </w:r>
      <w:r w:rsidRPr="00106D86">
        <w:rPr>
          <w:szCs w:val="22"/>
          <w:lang w:val="es-ES_tradnl"/>
        </w:rPr>
        <w:t>) o cualquier otro medicamento antiviral que contenga tenofovir alafenamida, lamivudina o adefovir dipivoxil.</w:t>
      </w:r>
    </w:p>
    <w:p w14:paraId="6B0E743B" w14:textId="77777777" w:rsidR="00112B43" w:rsidRPr="00106D86" w:rsidRDefault="00112B43" w:rsidP="003F171D">
      <w:pPr>
        <w:numPr>
          <w:ilvl w:val="12"/>
          <w:numId w:val="0"/>
        </w:numPr>
        <w:ind w:right="-2"/>
        <w:rPr>
          <w:szCs w:val="22"/>
          <w:lang w:val="es-ES_tradnl"/>
        </w:rPr>
      </w:pPr>
    </w:p>
    <w:p w14:paraId="248DF379" w14:textId="77777777" w:rsidR="00112B43" w:rsidRPr="00106D86" w:rsidRDefault="00112B43" w:rsidP="003F171D">
      <w:pPr>
        <w:rPr>
          <w:szCs w:val="22"/>
          <w:lang w:val="es-ES_tradnl"/>
        </w:rPr>
      </w:pPr>
      <w:r w:rsidRPr="00106D86">
        <w:rPr>
          <w:b/>
          <w:szCs w:val="22"/>
          <w:lang w:val="es-ES_tradnl"/>
        </w:rPr>
        <w:t>Toma</w:t>
      </w:r>
      <w:r w:rsidR="00EB763C" w:rsidRPr="00106D86">
        <w:rPr>
          <w:b/>
          <w:szCs w:val="22"/>
          <w:lang w:val="es-ES_tradnl"/>
        </w:rPr>
        <w:t xml:space="preserve"> de</w:t>
      </w:r>
      <w:r w:rsidRPr="00106D86">
        <w:rPr>
          <w:b/>
          <w:szCs w:val="22"/>
          <w:lang w:val="es-ES_tradnl"/>
        </w:rPr>
        <w:t xml:space="preserve"> </w:t>
      </w:r>
      <w:r w:rsidR="00A04805" w:rsidRPr="00106D86">
        <w:rPr>
          <w:b/>
          <w:szCs w:val="22"/>
          <w:lang w:val="es-ES_tradnl"/>
        </w:rPr>
        <w:t xml:space="preserve">Emtricitabina/Tenofovir </w:t>
      </w:r>
      <w:r w:rsidR="0033205D" w:rsidRPr="00106D86">
        <w:rPr>
          <w:b/>
          <w:szCs w:val="22"/>
          <w:lang w:val="es-ES_tradnl"/>
        </w:rPr>
        <w:t>disoproxilo</w:t>
      </w:r>
      <w:r w:rsidR="00A04805" w:rsidRPr="00106D86">
        <w:rPr>
          <w:b/>
          <w:szCs w:val="22"/>
          <w:lang w:val="es-ES_tradnl"/>
        </w:rPr>
        <w:t xml:space="preserve"> Mylan </w:t>
      </w:r>
      <w:r w:rsidRPr="00106D86">
        <w:rPr>
          <w:b/>
          <w:szCs w:val="22"/>
          <w:lang w:val="es-ES_tradnl"/>
        </w:rPr>
        <w:t>con otros medicamentos que puedan dañar sus riñones</w:t>
      </w:r>
      <w:r w:rsidRPr="00106D86">
        <w:rPr>
          <w:szCs w:val="22"/>
          <w:lang w:val="es-ES_tradnl"/>
        </w:rPr>
        <w:t>: es especialmente importante que le diga a su médico si está tomando alguno de estos medicamentos</w:t>
      </w:r>
      <w:r w:rsidR="009112D4" w:rsidRPr="00106D86">
        <w:rPr>
          <w:szCs w:val="22"/>
          <w:lang w:val="es-ES_tradnl"/>
        </w:rPr>
        <w:t>,</w:t>
      </w:r>
      <w:r w:rsidRPr="00106D86">
        <w:rPr>
          <w:szCs w:val="22"/>
          <w:lang w:val="es-ES_tradnl"/>
        </w:rPr>
        <w:t xml:space="preserve"> </w:t>
      </w:r>
      <w:r w:rsidR="009112D4" w:rsidRPr="00106D86">
        <w:rPr>
          <w:szCs w:val="22"/>
          <w:lang w:val="es-ES_tradnl"/>
        </w:rPr>
        <w:t>i</w:t>
      </w:r>
      <w:r w:rsidRPr="00106D86">
        <w:rPr>
          <w:szCs w:val="22"/>
          <w:lang w:val="es-ES_tradnl"/>
        </w:rPr>
        <w:t>ncluye</w:t>
      </w:r>
      <w:r w:rsidR="009112D4" w:rsidRPr="00106D86">
        <w:rPr>
          <w:szCs w:val="22"/>
          <w:lang w:val="es-ES_tradnl"/>
        </w:rPr>
        <w:t>ndo</w:t>
      </w:r>
      <w:r w:rsidRPr="00106D86">
        <w:rPr>
          <w:szCs w:val="22"/>
          <w:lang w:val="es-ES_tradnl"/>
        </w:rPr>
        <w:t>:</w:t>
      </w:r>
    </w:p>
    <w:p w14:paraId="74C21C21" w14:textId="77777777" w:rsidR="00112B43" w:rsidRPr="00106D86" w:rsidRDefault="00112B43" w:rsidP="003F171D">
      <w:pPr>
        <w:numPr>
          <w:ilvl w:val="0"/>
          <w:numId w:val="26"/>
        </w:numPr>
        <w:tabs>
          <w:tab w:val="clear" w:pos="567"/>
        </w:tabs>
        <w:ind w:left="284" w:hanging="284"/>
        <w:rPr>
          <w:szCs w:val="22"/>
          <w:lang w:val="es-ES_tradnl"/>
        </w:rPr>
      </w:pPr>
      <w:r w:rsidRPr="00106D86">
        <w:rPr>
          <w:szCs w:val="22"/>
          <w:lang w:val="es-ES_tradnl"/>
        </w:rPr>
        <w:t>aminoglucósidos (para infección bacteriana)</w:t>
      </w:r>
    </w:p>
    <w:p w14:paraId="55BE2083" w14:textId="77777777" w:rsidR="00112B43" w:rsidRPr="00106D86" w:rsidRDefault="00112B43" w:rsidP="003F171D">
      <w:pPr>
        <w:numPr>
          <w:ilvl w:val="0"/>
          <w:numId w:val="26"/>
        </w:numPr>
        <w:tabs>
          <w:tab w:val="clear" w:pos="567"/>
        </w:tabs>
        <w:ind w:left="284" w:hanging="284"/>
        <w:rPr>
          <w:szCs w:val="22"/>
          <w:lang w:val="es-ES_tradnl"/>
        </w:rPr>
      </w:pPr>
      <w:r w:rsidRPr="00106D86">
        <w:rPr>
          <w:szCs w:val="22"/>
          <w:lang w:val="es-ES_tradnl"/>
        </w:rPr>
        <w:t>amfotericina B (para infección fúngica)</w:t>
      </w:r>
    </w:p>
    <w:p w14:paraId="79F22B9C" w14:textId="77777777" w:rsidR="00112B43" w:rsidRPr="00106D86" w:rsidRDefault="00112B43" w:rsidP="003F171D">
      <w:pPr>
        <w:numPr>
          <w:ilvl w:val="0"/>
          <w:numId w:val="26"/>
        </w:numPr>
        <w:tabs>
          <w:tab w:val="clear" w:pos="567"/>
        </w:tabs>
        <w:ind w:left="284" w:hanging="284"/>
        <w:rPr>
          <w:szCs w:val="22"/>
          <w:lang w:val="es-ES_tradnl"/>
        </w:rPr>
      </w:pPr>
      <w:r w:rsidRPr="00106D86">
        <w:rPr>
          <w:szCs w:val="22"/>
          <w:lang w:val="es-ES_tradnl"/>
        </w:rPr>
        <w:t>foscarnet (para infección viral)</w:t>
      </w:r>
    </w:p>
    <w:p w14:paraId="5A8000B2" w14:textId="77777777" w:rsidR="00112B43" w:rsidRPr="00106D86" w:rsidRDefault="00112B43" w:rsidP="003F171D">
      <w:pPr>
        <w:numPr>
          <w:ilvl w:val="0"/>
          <w:numId w:val="26"/>
        </w:numPr>
        <w:tabs>
          <w:tab w:val="clear" w:pos="567"/>
        </w:tabs>
        <w:ind w:left="284" w:hanging="284"/>
        <w:rPr>
          <w:szCs w:val="22"/>
          <w:lang w:val="es-ES_tradnl"/>
        </w:rPr>
      </w:pPr>
      <w:r w:rsidRPr="00106D86">
        <w:rPr>
          <w:szCs w:val="22"/>
          <w:lang w:val="es-ES_tradnl"/>
        </w:rPr>
        <w:t>ganciclovir (para infección viral)</w:t>
      </w:r>
    </w:p>
    <w:p w14:paraId="7BA7A4C5" w14:textId="77777777" w:rsidR="00112B43" w:rsidRPr="00106D86" w:rsidRDefault="00112B43" w:rsidP="003F171D">
      <w:pPr>
        <w:numPr>
          <w:ilvl w:val="0"/>
          <w:numId w:val="26"/>
        </w:numPr>
        <w:tabs>
          <w:tab w:val="clear" w:pos="567"/>
        </w:tabs>
        <w:ind w:left="284" w:hanging="284"/>
        <w:rPr>
          <w:szCs w:val="22"/>
          <w:lang w:val="es-ES_tradnl"/>
        </w:rPr>
      </w:pPr>
      <w:r w:rsidRPr="00106D86">
        <w:rPr>
          <w:szCs w:val="22"/>
          <w:lang w:val="es-ES_tradnl"/>
        </w:rPr>
        <w:t>pentamidina (para infecciones)</w:t>
      </w:r>
    </w:p>
    <w:p w14:paraId="69692049" w14:textId="77777777" w:rsidR="00112B43" w:rsidRPr="00106D86" w:rsidRDefault="00112B43" w:rsidP="003F171D">
      <w:pPr>
        <w:numPr>
          <w:ilvl w:val="0"/>
          <w:numId w:val="26"/>
        </w:numPr>
        <w:tabs>
          <w:tab w:val="clear" w:pos="567"/>
        </w:tabs>
        <w:ind w:left="284" w:hanging="284"/>
        <w:rPr>
          <w:szCs w:val="22"/>
          <w:lang w:val="es-ES_tradnl"/>
        </w:rPr>
      </w:pPr>
      <w:r w:rsidRPr="00106D86">
        <w:rPr>
          <w:szCs w:val="22"/>
          <w:lang w:val="es-ES_tradnl"/>
        </w:rPr>
        <w:t>vancomicina (para infección bacteriana)</w:t>
      </w:r>
    </w:p>
    <w:p w14:paraId="01088124" w14:textId="77777777" w:rsidR="00112B43" w:rsidRPr="00106D86" w:rsidRDefault="00112B43" w:rsidP="003F171D">
      <w:pPr>
        <w:numPr>
          <w:ilvl w:val="0"/>
          <w:numId w:val="26"/>
        </w:numPr>
        <w:tabs>
          <w:tab w:val="clear" w:pos="567"/>
        </w:tabs>
        <w:ind w:left="284" w:hanging="284"/>
        <w:rPr>
          <w:szCs w:val="22"/>
          <w:lang w:val="es-ES_tradnl"/>
        </w:rPr>
      </w:pPr>
      <w:r w:rsidRPr="00106D86">
        <w:rPr>
          <w:szCs w:val="22"/>
          <w:lang w:val="es-ES_tradnl"/>
        </w:rPr>
        <w:t>interleucina</w:t>
      </w:r>
      <w:r w:rsidRPr="00106D86">
        <w:rPr>
          <w:szCs w:val="22"/>
          <w:lang w:val="es-ES_tradnl"/>
        </w:rPr>
        <w:noBreakHyphen/>
        <w:t>2 (para tratar el cáncer)</w:t>
      </w:r>
    </w:p>
    <w:p w14:paraId="3E4EF5C7" w14:textId="77777777" w:rsidR="00112B43" w:rsidRPr="00106D86" w:rsidRDefault="00112B43" w:rsidP="003F171D">
      <w:pPr>
        <w:numPr>
          <w:ilvl w:val="0"/>
          <w:numId w:val="26"/>
        </w:numPr>
        <w:tabs>
          <w:tab w:val="clear" w:pos="567"/>
        </w:tabs>
        <w:ind w:left="284" w:hanging="284"/>
        <w:rPr>
          <w:szCs w:val="22"/>
          <w:lang w:val="es-ES_tradnl"/>
        </w:rPr>
      </w:pPr>
      <w:r w:rsidRPr="00106D86">
        <w:rPr>
          <w:szCs w:val="22"/>
          <w:lang w:val="es-ES_tradnl"/>
        </w:rPr>
        <w:t>cidofovir (para infección viral)</w:t>
      </w:r>
    </w:p>
    <w:p w14:paraId="7637B9DE" w14:textId="77777777" w:rsidR="00112B43" w:rsidRPr="00106D86" w:rsidRDefault="00112B43" w:rsidP="003F171D">
      <w:pPr>
        <w:numPr>
          <w:ilvl w:val="0"/>
          <w:numId w:val="26"/>
        </w:numPr>
        <w:tabs>
          <w:tab w:val="clear" w:pos="567"/>
        </w:tabs>
        <w:ind w:left="284" w:hanging="284"/>
        <w:rPr>
          <w:szCs w:val="22"/>
          <w:lang w:val="es-ES_tradnl"/>
        </w:rPr>
      </w:pPr>
      <w:r w:rsidRPr="00106D86">
        <w:rPr>
          <w:szCs w:val="22"/>
          <w:lang w:val="es-ES_tradnl"/>
        </w:rPr>
        <w:t>antiinflamatorios no esteroideos (AINE</w:t>
      </w:r>
      <w:r w:rsidR="00EB763C" w:rsidRPr="00106D86">
        <w:rPr>
          <w:szCs w:val="22"/>
          <w:lang w:val="es-ES_tradnl"/>
        </w:rPr>
        <w:t>s</w:t>
      </w:r>
      <w:r w:rsidRPr="00106D86">
        <w:rPr>
          <w:szCs w:val="22"/>
          <w:lang w:val="es-ES_tradnl"/>
        </w:rPr>
        <w:t>, para aliviar dolores óseos o musculares)</w:t>
      </w:r>
    </w:p>
    <w:p w14:paraId="52E27880" w14:textId="77777777" w:rsidR="00112B43" w:rsidRPr="00106D86" w:rsidRDefault="00112B43" w:rsidP="003F171D">
      <w:pPr>
        <w:numPr>
          <w:ilvl w:val="12"/>
          <w:numId w:val="0"/>
        </w:numPr>
        <w:ind w:right="-2"/>
        <w:rPr>
          <w:szCs w:val="22"/>
          <w:lang w:val="es-ES_tradnl"/>
        </w:rPr>
      </w:pPr>
    </w:p>
    <w:p w14:paraId="5535B445" w14:textId="77777777" w:rsidR="00AF6F3F" w:rsidRPr="00106D86" w:rsidRDefault="00112B43" w:rsidP="003F171D">
      <w:pPr>
        <w:rPr>
          <w:szCs w:val="22"/>
          <w:lang w:val="es-ES_tradnl"/>
        </w:rPr>
      </w:pPr>
      <w:r w:rsidRPr="00106D86">
        <w:rPr>
          <w:szCs w:val="22"/>
          <w:lang w:val="es-ES_tradnl"/>
        </w:rPr>
        <w:t>Si está tomando otro medicamento antiviral llamado inhibidor de la proteasa para tratar el VIH, su médico puede solicitar que se haga análisis de sangre para controlar estrechamente su función renal.</w:t>
      </w:r>
    </w:p>
    <w:p w14:paraId="085198E1" w14:textId="77777777" w:rsidR="00112B43" w:rsidRPr="00106D86" w:rsidRDefault="00112B43" w:rsidP="003F171D">
      <w:pPr>
        <w:rPr>
          <w:szCs w:val="22"/>
          <w:lang w:val="es-ES_tradnl"/>
        </w:rPr>
      </w:pPr>
    </w:p>
    <w:p w14:paraId="3D62B319" w14:textId="77777777" w:rsidR="00112B43" w:rsidRPr="00106D86" w:rsidRDefault="00112B43" w:rsidP="003F171D">
      <w:pPr>
        <w:rPr>
          <w:snapToGrid w:val="0"/>
          <w:szCs w:val="22"/>
          <w:lang w:val="es-ES_tradnl"/>
        </w:rPr>
      </w:pPr>
      <w:r w:rsidRPr="00106D86">
        <w:rPr>
          <w:b/>
          <w:snapToGrid w:val="0"/>
          <w:szCs w:val="22"/>
          <w:lang w:val="es-ES_tradnl"/>
        </w:rPr>
        <w:t xml:space="preserve">También es importante que </w:t>
      </w:r>
      <w:r w:rsidRPr="00106D86">
        <w:rPr>
          <w:b/>
          <w:bCs/>
          <w:szCs w:val="22"/>
          <w:lang w:val="es-ES_tradnl"/>
        </w:rPr>
        <w:t>informe</w:t>
      </w:r>
      <w:r w:rsidRPr="00106D86">
        <w:rPr>
          <w:b/>
          <w:bCs/>
          <w:snapToGrid w:val="0"/>
          <w:szCs w:val="22"/>
          <w:lang w:val="es-ES_tradnl"/>
        </w:rPr>
        <w:t xml:space="preserve"> </w:t>
      </w:r>
      <w:r w:rsidRPr="00106D86">
        <w:rPr>
          <w:b/>
          <w:snapToGrid w:val="0"/>
          <w:szCs w:val="22"/>
          <w:lang w:val="es-ES_tradnl"/>
        </w:rPr>
        <w:t>a su médico</w:t>
      </w:r>
      <w:r w:rsidRPr="00106D86">
        <w:rPr>
          <w:snapToGrid w:val="0"/>
          <w:szCs w:val="22"/>
          <w:lang w:val="es-ES_tradnl"/>
        </w:rPr>
        <w:t xml:space="preserve"> si está tomando </w:t>
      </w:r>
      <w:r w:rsidRPr="00106D86">
        <w:rPr>
          <w:szCs w:val="22"/>
          <w:lang w:val="es-ES_tradnl"/>
        </w:rPr>
        <w:t>ledipasvir/sofosbuvir</w:t>
      </w:r>
      <w:r w:rsidR="008C0907" w:rsidRPr="00106D86">
        <w:rPr>
          <w:szCs w:val="22"/>
          <w:lang w:val="es-ES_tradnl"/>
        </w:rPr>
        <w:t>,</w:t>
      </w:r>
      <w:r w:rsidR="00612C9F" w:rsidRPr="00106D86">
        <w:rPr>
          <w:szCs w:val="22"/>
          <w:lang w:val="es-ES_tradnl"/>
        </w:rPr>
        <w:t xml:space="preserve"> sofosbuvir/velpatasvir </w:t>
      </w:r>
      <w:r w:rsidR="000C0969" w:rsidRPr="00106D86">
        <w:rPr>
          <w:szCs w:val="22"/>
          <w:lang w:val="es-ES_tradnl"/>
        </w:rPr>
        <w:t xml:space="preserve">o sofosbuvir/velpatasvir/voxilaprevir </w:t>
      </w:r>
      <w:r w:rsidRPr="00106D86">
        <w:rPr>
          <w:szCs w:val="22"/>
          <w:lang w:val="es-ES_tradnl"/>
        </w:rPr>
        <w:t xml:space="preserve">para tratar la infección </w:t>
      </w:r>
      <w:r w:rsidR="00EB763C" w:rsidRPr="00106D86">
        <w:rPr>
          <w:szCs w:val="22"/>
          <w:lang w:val="es-ES_tradnl"/>
        </w:rPr>
        <w:t xml:space="preserve">por el virus </w:t>
      </w:r>
      <w:r w:rsidRPr="00106D86">
        <w:rPr>
          <w:szCs w:val="22"/>
          <w:lang w:val="es-ES_tradnl"/>
        </w:rPr>
        <w:t xml:space="preserve">de </w:t>
      </w:r>
      <w:r w:rsidR="00EB763C" w:rsidRPr="00106D86">
        <w:rPr>
          <w:szCs w:val="22"/>
          <w:lang w:val="es-ES_tradnl"/>
        </w:rPr>
        <w:t xml:space="preserve">la </w:t>
      </w:r>
      <w:r w:rsidRPr="00106D86">
        <w:rPr>
          <w:szCs w:val="22"/>
          <w:lang w:val="es-ES_tradnl"/>
        </w:rPr>
        <w:t>hepatitis C.</w:t>
      </w:r>
    </w:p>
    <w:p w14:paraId="0E7DAB3D" w14:textId="77777777" w:rsidR="00112B43" w:rsidRPr="00106D86" w:rsidRDefault="00112B43" w:rsidP="003F171D">
      <w:pPr>
        <w:rPr>
          <w:szCs w:val="22"/>
          <w:lang w:val="es-ES_tradnl"/>
        </w:rPr>
      </w:pPr>
    </w:p>
    <w:p w14:paraId="061EFEE2" w14:textId="77777777" w:rsidR="00AF6F3F" w:rsidRPr="00106D86" w:rsidRDefault="00112B43" w:rsidP="003F171D">
      <w:pPr>
        <w:rPr>
          <w:szCs w:val="22"/>
          <w:lang w:val="es-ES_tradnl"/>
        </w:rPr>
      </w:pPr>
      <w:r w:rsidRPr="00106D86">
        <w:rPr>
          <w:b/>
          <w:szCs w:val="22"/>
          <w:lang w:val="es-ES_tradnl"/>
        </w:rPr>
        <w:t>Toma</w:t>
      </w:r>
      <w:r w:rsidR="00EB763C" w:rsidRPr="00106D86">
        <w:rPr>
          <w:b/>
          <w:szCs w:val="22"/>
          <w:lang w:val="es-ES_tradnl"/>
        </w:rPr>
        <w:t xml:space="preserve"> de</w:t>
      </w:r>
      <w:r w:rsidRPr="00106D86">
        <w:rPr>
          <w:b/>
          <w:szCs w:val="22"/>
          <w:lang w:val="es-ES_tradnl"/>
        </w:rPr>
        <w:t xml:space="preserve"> </w:t>
      </w:r>
      <w:r w:rsidR="00DA49B7" w:rsidRPr="00106D86">
        <w:rPr>
          <w:b/>
          <w:szCs w:val="22"/>
          <w:lang w:val="es-ES_tradnl"/>
        </w:rPr>
        <w:t xml:space="preserve">Emtricitabina/Tenofovir </w:t>
      </w:r>
      <w:r w:rsidR="0033205D" w:rsidRPr="00106D86">
        <w:rPr>
          <w:b/>
          <w:szCs w:val="22"/>
          <w:lang w:val="es-ES_tradnl"/>
        </w:rPr>
        <w:t>disoproxilo</w:t>
      </w:r>
      <w:r w:rsidR="00DA49B7" w:rsidRPr="00106D86">
        <w:rPr>
          <w:b/>
          <w:szCs w:val="22"/>
          <w:lang w:val="es-ES_tradnl"/>
        </w:rPr>
        <w:t xml:space="preserve"> Mylan </w:t>
      </w:r>
      <w:r w:rsidRPr="00106D86">
        <w:rPr>
          <w:b/>
          <w:szCs w:val="22"/>
          <w:lang w:val="es-ES_tradnl"/>
        </w:rPr>
        <w:t>con otros medicamentos que contienen didanosina (para el tratamiento de la infección por VIH):</w:t>
      </w:r>
      <w:r w:rsidRPr="00106D86">
        <w:rPr>
          <w:szCs w:val="22"/>
          <w:lang w:val="es-ES_tradnl"/>
        </w:rPr>
        <w:t xml:space="preserve"> Tomando </w:t>
      </w:r>
      <w:r w:rsidR="00DA49B7" w:rsidRPr="00106D86">
        <w:rPr>
          <w:szCs w:val="22"/>
          <w:lang w:val="es-ES_tradnl"/>
        </w:rPr>
        <w:t xml:space="preserve">emtricitabina/tenofovir </w:t>
      </w:r>
      <w:r w:rsidR="0033205D" w:rsidRPr="00106D86">
        <w:rPr>
          <w:szCs w:val="22"/>
          <w:lang w:val="es-ES_tradnl"/>
        </w:rPr>
        <w:t>disoproxilo</w:t>
      </w:r>
      <w:r w:rsidR="00DA49B7" w:rsidRPr="00106D86">
        <w:rPr>
          <w:szCs w:val="22"/>
          <w:lang w:val="es-ES_tradnl"/>
        </w:rPr>
        <w:t xml:space="preserve"> </w:t>
      </w:r>
      <w:r w:rsidRPr="00106D86">
        <w:rPr>
          <w:szCs w:val="22"/>
          <w:lang w:val="es-ES_tradnl"/>
        </w:rPr>
        <w:t xml:space="preserve">con otros medicamentos antivirales que contienen didanosina pueden aumentarse los niveles de didanosina en su sangre y puede reducir el recuento de células CD4. Cuando se toman juntos medicamentos que contienen tenofovir </w:t>
      </w:r>
      <w:r w:rsidR="0033205D" w:rsidRPr="00106D86">
        <w:rPr>
          <w:szCs w:val="22"/>
          <w:lang w:val="es-ES_tradnl"/>
        </w:rPr>
        <w:t>disoproxilo</w:t>
      </w:r>
      <w:r w:rsidRPr="00106D86">
        <w:rPr>
          <w:szCs w:val="22"/>
          <w:lang w:val="es-ES_tradnl"/>
        </w:rPr>
        <w:t xml:space="preserve"> y didanosina, se han comunicado en raras ocasiones inflamación del páncreas y acidosis láctica (exceso de ácido láctico en la sangre) en algunos casos mortales. Su médico considerará cuidadosamente si tratarle con combinaciones de tenofovir y didanosina.</w:t>
      </w:r>
    </w:p>
    <w:p w14:paraId="6E24CEA9" w14:textId="77777777" w:rsidR="008209D5" w:rsidRPr="00106D86" w:rsidRDefault="008209D5" w:rsidP="003F171D">
      <w:pPr>
        <w:rPr>
          <w:szCs w:val="22"/>
          <w:lang w:val="es-ES_tradnl"/>
        </w:rPr>
      </w:pPr>
    </w:p>
    <w:p w14:paraId="151909D5" w14:textId="77777777" w:rsidR="00AF6F3F" w:rsidRPr="00106D86" w:rsidRDefault="007371DD" w:rsidP="003F171D">
      <w:pPr>
        <w:ind w:left="426" w:hanging="426"/>
        <w:rPr>
          <w:b/>
          <w:szCs w:val="22"/>
          <w:lang w:val="es-ES_tradnl"/>
        </w:rPr>
      </w:pPr>
      <w:r w:rsidRPr="00106D86">
        <w:rPr>
          <w:szCs w:val="22"/>
          <w:lang w:val="es-ES_tradnl"/>
        </w:rPr>
        <w:sym w:font="Wingdings" w:char="F0E0"/>
      </w:r>
      <w:r w:rsidRPr="00106D86">
        <w:rPr>
          <w:color w:val="008480"/>
          <w:szCs w:val="22"/>
          <w:lang w:val="es-ES_tradnl" w:eastAsia="en-GB"/>
        </w:rPr>
        <w:tab/>
      </w:r>
      <w:r w:rsidR="00112B43" w:rsidRPr="00106D86">
        <w:rPr>
          <w:b/>
          <w:szCs w:val="22"/>
          <w:lang w:val="es-ES_tradnl"/>
        </w:rPr>
        <w:t xml:space="preserve">Informe a su médico </w:t>
      </w:r>
      <w:r w:rsidR="00112B43" w:rsidRPr="00106D86">
        <w:rPr>
          <w:szCs w:val="22"/>
          <w:lang w:val="es-ES_tradnl"/>
        </w:rPr>
        <w:t>si está tomando cualquiera de estos medicamentos. Informe a su médico o farmacéutico si está tomando, ha tomado recientemente o pudiera tener que tomar cualquier otro medicamento.</w:t>
      </w:r>
    </w:p>
    <w:p w14:paraId="7C9ADB29" w14:textId="77777777" w:rsidR="00112B43" w:rsidRPr="00106D86" w:rsidRDefault="00112B43" w:rsidP="003F171D">
      <w:pPr>
        <w:numPr>
          <w:ilvl w:val="12"/>
          <w:numId w:val="0"/>
        </w:numPr>
        <w:ind w:right="-2"/>
        <w:rPr>
          <w:bCs/>
          <w:szCs w:val="22"/>
          <w:lang w:val="es-ES_tradnl"/>
        </w:rPr>
      </w:pPr>
    </w:p>
    <w:p w14:paraId="5BD6A93B" w14:textId="38B645A7" w:rsidR="00112B43" w:rsidRPr="00106D86" w:rsidRDefault="00112B43" w:rsidP="003F171D">
      <w:pPr>
        <w:numPr>
          <w:ilvl w:val="12"/>
          <w:numId w:val="0"/>
        </w:numPr>
        <w:rPr>
          <w:b/>
          <w:bCs/>
          <w:szCs w:val="22"/>
          <w:lang w:val="es-ES_tradnl"/>
        </w:rPr>
      </w:pPr>
      <w:r w:rsidRPr="00106D86">
        <w:rPr>
          <w:b/>
          <w:bCs/>
          <w:szCs w:val="22"/>
          <w:lang w:val="es-ES_tradnl"/>
        </w:rPr>
        <w:t xml:space="preserve">Toma de </w:t>
      </w:r>
      <w:r w:rsidR="00DA49B7" w:rsidRPr="00106D86">
        <w:rPr>
          <w:b/>
          <w:bCs/>
          <w:szCs w:val="22"/>
          <w:lang w:val="es-ES_tradnl"/>
        </w:rPr>
        <w:t xml:space="preserve">Emtricitabina/Tenofovir </w:t>
      </w:r>
      <w:r w:rsidR="0033205D" w:rsidRPr="00106D86">
        <w:rPr>
          <w:b/>
          <w:bCs/>
          <w:szCs w:val="22"/>
          <w:lang w:val="es-ES_tradnl"/>
        </w:rPr>
        <w:t>disoproxilo</w:t>
      </w:r>
      <w:r w:rsidR="00DA49B7" w:rsidRPr="00106D86">
        <w:rPr>
          <w:b/>
          <w:bCs/>
          <w:szCs w:val="22"/>
          <w:lang w:val="es-ES_tradnl"/>
        </w:rPr>
        <w:t xml:space="preserve"> Mylan </w:t>
      </w:r>
      <w:r w:rsidRPr="00106D86">
        <w:rPr>
          <w:b/>
          <w:bCs/>
          <w:szCs w:val="22"/>
          <w:lang w:val="es-ES_tradnl"/>
        </w:rPr>
        <w:t>con alimentos y bebidas</w:t>
      </w:r>
    </w:p>
    <w:p w14:paraId="439AE033" w14:textId="77777777" w:rsidR="00EE5402" w:rsidRPr="00106D86" w:rsidRDefault="00EE5402" w:rsidP="003F171D">
      <w:pPr>
        <w:numPr>
          <w:ilvl w:val="12"/>
          <w:numId w:val="0"/>
        </w:numPr>
        <w:rPr>
          <w:b/>
          <w:bCs/>
          <w:szCs w:val="22"/>
          <w:lang w:val="es-ES_tradnl"/>
        </w:rPr>
      </w:pPr>
    </w:p>
    <w:p w14:paraId="552727A8" w14:textId="77777777" w:rsidR="00112B43" w:rsidRPr="00106D86" w:rsidRDefault="00112B43" w:rsidP="003F171D">
      <w:pPr>
        <w:numPr>
          <w:ilvl w:val="0"/>
          <w:numId w:val="13"/>
        </w:numPr>
        <w:tabs>
          <w:tab w:val="clear" w:pos="360"/>
        </w:tabs>
        <w:ind w:left="284" w:right="-2" w:hanging="284"/>
        <w:rPr>
          <w:szCs w:val="22"/>
          <w:lang w:val="es-ES_tradnl"/>
        </w:rPr>
      </w:pPr>
      <w:r w:rsidRPr="00106D86">
        <w:rPr>
          <w:szCs w:val="22"/>
          <w:lang w:val="es-ES_tradnl"/>
        </w:rPr>
        <w:t>Cuando sea posible,</w:t>
      </w:r>
      <w:r w:rsidRPr="00106D86">
        <w:rPr>
          <w:b/>
          <w:szCs w:val="22"/>
          <w:lang w:val="es-ES_tradnl"/>
        </w:rPr>
        <w:t xml:space="preserve"> </w:t>
      </w:r>
      <w:r w:rsidR="00DA49B7" w:rsidRPr="00106D86">
        <w:rPr>
          <w:szCs w:val="22"/>
          <w:lang w:val="es-ES_tradnl"/>
        </w:rPr>
        <w:t xml:space="preserve">Emtricitabina/Tenofovir </w:t>
      </w:r>
      <w:r w:rsidR="0033205D" w:rsidRPr="00106D86">
        <w:rPr>
          <w:szCs w:val="22"/>
          <w:lang w:val="es-ES_tradnl"/>
        </w:rPr>
        <w:t>disoproxilo</w:t>
      </w:r>
      <w:r w:rsidR="00DA49B7" w:rsidRPr="00106D86">
        <w:rPr>
          <w:szCs w:val="22"/>
          <w:lang w:val="es-ES_tradnl"/>
        </w:rPr>
        <w:t xml:space="preserve"> Mylan </w:t>
      </w:r>
      <w:r w:rsidRPr="00106D86">
        <w:rPr>
          <w:szCs w:val="22"/>
          <w:lang w:val="es-ES_tradnl"/>
        </w:rPr>
        <w:t>debe tomarse con alimentos.</w:t>
      </w:r>
    </w:p>
    <w:p w14:paraId="5A292F19" w14:textId="77777777" w:rsidR="00112B43" w:rsidRPr="00106D86" w:rsidRDefault="00112B43" w:rsidP="003F171D">
      <w:pPr>
        <w:numPr>
          <w:ilvl w:val="12"/>
          <w:numId w:val="0"/>
        </w:numPr>
        <w:ind w:right="-2"/>
        <w:rPr>
          <w:szCs w:val="22"/>
          <w:lang w:val="es-ES_tradnl"/>
        </w:rPr>
      </w:pPr>
    </w:p>
    <w:p w14:paraId="7900AE77" w14:textId="2797D7C6" w:rsidR="00112B43" w:rsidRPr="00106D86" w:rsidRDefault="00112B43" w:rsidP="003F171D">
      <w:pPr>
        <w:numPr>
          <w:ilvl w:val="12"/>
          <w:numId w:val="0"/>
        </w:numPr>
        <w:rPr>
          <w:b/>
          <w:szCs w:val="22"/>
          <w:lang w:val="es-ES_tradnl"/>
        </w:rPr>
      </w:pPr>
      <w:r w:rsidRPr="00106D86">
        <w:rPr>
          <w:b/>
          <w:szCs w:val="22"/>
          <w:lang w:val="es-ES_tradnl"/>
        </w:rPr>
        <w:t>Embarazo y lactancia</w:t>
      </w:r>
    </w:p>
    <w:p w14:paraId="073D9934" w14:textId="77777777" w:rsidR="00EE5402" w:rsidRPr="00106D86" w:rsidRDefault="00EE5402" w:rsidP="003F171D">
      <w:pPr>
        <w:numPr>
          <w:ilvl w:val="12"/>
          <w:numId w:val="0"/>
        </w:numPr>
        <w:rPr>
          <w:b/>
          <w:szCs w:val="22"/>
          <w:lang w:val="es-ES_tradnl"/>
        </w:rPr>
      </w:pPr>
    </w:p>
    <w:p w14:paraId="2A320A03" w14:textId="77777777" w:rsidR="00112B43" w:rsidRPr="00106D86" w:rsidRDefault="00112B43" w:rsidP="003F171D">
      <w:pPr>
        <w:numPr>
          <w:ilvl w:val="12"/>
          <w:numId w:val="0"/>
        </w:numPr>
        <w:rPr>
          <w:szCs w:val="22"/>
          <w:lang w:val="es-ES_tradnl"/>
        </w:rPr>
      </w:pPr>
      <w:r w:rsidRPr="00106D86">
        <w:rPr>
          <w:szCs w:val="22"/>
          <w:lang w:val="es-ES_tradnl"/>
        </w:rPr>
        <w:t>Si está embarazada o en periodo de lactancia, cree que podría estar embarazada o tiene intención de quedarse embarazada, consulte a su médico o farmacéutico antes de utilizar este medicamento.</w:t>
      </w:r>
    </w:p>
    <w:p w14:paraId="24677D0B" w14:textId="77777777" w:rsidR="00112B43" w:rsidRPr="00106D86" w:rsidRDefault="00112B43" w:rsidP="003F171D">
      <w:pPr>
        <w:numPr>
          <w:ilvl w:val="12"/>
          <w:numId w:val="0"/>
        </w:numPr>
        <w:rPr>
          <w:szCs w:val="22"/>
          <w:lang w:val="es-ES_tradnl"/>
        </w:rPr>
      </w:pPr>
    </w:p>
    <w:p w14:paraId="3134D92D" w14:textId="32FC9577" w:rsidR="00112B43" w:rsidRPr="00106D86" w:rsidRDefault="00112B43" w:rsidP="003F171D">
      <w:pPr>
        <w:numPr>
          <w:ilvl w:val="12"/>
          <w:numId w:val="0"/>
        </w:numPr>
        <w:rPr>
          <w:szCs w:val="22"/>
          <w:lang w:val="es-ES_tradnl"/>
        </w:rPr>
      </w:pPr>
      <w:r w:rsidRPr="00106D86">
        <w:rPr>
          <w:szCs w:val="22"/>
          <w:lang w:val="es-ES_tradnl"/>
        </w:rPr>
        <w:t xml:space="preserve">Si ha tomado </w:t>
      </w:r>
      <w:r w:rsidR="00CA3FE2" w:rsidRPr="00106D86">
        <w:rPr>
          <w:szCs w:val="22"/>
          <w:lang w:val="es-ES_tradnl"/>
        </w:rPr>
        <w:t xml:space="preserve">Emtricitabina/Tenofovir </w:t>
      </w:r>
      <w:r w:rsidR="0033205D" w:rsidRPr="00106D86">
        <w:rPr>
          <w:szCs w:val="22"/>
          <w:lang w:val="es-ES_tradnl"/>
        </w:rPr>
        <w:t>disoproxilo</w:t>
      </w:r>
      <w:r w:rsidR="00CA3FE2" w:rsidRPr="00106D86">
        <w:rPr>
          <w:szCs w:val="22"/>
          <w:lang w:val="es-ES_tradnl"/>
        </w:rPr>
        <w:t xml:space="preserve"> Mylan </w:t>
      </w:r>
      <w:r w:rsidRPr="00106D86">
        <w:rPr>
          <w:szCs w:val="22"/>
          <w:lang w:val="es-ES_tradnl"/>
        </w:rPr>
        <w:t xml:space="preserve">durante su embarazo, su médico puede solicitar que se haga análisis de sangre periódicos y otras pruebas diagnósticas para controlar el desarrollo de su hijo. En niños cuyas madres tomaron </w:t>
      </w:r>
      <w:r w:rsidR="00EB763C" w:rsidRPr="00106D86">
        <w:rPr>
          <w:szCs w:val="22"/>
          <w:lang w:val="es-ES_tradnl"/>
        </w:rPr>
        <w:t xml:space="preserve">ITIANs </w:t>
      </w:r>
      <w:r w:rsidRPr="00106D86">
        <w:rPr>
          <w:szCs w:val="22"/>
          <w:lang w:val="es-ES_tradnl"/>
        </w:rPr>
        <w:t>durante el embarazo, el beneficio de la protección frente al VIH pesó más que el riesgo de los efectos secundarios.</w:t>
      </w:r>
    </w:p>
    <w:p w14:paraId="537C6671" w14:textId="77777777" w:rsidR="00112B43" w:rsidRPr="00106D86" w:rsidRDefault="00112B43" w:rsidP="003F171D">
      <w:pPr>
        <w:numPr>
          <w:ilvl w:val="12"/>
          <w:numId w:val="0"/>
        </w:numPr>
        <w:rPr>
          <w:szCs w:val="22"/>
          <w:lang w:val="es-ES_tradnl"/>
        </w:rPr>
      </w:pPr>
    </w:p>
    <w:p w14:paraId="6672E7BF" w14:textId="73444E72" w:rsidR="00112B43" w:rsidRPr="00106D86" w:rsidRDefault="00112B43" w:rsidP="003F171D">
      <w:pPr>
        <w:numPr>
          <w:ilvl w:val="0"/>
          <w:numId w:val="16"/>
        </w:numPr>
        <w:tabs>
          <w:tab w:val="clear" w:pos="360"/>
        </w:tabs>
        <w:ind w:left="284" w:hanging="284"/>
        <w:rPr>
          <w:szCs w:val="22"/>
          <w:lang w:val="es-ES_tradnl"/>
        </w:rPr>
      </w:pPr>
      <w:r w:rsidRPr="00106D86">
        <w:rPr>
          <w:b/>
          <w:szCs w:val="22"/>
          <w:lang w:val="es-ES_tradnl"/>
        </w:rPr>
        <w:t xml:space="preserve">No dé el pecho a su hijo durante el tratamiento con </w:t>
      </w:r>
      <w:r w:rsidR="00CA3FE2" w:rsidRPr="00106D86">
        <w:rPr>
          <w:b/>
          <w:szCs w:val="22"/>
          <w:lang w:val="es-ES_tradnl"/>
        </w:rPr>
        <w:t xml:space="preserve">Emtricitabina/Tenofovir </w:t>
      </w:r>
      <w:r w:rsidR="0033205D" w:rsidRPr="00106D86">
        <w:rPr>
          <w:b/>
          <w:szCs w:val="22"/>
          <w:lang w:val="es-ES_tradnl"/>
        </w:rPr>
        <w:t>disoproxilo</w:t>
      </w:r>
      <w:r w:rsidR="00CA3FE2" w:rsidRPr="00106D86">
        <w:rPr>
          <w:b/>
          <w:szCs w:val="22"/>
          <w:lang w:val="es-ES_tradnl"/>
        </w:rPr>
        <w:t xml:space="preserve"> Mylan</w:t>
      </w:r>
      <w:r w:rsidRPr="00106D86">
        <w:rPr>
          <w:b/>
          <w:szCs w:val="22"/>
          <w:lang w:val="es-ES_tradnl"/>
        </w:rPr>
        <w:t>.</w:t>
      </w:r>
      <w:r w:rsidRPr="00106D86">
        <w:rPr>
          <w:szCs w:val="22"/>
          <w:lang w:val="es-ES_tradnl"/>
        </w:rPr>
        <w:t xml:space="preserve"> Esto se debe a que los principios activos de este medicamento pasan a la leche materna.</w:t>
      </w:r>
    </w:p>
    <w:p w14:paraId="2122833C" w14:textId="77777777" w:rsidR="00B4443C" w:rsidRPr="00106D86" w:rsidRDefault="00B4443C" w:rsidP="003F171D">
      <w:pPr>
        <w:numPr>
          <w:ilvl w:val="0"/>
          <w:numId w:val="16"/>
        </w:numPr>
        <w:tabs>
          <w:tab w:val="clear" w:pos="360"/>
        </w:tabs>
        <w:ind w:left="284" w:right="-2"/>
      </w:pPr>
      <w:r w:rsidRPr="00106D86">
        <w:t>No se recomienda que las mujeres que conviven con el VIH den el pecho porque la infección por VIH puede transmitirse al bebé a través de la leche materna.</w:t>
      </w:r>
    </w:p>
    <w:p w14:paraId="1E8255AA" w14:textId="08D448FD" w:rsidR="00B4443C" w:rsidRPr="00106D86" w:rsidRDefault="00B4443C" w:rsidP="003F171D">
      <w:pPr>
        <w:numPr>
          <w:ilvl w:val="0"/>
          <w:numId w:val="16"/>
        </w:numPr>
        <w:tabs>
          <w:tab w:val="clear" w:pos="360"/>
        </w:tabs>
        <w:ind w:left="284" w:hanging="284"/>
        <w:rPr>
          <w:szCs w:val="22"/>
          <w:lang w:val="es-ES_tradnl"/>
        </w:rPr>
      </w:pPr>
      <w:r w:rsidRPr="00106D86">
        <w:lastRenderedPageBreak/>
        <w:t xml:space="preserve">Si está dando el pecho o piensa en dar el pecho, debe </w:t>
      </w:r>
      <w:r w:rsidRPr="00106D86">
        <w:rPr>
          <w:b/>
          <w:bCs/>
        </w:rPr>
        <w:t>consultar con su médico lo antes posible.</w:t>
      </w:r>
    </w:p>
    <w:p w14:paraId="424C0BAD" w14:textId="77777777" w:rsidR="00112B43" w:rsidRPr="00106D86" w:rsidRDefault="00112B43" w:rsidP="003F171D">
      <w:pPr>
        <w:numPr>
          <w:ilvl w:val="12"/>
          <w:numId w:val="0"/>
        </w:numPr>
        <w:rPr>
          <w:szCs w:val="22"/>
          <w:lang w:val="es-ES_tradnl"/>
        </w:rPr>
      </w:pPr>
    </w:p>
    <w:p w14:paraId="7A68C4DC" w14:textId="612B244C" w:rsidR="00112B43" w:rsidRPr="00106D86" w:rsidRDefault="00112B43" w:rsidP="003F171D">
      <w:pPr>
        <w:rPr>
          <w:b/>
          <w:szCs w:val="22"/>
          <w:lang w:val="es-ES_tradnl"/>
        </w:rPr>
      </w:pPr>
      <w:r w:rsidRPr="00106D86">
        <w:rPr>
          <w:b/>
          <w:szCs w:val="22"/>
          <w:lang w:val="es-ES_tradnl"/>
        </w:rPr>
        <w:t>Conducción y uso de máquinas</w:t>
      </w:r>
    </w:p>
    <w:p w14:paraId="4F1C7198" w14:textId="77777777" w:rsidR="00EE5402" w:rsidRPr="00106D86" w:rsidRDefault="00EE5402" w:rsidP="003F171D">
      <w:pPr>
        <w:rPr>
          <w:b/>
          <w:szCs w:val="22"/>
          <w:lang w:val="es-ES_tradnl"/>
        </w:rPr>
      </w:pPr>
    </w:p>
    <w:p w14:paraId="20552409" w14:textId="77777777" w:rsidR="00112B43" w:rsidRPr="00106D86" w:rsidRDefault="00CA3FE2" w:rsidP="003F171D">
      <w:pPr>
        <w:numPr>
          <w:ilvl w:val="12"/>
          <w:numId w:val="0"/>
        </w:numPr>
        <w:ind w:right="-29"/>
        <w:rPr>
          <w:szCs w:val="22"/>
          <w:lang w:val="es-ES_tradnl"/>
        </w:rPr>
      </w:pPr>
      <w:r w:rsidRPr="00106D86">
        <w:rPr>
          <w:szCs w:val="22"/>
          <w:lang w:val="es-ES_tradnl"/>
        </w:rPr>
        <w:t xml:space="preserve">Emtricitabina/tenofovir </w:t>
      </w:r>
      <w:r w:rsidR="0033205D" w:rsidRPr="00106D86">
        <w:rPr>
          <w:szCs w:val="22"/>
          <w:lang w:val="es-ES_tradnl"/>
        </w:rPr>
        <w:t>disoproxilo</w:t>
      </w:r>
      <w:r w:rsidRPr="00106D86">
        <w:rPr>
          <w:szCs w:val="22"/>
          <w:lang w:val="es-ES_tradnl"/>
        </w:rPr>
        <w:t xml:space="preserve"> </w:t>
      </w:r>
      <w:r w:rsidR="00112B43" w:rsidRPr="00106D86">
        <w:rPr>
          <w:szCs w:val="22"/>
          <w:lang w:val="es-ES_tradnl"/>
        </w:rPr>
        <w:t xml:space="preserve">puede causar mareos. Si nota mareos durante el tratamiento con </w:t>
      </w:r>
      <w:r w:rsidRPr="00106D86">
        <w:rPr>
          <w:szCs w:val="22"/>
          <w:lang w:val="es-ES_tradnl"/>
        </w:rPr>
        <w:t>este medicamento</w:t>
      </w:r>
      <w:r w:rsidR="00112B43" w:rsidRPr="00106D86">
        <w:rPr>
          <w:szCs w:val="22"/>
          <w:lang w:val="es-ES_tradnl"/>
        </w:rPr>
        <w:t xml:space="preserve">, </w:t>
      </w:r>
      <w:r w:rsidR="00112B43" w:rsidRPr="00106D86">
        <w:rPr>
          <w:b/>
          <w:szCs w:val="22"/>
          <w:lang w:val="es-ES_tradnl"/>
        </w:rPr>
        <w:t>no conduzca</w:t>
      </w:r>
      <w:r w:rsidR="00112B43" w:rsidRPr="00106D86">
        <w:rPr>
          <w:szCs w:val="22"/>
          <w:lang w:val="es-ES_tradnl"/>
        </w:rPr>
        <w:t xml:space="preserve"> ni maneje herramientas o máquinas.</w:t>
      </w:r>
    </w:p>
    <w:p w14:paraId="7D542756" w14:textId="77777777" w:rsidR="00112B43" w:rsidRPr="00106D86" w:rsidRDefault="00112B43" w:rsidP="003F171D">
      <w:pPr>
        <w:numPr>
          <w:ilvl w:val="12"/>
          <w:numId w:val="0"/>
        </w:numPr>
        <w:ind w:right="-2"/>
        <w:rPr>
          <w:szCs w:val="22"/>
          <w:lang w:val="es-ES_tradnl"/>
        </w:rPr>
      </w:pPr>
    </w:p>
    <w:p w14:paraId="207605AE" w14:textId="113EA2F9" w:rsidR="00112B43" w:rsidRPr="00106D86" w:rsidRDefault="00CA3FE2" w:rsidP="00EE5402">
      <w:pPr>
        <w:keepNext/>
        <w:numPr>
          <w:ilvl w:val="12"/>
          <w:numId w:val="0"/>
        </w:numPr>
        <w:rPr>
          <w:b/>
          <w:bCs/>
          <w:szCs w:val="22"/>
          <w:lang w:val="es-ES_tradnl"/>
        </w:rPr>
      </w:pPr>
      <w:r w:rsidRPr="00106D86">
        <w:rPr>
          <w:b/>
          <w:bCs/>
          <w:szCs w:val="22"/>
          <w:lang w:val="es-ES_tradnl"/>
        </w:rPr>
        <w:t xml:space="preserve">Emtricitabina/Tenofovir </w:t>
      </w:r>
      <w:r w:rsidR="0033205D" w:rsidRPr="00106D86">
        <w:rPr>
          <w:b/>
          <w:bCs/>
          <w:szCs w:val="22"/>
          <w:lang w:val="es-ES_tradnl"/>
        </w:rPr>
        <w:t>disoproxilo</w:t>
      </w:r>
      <w:r w:rsidRPr="00106D86">
        <w:rPr>
          <w:b/>
          <w:bCs/>
          <w:szCs w:val="22"/>
          <w:lang w:val="es-ES_tradnl"/>
        </w:rPr>
        <w:t xml:space="preserve"> Mylan </w:t>
      </w:r>
      <w:r w:rsidR="00112B43" w:rsidRPr="00106D86">
        <w:rPr>
          <w:b/>
          <w:bCs/>
          <w:szCs w:val="22"/>
          <w:lang w:val="es-ES_tradnl"/>
        </w:rPr>
        <w:t>contiene lactosa</w:t>
      </w:r>
      <w:r w:rsidR="00D77F8E" w:rsidRPr="00106D86">
        <w:rPr>
          <w:b/>
          <w:bCs/>
          <w:szCs w:val="22"/>
          <w:lang w:val="es-ES_tradnl"/>
        </w:rPr>
        <w:t>.</w:t>
      </w:r>
    </w:p>
    <w:p w14:paraId="2AFEDA43" w14:textId="77777777" w:rsidR="00EE5402" w:rsidRPr="00106D86" w:rsidRDefault="00EE5402" w:rsidP="00EE5402">
      <w:pPr>
        <w:keepNext/>
        <w:numPr>
          <w:ilvl w:val="12"/>
          <w:numId w:val="0"/>
        </w:numPr>
        <w:rPr>
          <w:b/>
          <w:bCs/>
          <w:szCs w:val="22"/>
          <w:lang w:val="es-ES_tradnl"/>
        </w:rPr>
      </w:pPr>
    </w:p>
    <w:p w14:paraId="6AC4AC5D" w14:textId="77777777" w:rsidR="00112B43" w:rsidRPr="00106D86" w:rsidRDefault="000C0969" w:rsidP="00EE5402">
      <w:pPr>
        <w:keepNext/>
        <w:rPr>
          <w:szCs w:val="22"/>
          <w:lang w:val="es-ES_tradnl"/>
        </w:rPr>
      </w:pPr>
      <w:r w:rsidRPr="00106D86">
        <w:rPr>
          <w:b/>
          <w:szCs w:val="22"/>
          <w:lang w:val="es-ES_tradnl"/>
        </w:rPr>
        <w:t>Si su médico le ha comunicado que padece intolerancia a ciertos azúcares, póngase en contacto con él antes de tomar este medicamento.</w:t>
      </w:r>
    </w:p>
    <w:p w14:paraId="161568EB" w14:textId="0E0811D6" w:rsidR="00112B43" w:rsidRPr="00106D86" w:rsidRDefault="00112B43" w:rsidP="003F171D">
      <w:pPr>
        <w:numPr>
          <w:ilvl w:val="12"/>
          <w:numId w:val="0"/>
        </w:numPr>
        <w:ind w:right="-2"/>
        <w:rPr>
          <w:szCs w:val="22"/>
          <w:lang w:val="es-ES_tradnl"/>
        </w:rPr>
      </w:pPr>
    </w:p>
    <w:p w14:paraId="66A0FBE2" w14:textId="77777777" w:rsidR="00EE5402" w:rsidRPr="00106D86" w:rsidRDefault="00EE5402" w:rsidP="003F171D">
      <w:pPr>
        <w:numPr>
          <w:ilvl w:val="12"/>
          <w:numId w:val="0"/>
        </w:numPr>
        <w:ind w:right="-2"/>
        <w:rPr>
          <w:szCs w:val="22"/>
          <w:lang w:val="es-ES_tradnl"/>
        </w:rPr>
      </w:pPr>
    </w:p>
    <w:p w14:paraId="4E66BFE2" w14:textId="77777777" w:rsidR="00112B43" w:rsidRPr="00106D86" w:rsidRDefault="00112B43" w:rsidP="003F171D">
      <w:pPr>
        <w:numPr>
          <w:ilvl w:val="12"/>
          <w:numId w:val="0"/>
        </w:numPr>
        <w:ind w:left="567" w:hanging="567"/>
        <w:rPr>
          <w:szCs w:val="22"/>
          <w:lang w:val="es-ES_tradnl"/>
        </w:rPr>
      </w:pPr>
      <w:r w:rsidRPr="00106D86">
        <w:rPr>
          <w:b/>
          <w:szCs w:val="22"/>
          <w:lang w:val="es-ES_tradnl"/>
        </w:rPr>
        <w:t>3.</w:t>
      </w:r>
      <w:r w:rsidRPr="00106D86">
        <w:rPr>
          <w:b/>
          <w:szCs w:val="22"/>
          <w:lang w:val="es-ES_tradnl"/>
        </w:rPr>
        <w:tab/>
        <w:t xml:space="preserve">Cómo tomar </w:t>
      </w:r>
      <w:r w:rsidR="00CA3FE2" w:rsidRPr="00106D86">
        <w:rPr>
          <w:b/>
          <w:szCs w:val="22"/>
          <w:lang w:val="es-ES_tradnl"/>
        </w:rPr>
        <w:t xml:space="preserve">Emtricitabina/Tenofovir </w:t>
      </w:r>
      <w:r w:rsidR="0033205D" w:rsidRPr="00106D86">
        <w:rPr>
          <w:b/>
          <w:szCs w:val="22"/>
          <w:lang w:val="es-ES_tradnl"/>
        </w:rPr>
        <w:t>disoproxilo</w:t>
      </w:r>
      <w:r w:rsidR="00CA3FE2" w:rsidRPr="00106D86">
        <w:rPr>
          <w:b/>
          <w:szCs w:val="22"/>
          <w:lang w:val="es-ES_tradnl"/>
        </w:rPr>
        <w:t xml:space="preserve"> Mylan</w:t>
      </w:r>
    </w:p>
    <w:p w14:paraId="56DC2A00" w14:textId="77777777" w:rsidR="00112B43" w:rsidRPr="00106D86" w:rsidRDefault="00112B43" w:rsidP="003F171D">
      <w:pPr>
        <w:numPr>
          <w:ilvl w:val="12"/>
          <w:numId w:val="0"/>
        </w:numPr>
        <w:rPr>
          <w:szCs w:val="22"/>
          <w:lang w:val="es-ES_tradnl"/>
        </w:rPr>
      </w:pPr>
    </w:p>
    <w:p w14:paraId="5744273A" w14:textId="77777777" w:rsidR="00112B43" w:rsidRPr="00106D86" w:rsidRDefault="00112B43" w:rsidP="003F171D">
      <w:pPr>
        <w:numPr>
          <w:ilvl w:val="0"/>
          <w:numId w:val="18"/>
        </w:numPr>
        <w:tabs>
          <w:tab w:val="clear" w:pos="720"/>
        </w:tabs>
        <w:ind w:left="284" w:hanging="284"/>
        <w:rPr>
          <w:szCs w:val="22"/>
          <w:lang w:val="es-ES_tradnl"/>
        </w:rPr>
      </w:pPr>
      <w:r w:rsidRPr="00106D86">
        <w:rPr>
          <w:b/>
          <w:szCs w:val="22"/>
          <w:lang w:val="es-ES_tradnl"/>
        </w:rPr>
        <w:t>Siga exactamente las instrucciones de administración de este medicamento indicadas por su médico.</w:t>
      </w:r>
      <w:r w:rsidRPr="00106D86">
        <w:rPr>
          <w:szCs w:val="22"/>
          <w:lang w:val="es-ES_tradnl"/>
        </w:rPr>
        <w:t xml:space="preserve"> En caso de duda, consulte de nuevo a su médico.</w:t>
      </w:r>
    </w:p>
    <w:p w14:paraId="6CA1C51E" w14:textId="77777777" w:rsidR="00112B43" w:rsidRPr="00106D86" w:rsidRDefault="00112B43" w:rsidP="003F171D">
      <w:pPr>
        <w:numPr>
          <w:ilvl w:val="12"/>
          <w:numId w:val="0"/>
        </w:numPr>
        <w:ind w:right="-2"/>
        <w:rPr>
          <w:szCs w:val="22"/>
          <w:lang w:val="es-ES_tradnl"/>
        </w:rPr>
      </w:pPr>
    </w:p>
    <w:p w14:paraId="15140311" w14:textId="77777777" w:rsidR="00112B43" w:rsidRPr="00106D86" w:rsidRDefault="00112B43" w:rsidP="003F171D">
      <w:pPr>
        <w:numPr>
          <w:ilvl w:val="12"/>
          <w:numId w:val="0"/>
        </w:numPr>
        <w:rPr>
          <w:b/>
          <w:szCs w:val="22"/>
          <w:lang w:val="es-ES_tradnl"/>
        </w:rPr>
      </w:pPr>
      <w:r w:rsidRPr="00106D86">
        <w:rPr>
          <w:b/>
          <w:szCs w:val="22"/>
          <w:lang w:val="es-ES_tradnl"/>
        </w:rPr>
        <w:t xml:space="preserve">La dosis recomendada de </w:t>
      </w:r>
      <w:r w:rsidR="00C357D7" w:rsidRPr="00106D86">
        <w:rPr>
          <w:b/>
          <w:szCs w:val="22"/>
          <w:lang w:val="es-ES_tradnl"/>
        </w:rPr>
        <w:t xml:space="preserve">Emtricitabina/Tenofovir </w:t>
      </w:r>
      <w:r w:rsidR="0033205D" w:rsidRPr="00106D86">
        <w:rPr>
          <w:b/>
          <w:szCs w:val="22"/>
          <w:lang w:val="es-ES_tradnl"/>
        </w:rPr>
        <w:t>disoproxilo</w:t>
      </w:r>
      <w:r w:rsidR="00C357D7" w:rsidRPr="00106D86">
        <w:rPr>
          <w:b/>
          <w:szCs w:val="22"/>
          <w:lang w:val="es-ES_tradnl"/>
        </w:rPr>
        <w:t xml:space="preserve"> Mylan </w:t>
      </w:r>
      <w:r w:rsidR="001E6AEB" w:rsidRPr="00106D86">
        <w:rPr>
          <w:b/>
          <w:szCs w:val="22"/>
          <w:lang w:val="es-ES_tradnl"/>
        </w:rPr>
        <w:t xml:space="preserve">para tratar el VIH </w:t>
      </w:r>
      <w:r w:rsidR="00612C9F" w:rsidRPr="00106D86">
        <w:rPr>
          <w:b/>
          <w:szCs w:val="22"/>
          <w:lang w:val="es-ES_tradnl"/>
        </w:rPr>
        <w:t>es:</w:t>
      </w:r>
    </w:p>
    <w:p w14:paraId="3BC65DB2" w14:textId="77777777" w:rsidR="00112B43" w:rsidRPr="00106D86" w:rsidRDefault="00112B43" w:rsidP="003F171D">
      <w:pPr>
        <w:numPr>
          <w:ilvl w:val="0"/>
          <w:numId w:val="17"/>
        </w:numPr>
        <w:tabs>
          <w:tab w:val="clear" w:pos="360"/>
        </w:tabs>
        <w:ind w:left="284" w:hanging="284"/>
        <w:rPr>
          <w:b/>
          <w:szCs w:val="22"/>
          <w:lang w:val="es-ES_tradnl"/>
        </w:rPr>
      </w:pPr>
      <w:r w:rsidRPr="00106D86">
        <w:rPr>
          <w:b/>
          <w:szCs w:val="22"/>
          <w:lang w:val="es-ES_tradnl"/>
        </w:rPr>
        <w:t xml:space="preserve">Adultos: </w:t>
      </w:r>
      <w:r w:rsidRPr="00106D86">
        <w:rPr>
          <w:szCs w:val="22"/>
          <w:lang w:val="es-ES_tradnl"/>
        </w:rPr>
        <w:t>un comprimido al día</w:t>
      </w:r>
      <w:r w:rsidR="00612C9F" w:rsidRPr="00106D86">
        <w:rPr>
          <w:szCs w:val="22"/>
          <w:lang w:val="es-ES_tradnl"/>
        </w:rPr>
        <w:t>, c</w:t>
      </w:r>
      <w:r w:rsidRPr="00106D86">
        <w:rPr>
          <w:szCs w:val="22"/>
          <w:lang w:val="es-ES_tradnl"/>
        </w:rPr>
        <w:t>uando sea posible con alimentos.</w:t>
      </w:r>
    </w:p>
    <w:p w14:paraId="44054A2F" w14:textId="77777777" w:rsidR="00303BAF" w:rsidRPr="00106D86" w:rsidRDefault="00303BAF" w:rsidP="003F171D">
      <w:pPr>
        <w:numPr>
          <w:ilvl w:val="0"/>
          <w:numId w:val="17"/>
        </w:numPr>
        <w:tabs>
          <w:tab w:val="clear" w:pos="360"/>
        </w:tabs>
        <w:ind w:left="284" w:hanging="284"/>
        <w:rPr>
          <w:szCs w:val="22"/>
          <w:lang w:val="es-ES_tradnl"/>
        </w:rPr>
      </w:pPr>
      <w:r w:rsidRPr="00106D86">
        <w:rPr>
          <w:b/>
          <w:szCs w:val="22"/>
          <w:lang w:val="es-ES_tradnl"/>
        </w:rPr>
        <w:t>Adolescentes de 12 a menos de 18</w:t>
      </w:r>
      <w:r w:rsidR="00DC1DA8" w:rsidRPr="00106D86">
        <w:rPr>
          <w:b/>
          <w:szCs w:val="22"/>
          <w:lang w:val="es-ES_tradnl"/>
        </w:rPr>
        <w:t xml:space="preserve"> </w:t>
      </w:r>
      <w:r w:rsidRPr="00106D86">
        <w:rPr>
          <w:b/>
          <w:szCs w:val="22"/>
          <w:lang w:val="es-ES_tradnl"/>
        </w:rPr>
        <w:t>años de edad con un peso de al menos 35</w:t>
      </w:r>
      <w:r w:rsidR="00DC1DA8" w:rsidRPr="00106D86">
        <w:rPr>
          <w:b/>
          <w:szCs w:val="22"/>
          <w:lang w:val="es-ES_tradnl"/>
        </w:rPr>
        <w:t xml:space="preserve"> </w:t>
      </w:r>
      <w:r w:rsidRPr="00106D86">
        <w:rPr>
          <w:b/>
          <w:szCs w:val="22"/>
          <w:lang w:val="es-ES_tradnl"/>
        </w:rPr>
        <w:t>kg:</w:t>
      </w:r>
      <w:r w:rsidRPr="00106D86">
        <w:rPr>
          <w:szCs w:val="22"/>
          <w:lang w:val="es-ES_tradnl"/>
        </w:rPr>
        <w:t xml:space="preserve"> un comprimido al día, cuando sea posible con alimentos.</w:t>
      </w:r>
    </w:p>
    <w:p w14:paraId="19FBC2B8" w14:textId="77777777" w:rsidR="00303BAF" w:rsidRPr="00106D86" w:rsidRDefault="00303BAF" w:rsidP="003F171D">
      <w:pPr>
        <w:rPr>
          <w:szCs w:val="22"/>
          <w:lang w:val="es-ES_tradnl"/>
        </w:rPr>
      </w:pPr>
    </w:p>
    <w:p w14:paraId="6A69D7EB" w14:textId="77777777" w:rsidR="00303BAF" w:rsidRPr="00106D86" w:rsidRDefault="00303BAF" w:rsidP="003F171D">
      <w:pPr>
        <w:pStyle w:val="HeadingStrong"/>
        <w:keepNext w:val="0"/>
        <w:keepLines w:val="0"/>
        <w:suppressAutoHyphens w:val="0"/>
        <w:rPr>
          <w:lang w:val="es-ES_tradnl"/>
        </w:rPr>
      </w:pPr>
      <w:r w:rsidRPr="00106D86">
        <w:rPr>
          <w:lang w:val="es-ES_tradnl"/>
        </w:rPr>
        <w:t>La dosis recomendada de Emtricitabina/Tenofovir disoproxilo Mylan para reducir el riesgo de contraer VIH es:</w:t>
      </w:r>
    </w:p>
    <w:p w14:paraId="798D52B8" w14:textId="77777777" w:rsidR="00303BAF" w:rsidRPr="00106D86" w:rsidRDefault="00303BAF" w:rsidP="003F171D">
      <w:pPr>
        <w:numPr>
          <w:ilvl w:val="0"/>
          <w:numId w:val="17"/>
        </w:numPr>
        <w:tabs>
          <w:tab w:val="clear" w:pos="360"/>
        </w:tabs>
        <w:ind w:left="284" w:hanging="284"/>
        <w:rPr>
          <w:szCs w:val="22"/>
          <w:lang w:val="es-ES_tradnl"/>
        </w:rPr>
      </w:pPr>
      <w:r w:rsidRPr="00106D86">
        <w:rPr>
          <w:b/>
          <w:szCs w:val="22"/>
          <w:lang w:val="es-ES_tradnl"/>
        </w:rPr>
        <w:t>Adultos:</w:t>
      </w:r>
      <w:r w:rsidRPr="00106D86">
        <w:rPr>
          <w:szCs w:val="22"/>
          <w:lang w:val="es-ES_tradnl"/>
        </w:rPr>
        <w:t xml:space="preserve"> un comprimido al día, cuando sea posible con alimentos.</w:t>
      </w:r>
    </w:p>
    <w:p w14:paraId="3DAB62D1" w14:textId="77777777" w:rsidR="00A9392A" w:rsidRPr="00106D86" w:rsidRDefault="00A9392A" w:rsidP="003F171D">
      <w:pPr>
        <w:numPr>
          <w:ilvl w:val="0"/>
          <w:numId w:val="17"/>
        </w:numPr>
        <w:tabs>
          <w:tab w:val="clear" w:pos="360"/>
        </w:tabs>
        <w:ind w:left="284" w:hanging="284"/>
        <w:rPr>
          <w:szCs w:val="22"/>
          <w:lang w:val="es-ES_tradnl"/>
        </w:rPr>
      </w:pPr>
      <w:r w:rsidRPr="00106D86">
        <w:rPr>
          <w:b/>
          <w:szCs w:val="22"/>
          <w:lang w:val="es-ES_tradnl"/>
        </w:rPr>
        <w:t>Adolescentes de 12 a menos de 18</w:t>
      </w:r>
      <w:r w:rsidR="00DC1DA8" w:rsidRPr="00106D86">
        <w:rPr>
          <w:b/>
          <w:szCs w:val="22"/>
          <w:lang w:val="es-ES_tradnl"/>
        </w:rPr>
        <w:t xml:space="preserve"> </w:t>
      </w:r>
      <w:r w:rsidRPr="00106D86">
        <w:rPr>
          <w:b/>
          <w:szCs w:val="22"/>
          <w:lang w:val="es-ES_tradnl"/>
        </w:rPr>
        <w:t>años de edad con un peso de al menos 35</w:t>
      </w:r>
      <w:r w:rsidR="00DC1DA8" w:rsidRPr="00106D86">
        <w:rPr>
          <w:b/>
          <w:szCs w:val="22"/>
          <w:lang w:val="es-ES_tradnl"/>
        </w:rPr>
        <w:t xml:space="preserve"> </w:t>
      </w:r>
      <w:r w:rsidRPr="00106D86">
        <w:rPr>
          <w:b/>
          <w:szCs w:val="22"/>
          <w:lang w:val="es-ES_tradnl"/>
        </w:rPr>
        <w:t>kg:</w:t>
      </w:r>
      <w:r w:rsidRPr="00106D86">
        <w:rPr>
          <w:szCs w:val="22"/>
          <w:lang w:val="es-ES_tradnl"/>
        </w:rPr>
        <w:t xml:space="preserve"> un comprimido al día, cuando sea posible con alimentos</w:t>
      </w:r>
      <w:r w:rsidR="00DC1DA8" w:rsidRPr="00106D86">
        <w:rPr>
          <w:szCs w:val="22"/>
          <w:lang w:val="es-ES_tradnl"/>
        </w:rPr>
        <w:t>.</w:t>
      </w:r>
    </w:p>
    <w:p w14:paraId="72FABD12" w14:textId="77777777" w:rsidR="00303BAF" w:rsidRPr="00106D86" w:rsidRDefault="00303BAF" w:rsidP="003F171D">
      <w:pPr>
        <w:rPr>
          <w:szCs w:val="22"/>
          <w:lang w:val="es-ES_tradnl"/>
        </w:rPr>
      </w:pPr>
    </w:p>
    <w:p w14:paraId="183450E1" w14:textId="77777777" w:rsidR="00112B43" w:rsidRPr="00106D86" w:rsidRDefault="00112B43" w:rsidP="003F171D">
      <w:pPr>
        <w:ind w:right="-144"/>
        <w:rPr>
          <w:bCs/>
          <w:szCs w:val="22"/>
          <w:lang w:val="es-ES_tradnl"/>
        </w:rPr>
      </w:pPr>
      <w:r w:rsidRPr="00106D86">
        <w:rPr>
          <w:bCs/>
          <w:szCs w:val="22"/>
          <w:lang w:val="es-ES_tradnl"/>
        </w:rPr>
        <w:t>Si tiene dificultad para tragar, puede usar la punta de una cuchara para machacar el comprimido.</w:t>
      </w:r>
      <w:r w:rsidR="00AF6F3F" w:rsidRPr="00106D86">
        <w:rPr>
          <w:bCs/>
          <w:szCs w:val="22"/>
          <w:lang w:val="es-ES_tradnl"/>
        </w:rPr>
        <w:t xml:space="preserve"> E</w:t>
      </w:r>
      <w:r w:rsidRPr="00106D86">
        <w:rPr>
          <w:bCs/>
          <w:szCs w:val="22"/>
          <w:lang w:val="es-ES_tradnl"/>
        </w:rPr>
        <w:t>ntonces, mezcle el polvo con aproximadamente 100 ml de agua (medio vaso), zumo de naranja o de uva, y bébalo inmediatamente.</w:t>
      </w:r>
    </w:p>
    <w:p w14:paraId="2A0F8C99" w14:textId="77777777" w:rsidR="00112B43" w:rsidRPr="00106D86" w:rsidRDefault="00112B43" w:rsidP="003F171D">
      <w:pPr>
        <w:numPr>
          <w:ilvl w:val="12"/>
          <w:numId w:val="0"/>
        </w:numPr>
        <w:ind w:right="-2"/>
        <w:rPr>
          <w:szCs w:val="22"/>
          <w:lang w:val="es-ES_tradnl"/>
        </w:rPr>
      </w:pPr>
    </w:p>
    <w:p w14:paraId="3191A0A6" w14:textId="77777777" w:rsidR="00112B43" w:rsidRPr="00106D86" w:rsidRDefault="00112B43" w:rsidP="003F171D">
      <w:pPr>
        <w:numPr>
          <w:ilvl w:val="0"/>
          <w:numId w:val="18"/>
        </w:numPr>
        <w:tabs>
          <w:tab w:val="clear" w:pos="720"/>
        </w:tabs>
        <w:ind w:left="284" w:hanging="284"/>
        <w:rPr>
          <w:szCs w:val="22"/>
          <w:lang w:val="es-ES_tradnl"/>
        </w:rPr>
      </w:pPr>
      <w:r w:rsidRPr="00106D86">
        <w:rPr>
          <w:b/>
          <w:szCs w:val="22"/>
          <w:lang w:val="es-ES_tradnl"/>
        </w:rPr>
        <w:t>Tome siempre la dosis recomendada por su médico.</w:t>
      </w:r>
      <w:r w:rsidRPr="00106D86">
        <w:rPr>
          <w:szCs w:val="22"/>
          <w:lang w:val="es-ES_tradnl"/>
        </w:rPr>
        <w:t xml:space="preserve"> Esto es para asegurar que su medicamento sea completamente efectivo, y para reducir el riesgo de desarrollo de resistencia al tratamiento. No cambie la dosis salvo que su médico le diga que lo haga.</w:t>
      </w:r>
    </w:p>
    <w:p w14:paraId="3ACCDCB1" w14:textId="77777777" w:rsidR="000C0969" w:rsidRPr="00106D86" w:rsidRDefault="000C0969" w:rsidP="003F171D">
      <w:pPr>
        <w:ind w:left="284" w:hanging="284"/>
        <w:rPr>
          <w:szCs w:val="22"/>
          <w:lang w:val="es-ES_tradnl"/>
        </w:rPr>
      </w:pPr>
    </w:p>
    <w:p w14:paraId="603B4AB7" w14:textId="77777777" w:rsidR="000C0969" w:rsidRPr="00106D86" w:rsidRDefault="000C0969" w:rsidP="003F171D">
      <w:pPr>
        <w:numPr>
          <w:ilvl w:val="0"/>
          <w:numId w:val="18"/>
        </w:numPr>
        <w:tabs>
          <w:tab w:val="clear" w:pos="720"/>
        </w:tabs>
        <w:ind w:left="284" w:hanging="284"/>
        <w:rPr>
          <w:szCs w:val="22"/>
          <w:lang w:val="es-ES_tradnl"/>
        </w:rPr>
      </w:pPr>
      <w:r w:rsidRPr="00106D86">
        <w:rPr>
          <w:b/>
          <w:szCs w:val="22"/>
          <w:lang w:val="es-ES_tradnl"/>
        </w:rPr>
        <w:t>Si está recibiendo tratamiento para la infección por VIH</w:t>
      </w:r>
      <w:r w:rsidRPr="00106D86">
        <w:rPr>
          <w:szCs w:val="22"/>
          <w:lang w:val="es-ES_tradnl"/>
        </w:rPr>
        <w:t>, su médico le prescribirá Emtricitabina/Tenofovir disoproxilo Mylan con otros medicamentos antirretrovirales. Consulte los prospectos de los otros antirretrovirales para saber cómo tomar dichos medicamentos.</w:t>
      </w:r>
    </w:p>
    <w:p w14:paraId="5DAE3535" w14:textId="77777777" w:rsidR="00BF3F2B" w:rsidRPr="00106D86" w:rsidRDefault="00BF3F2B" w:rsidP="003F171D">
      <w:pPr>
        <w:ind w:left="284" w:hanging="284"/>
        <w:rPr>
          <w:szCs w:val="22"/>
          <w:lang w:val="es-ES_tradnl"/>
        </w:rPr>
      </w:pPr>
    </w:p>
    <w:p w14:paraId="7F3C0D37" w14:textId="77777777" w:rsidR="001E6AEB" w:rsidRPr="00106D86" w:rsidRDefault="001E6AEB" w:rsidP="003F171D">
      <w:pPr>
        <w:numPr>
          <w:ilvl w:val="0"/>
          <w:numId w:val="18"/>
        </w:numPr>
        <w:tabs>
          <w:tab w:val="clear" w:pos="720"/>
        </w:tabs>
        <w:ind w:left="284" w:hanging="284"/>
        <w:rPr>
          <w:b/>
          <w:szCs w:val="22"/>
          <w:lang w:val="es-ES_tradnl"/>
        </w:rPr>
      </w:pPr>
      <w:r w:rsidRPr="00106D86">
        <w:rPr>
          <w:b/>
          <w:szCs w:val="22"/>
          <w:lang w:val="es-ES_tradnl"/>
        </w:rPr>
        <w:t xml:space="preserve">Si </w:t>
      </w:r>
      <w:r w:rsidR="00303BAF" w:rsidRPr="00106D86">
        <w:rPr>
          <w:b/>
          <w:szCs w:val="22"/>
          <w:lang w:val="es-ES_tradnl"/>
        </w:rPr>
        <w:t xml:space="preserve">usted es un adulto y </w:t>
      </w:r>
      <w:r w:rsidRPr="00106D86">
        <w:rPr>
          <w:b/>
          <w:szCs w:val="22"/>
          <w:lang w:val="es-ES_tradnl"/>
        </w:rPr>
        <w:t xml:space="preserve">está tomando </w:t>
      </w:r>
      <w:r w:rsidR="00B76AFC" w:rsidRPr="00106D86">
        <w:rPr>
          <w:b/>
          <w:szCs w:val="22"/>
          <w:lang w:val="es-ES_tradnl"/>
        </w:rPr>
        <w:t xml:space="preserve">Emtricitabina/Tenofovir </w:t>
      </w:r>
      <w:r w:rsidR="0033205D" w:rsidRPr="00106D86">
        <w:rPr>
          <w:b/>
          <w:szCs w:val="22"/>
          <w:lang w:val="es-ES_tradnl"/>
        </w:rPr>
        <w:t>disoproxilo</w:t>
      </w:r>
      <w:r w:rsidR="00B76AFC" w:rsidRPr="00106D86">
        <w:rPr>
          <w:b/>
          <w:szCs w:val="22"/>
          <w:lang w:val="es-ES_tradnl"/>
        </w:rPr>
        <w:t xml:space="preserve"> Mylan</w:t>
      </w:r>
      <w:r w:rsidRPr="00106D86">
        <w:rPr>
          <w:b/>
          <w:szCs w:val="22"/>
          <w:lang w:val="es-ES_tradnl"/>
        </w:rPr>
        <w:t xml:space="preserve"> para reducir el riesgo de contraer VIH</w:t>
      </w:r>
      <w:r w:rsidRPr="00106D86">
        <w:rPr>
          <w:szCs w:val="22"/>
          <w:lang w:val="es-ES_tradnl"/>
        </w:rPr>
        <w:t xml:space="preserve">, tómelo todos los días, no solo cuando </w:t>
      </w:r>
      <w:r w:rsidR="00547C6A" w:rsidRPr="00106D86">
        <w:rPr>
          <w:szCs w:val="22"/>
          <w:lang w:val="es-ES_tradnl"/>
        </w:rPr>
        <w:t>crea</w:t>
      </w:r>
      <w:r w:rsidRPr="00106D86">
        <w:rPr>
          <w:szCs w:val="22"/>
          <w:lang w:val="es-ES_tradnl"/>
        </w:rPr>
        <w:t xml:space="preserve"> que ha estado en riesgo de contraer la infección por VIH.</w:t>
      </w:r>
    </w:p>
    <w:p w14:paraId="3DD3E473" w14:textId="77777777" w:rsidR="00112B43" w:rsidRPr="00106D86" w:rsidRDefault="00112B43" w:rsidP="003F171D">
      <w:pPr>
        <w:numPr>
          <w:ilvl w:val="12"/>
          <w:numId w:val="0"/>
        </w:numPr>
        <w:ind w:right="-2"/>
        <w:rPr>
          <w:szCs w:val="22"/>
          <w:lang w:val="es-ES_tradnl"/>
        </w:rPr>
      </w:pPr>
    </w:p>
    <w:p w14:paraId="04EFF828" w14:textId="77777777" w:rsidR="00112B43" w:rsidRPr="00106D86" w:rsidRDefault="00112B43" w:rsidP="003F171D">
      <w:pPr>
        <w:ind w:right="-2"/>
        <w:rPr>
          <w:szCs w:val="22"/>
          <w:lang w:val="es-ES_tradnl"/>
        </w:rPr>
      </w:pPr>
      <w:r w:rsidRPr="00106D86">
        <w:rPr>
          <w:szCs w:val="22"/>
          <w:lang w:val="es-ES_tradnl"/>
        </w:rPr>
        <w:t>Consulte a su médico si tiene alguna pregunta sobre cómo prevenir el contagio del VIH o prevenir su transmisión a otras personas.</w:t>
      </w:r>
    </w:p>
    <w:p w14:paraId="050FCAFC" w14:textId="77777777" w:rsidR="00112B43" w:rsidRPr="00106D86" w:rsidRDefault="00112B43" w:rsidP="003F171D">
      <w:pPr>
        <w:numPr>
          <w:ilvl w:val="12"/>
          <w:numId w:val="0"/>
        </w:numPr>
        <w:rPr>
          <w:szCs w:val="22"/>
          <w:lang w:val="es-ES_tradnl"/>
        </w:rPr>
      </w:pPr>
    </w:p>
    <w:p w14:paraId="49EADEB8" w14:textId="4793EBE1" w:rsidR="00112B43" w:rsidRPr="00106D86" w:rsidRDefault="00112B43" w:rsidP="003F171D">
      <w:pPr>
        <w:numPr>
          <w:ilvl w:val="12"/>
          <w:numId w:val="0"/>
        </w:numPr>
        <w:rPr>
          <w:b/>
          <w:szCs w:val="22"/>
          <w:lang w:val="es-ES_tradnl"/>
        </w:rPr>
      </w:pPr>
      <w:r w:rsidRPr="00106D86">
        <w:rPr>
          <w:b/>
          <w:szCs w:val="22"/>
          <w:lang w:val="es-ES_tradnl"/>
        </w:rPr>
        <w:t xml:space="preserve">Si toma más </w:t>
      </w:r>
      <w:r w:rsidR="005F61C7" w:rsidRPr="00106D86">
        <w:rPr>
          <w:b/>
          <w:szCs w:val="22"/>
          <w:lang w:val="es-ES_tradnl"/>
        </w:rPr>
        <w:t xml:space="preserve">Emtricitabina/Tenofovir </w:t>
      </w:r>
      <w:r w:rsidR="0033205D" w:rsidRPr="00106D86">
        <w:rPr>
          <w:b/>
          <w:szCs w:val="22"/>
          <w:lang w:val="es-ES_tradnl"/>
        </w:rPr>
        <w:t>disoproxilo</w:t>
      </w:r>
      <w:r w:rsidR="005F61C7" w:rsidRPr="00106D86">
        <w:rPr>
          <w:b/>
          <w:szCs w:val="22"/>
          <w:lang w:val="es-ES_tradnl"/>
        </w:rPr>
        <w:t xml:space="preserve"> Mylan </w:t>
      </w:r>
      <w:r w:rsidRPr="00106D86">
        <w:rPr>
          <w:b/>
          <w:szCs w:val="22"/>
          <w:lang w:val="es-ES_tradnl"/>
        </w:rPr>
        <w:t>del que debe</w:t>
      </w:r>
    </w:p>
    <w:p w14:paraId="10CCF3BA" w14:textId="77777777" w:rsidR="00D472E4" w:rsidRPr="00106D86" w:rsidRDefault="00D472E4" w:rsidP="003F171D">
      <w:pPr>
        <w:numPr>
          <w:ilvl w:val="12"/>
          <w:numId w:val="0"/>
        </w:numPr>
        <w:rPr>
          <w:b/>
          <w:szCs w:val="22"/>
          <w:lang w:val="es-ES_tradnl"/>
        </w:rPr>
      </w:pPr>
    </w:p>
    <w:p w14:paraId="526F0306" w14:textId="77777777" w:rsidR="00112B43" w:rsidRPr="00106D86" w:rsidRDefault="00112B43" w:rsidP="003F171D">
      <w:pPr>
        <w:numPr>
          <w:ilvl w:val="12"/>
          <w:numId w:val="0"/>
        </w:numPr>
        <w:ind w:right="-2"/>
        <w:rPr>
          <w:szCs w:val="22"/>
          <w:lang w:val="es-ES_tradnl"/>
        </w:rPr>
      </w:pPr>
      <w:r w:rsidRPr="00106D86">
        <w:rPr>
          <w:szCs w:val="22"/>
          <w:lang w:val="es-ES_tradnl"/>
        </w:rPr>
        <w:t xml:space="preserve">Si tomó accidentalmente más de la dosis recomendada de </w:t>
      </w:r>
      <w:r w:rsidR="005F61C7" w:rsidRPr="00106D86">
        <w:rPr>
          <w:szCs w:val="22"/>
          <w:lang w:val="es-ES_tradnl"/>
        </w:rPr>
        <w:t xml:space="preserve">Emtricitabina/Tenofovir </w:t>
      </w:r>
      <w:r w:rsidR="0033205D" w:rsidRPr="00106D86">
        <w:rPr>
          <w:szCs w:val="22"/>
          <w:lang w:val="es-ES_tradnl"/>
        </w:rPr>
        <w:t>disoproxilo</w:t>
      </w:r>
      <w:r w:rsidR="005F61C7" w:rsidRPr="00106D86">
        <w:rPr>
          <w:szCs w:val="22"/>
          <w:lang w:val="es-ES_tradnl"/>
        </w:rPr>
        <w:t xml:space="preserve"> Mylan</w:t>
      </w:r>
      <w:r w:rsidRPr="00106D86">
        <w:rPr>
          <w:szCs w:val="22"/>
          <w:lang w:val="es-ES_tradnl"/>
        </w:rPr>
        <w:t>, consulte a su médico o acuda al servicio de urgencias más cercano. Lleve consigo el frasco de comprimidos</w:t>
      </w:r>
      <w:r w:rsidR="005F61C7" w:rsidRPr="00106D86">
        <w:rPr>
          <w:szCs w:val="22"/>
          <w:lang w:val="es-ES_tradnl"/>
        </w:rPr>
        <w:t xml:space="preserve"> o el envase</w:t>
      </w:r>
      <w:r w:rsidRPr="00106D86">
        <w:rPr>
          <w:szCs w:val="22"/>
          <w:lang w:val="es-ES_tradnl"/>
        </w:rPr>
        <w:t xml:space="preserve"> para que pueda describir fácilmente qué ha tomado.</w:t>
      </w:r>
    </w:p>
    <w:p w14:paraId="07D3D047" w14:textId="77777777" w:rsidR="00112B43" w:rsidRPr="00106D86" w:rsidRDefault="00112B43" w:rsidP="003F171D">
      <w:pPr>
        <w:numPr>
          <w:ilvl w:val="12"/>
          <w:numId w:val="0"/>
        </w:numPr>
        <w:ind w:left="284" w:right="-2" w:hanging="284"/>
        <w:rPr>
          <w:szCs w:val="22"/>
          <w:lang w:val="es-ES_tradnl"/>
        </w:rPr>
      </w:pPr>
    </w:p>
    <w:p w14:paraId="63E9F820" w14:textId="21AEEA02" w:rsidR="00112B43" w:rsidRPr="00106D86" w:rsidRDefault="00112B43" w:rsidP="003F171D">
      <w:pPr>
        <w:numPr>
          <w:ilvl w:val="12"/>
          <w:numId w:val="0"/>
        </w:numPr>
        <w:ind w:left="284" w:right="-2" w:hanging="284"/>
        <w:rPr>
          <w:b/>
          <w:szCs w:val="22"/>
          <w:lang w:val="es-ES_tradnl" w:eastAsia="es-ES"/>
        </w:rPr>
      </w:pPr>
      <w:r w:rsidRPr="00106D86">
        <w:rPr>
          <w:b/>
          <w:szCs w:val="22"/>
          <w:lang w:val="es-ES_tradnl"/>
        </w:rPr>
        <w:t>Si olvid</w:t>
      </w:r>
      <w:r w:rsidR="00EB763C" w:rsidRPr="00106D86">
        <w:rPr>
          <w:b/>
          <w:szCs w:val="22"/>
          <w:lang w:val="es-ES_tradnl"/>
        </w:rPr>
        <w:t>ó</w:t>
      </w:r>
      <w:r w:rsidRPr="00106D86">
        <w:rPr>
          <w:b/>
          <w:szCs w:val="22"/>
          <w:lang w:val="es-ES_tradnl"/>
        </w:rPr>
        <w:t xml:space="preserve"> </w:t>
      </w:r>
      <w:r w:rsidR="00491B77" w:rsidRPr="00106D86">
        <w:rPr>
          <w:b/>
          <w:szCs w:val="22"/>
          <w:lang w:val="es-ES_tradnl" w:eastAsia="es-ES"/>
        </w:rPr>
        <w:t>tomar Emtricitabina/Tenofovir disoproxilo Mylan</w:t>
      </w:r>
    </w:p>
    <w:p w14:paraId="4E54147C" w14:textId="77777777" w:rsidR="00D472E4" w:rsidRPr="00106D86" w:rsidRDefault="00D472E4" w:rsidP="003F171D">
      <w:pPr>
        <w:numPr>
          <w:ilvl w:val="12"/>
          <w:numId w:val="0"/>
        </w:numPr>
        <w:ind w:left="284" w:right="-2" w:hanging="284"/>
        <w:rPr>
          <w:b/>
          <w:szCs w:val="22"/>
          <w:lang w:val="es-ES_tradnl"/>
        </w:rPr>
      </w:pPr>
    </w:p>
    <w:p w14:paraId="21E0D6A4" w14:textId="77777777" w:rsidR="00112B43" w:rsidRPr="00106D86" w:rsidRDefault="00112B43" w:rsidP="003F171D">
      <w:pPr>
        <w:numPr>
          <w:ilvl w:val="12"/>
          <w:numId w:val="0"/>
        </w:numPr>
        <w:rPr>
          <w:szCs w:val="22"/>
          <w:lang w:val="es-ES_tradnl"/>
        </w:rPr>
      </w:pPr>
      <w:r w:rsidRPr="00106D86">
        <w:rPr>
          <w:szCs w:val="22"/>
          <w:lang w:val="es-ES_tradnl"/>
        </w:rPr>
        <w:t xml:space="preserve">Es importante que no olvide una dosis de </w:t>
      </w:r>
      <w:r w:rsidR="005F61C7" w:rsidRPr="00106D86">
        <w:rPr>
          <w:szCs w:val="22"/>
          <w:lang w:val="es-ES_tradnl"/>
        </w:rPr>
        <w:t xml:space="preserve">Emtricitabina/Tenofovir </w:t>
      </w:r>
      <w:r w:rsidR="0033205D" w:rsidRPr="00106D86">
        <w:rPr>
          <w:szCs w:val="22"/>
          <w:lang w:val="es-ES_tradnl"/>
        </w:rPr>
        <w:t>disoproxilo</w:t>
      </w:r>
      <w:r w:rsidR="005F61C7" w:rsidRPr="00106D86">
        <w:rPr>
          <w:szCs w:val="22"/>
          <w:lang w:val="es-ES_tradnl"/>
        </w:rPr>
        <w:t xml:space="preserve"> Mylan</w:t>
      </w:r>
      <w:r w:rsidRPr="00106D86">
        <w:rPr>
          <w:szCs w:val="22"/>
          <w:lang w:val="es-ES_tradnl"/>
        </w:rPr>
        <w:t>.</w:t>
      </w:r>
    </w:p>
    <w:p w14:paraId="49972473" w14:textId="77777777" w:rsidR="00112B43" w:rsidRPr="00106D86" w:rsidRDefault="00112B43" w:rsidP="003F171D">
      <w:pPr>
        <w:numPr>
          <w:ilvl w:val="12"/>
          <w:numId w:val="0"/>
        </w:numPr>
        <w:rPr>
          <w:szCs w:val="22"/>
          <w:lang w:val="es-ES_tradnl"/>
        </w:rPr>
      </w:pPr>
    </w:p>
    <w:p w14:paraId="465E2592" w14:textId="77777777" w:rsidR="00112B43" w:rsidRPr="00106D86" w:rsidRDefault="00112B43" w:rsidP="003F171D">
      <w:pPr>
        <w:numPr>
          <w:ilvl w:val="0"/>
          <w:numId w:val="32"/>
        </w:numPr>
        <w:ind w:left="284" w:hanging="284"/>
        <w:rPr>
          <w:szCs w:val="22"/>
          <w:lang w:val="es-ES_tradnl"/>
        </w:rPr>
      </w:pPr>
      <w:r w:rsidRPr="00106D86">
        <w:rPr>
          <w:b/>
          <w:szCs w:val="22"/>
          <w:lang w:val="es-ES_tradnl"/>
        </w:rPr>
        <w:t xml:space="preserve">Si se da cuenta en el plazo de 12 horas </w:t>
      </w:r>
      <w:r w:rsidRPr="00106D86">
        <w:rPr>
          <w:szCs w:val="22"/>
          <w:lang w:val="es-ES_tradnl"/>
        </w:rPr>
        <w:t xml:space="preserve">desde el momento en que toma </w:t>
      </w:r>
      <w:r w:rsidR="005F61C7" w:rsidRPr="00106D86">
        <w:rPr>
          <w:szCs w:val="22"/>
          <w:lang w:val="es-ES_tradnl"/>
        </w:rPr>
        <w:t xml:space="preserve">Emtricitabina/Tenofovir </w:t>
      </w:r>
      <w:r w:rsidR="0033205D" w:rsidRPr="00106D86">
        <w:rPr>
          <w:szCs w:val="22"/>
          <w:lang w:val="es-ES_tradnl"/>
        </w:rPr>
        <w:t>disoproxilo</w:t>
      </w:r>
      <w:r w:rsidR="005F61C7" w:rsidRPr="00106D86">
        <w:rPr>
          <w:szCs w:val="22"/>
          <w:lang w:val="es-ES_tradnl"/>
        </w:rPr>
        <w:t xml:space="preserve"> Mylan </w:t>
      </w:r>
      <w:r w:rsidRPr="00106D86">
        <w:rPr>
          <w:szCs w:val="22"/>
          <w:lang w:val="es-ES_tradnl"/>
        </w:rPr>
        <w:t>habitualmente, tome el comprimido lo antes posible, preferiblemente con alimentos, y luego tome la dosis siguiente a su hora habitual.</w:t>
      </w:r>
    </w:p>
    <w:p w14:paraId="24D42B0E" w14:textId="77777777" w:rsidR="00112B43" w:rsidRPr="00106D86" w:rsidRDefault="00112B43" w:rsidP="003F171D">
      <w:pPr>
        <w:numPr>
          <w:ilvl w:val="0"/>
          <w:numId w:val="32"/>
        </w:numPr>
        <w:ind w:left="284" w:hanging="284"/>
        <w:rPr>
          <w:szCs w:val="22"/>
          <w:lang w:val="es-ES_tradnl"/>
        </w:rPr>
      </w:pPr>
      <w:r w:rsidRPr="00106D86">
        <w:rPr>
          <w:b/>
          <w:szCs w:val="22"/>
          <w:lang w:val="es-ES_tradnl"/>
        </w:rPr>
        <w:t xml:space="preserve">Si han pasado 12 horas o más </w:t>
      </w:r>
      <w:r w:rsidRPr="00106D86">
        <w:rPr>
          <w:szCs w:val="22"/>
          <w:lang w:val="es-ES_tradnl"/>
        </w:rPr>
        <w:t xml:space="preserve">desde el momento en que toma </w:t>
      </w:r>
      <w:r w:rsidR="005F61C7" w:rsidRPr="00106D86">
        <w:rPr>
          <w:szCs w:val="22"/>
          <w:lang w:val="es-ES_tradnl"/>
        </w:rPr>
        <w:t xml:space="preserve">Emtricitabina/Tenofovir </w:t>
      </w:r>
      <w:r w:rsidR="0033205D" w:rsidRPr="00106D86">
        <w:rPr>
          <w:szCs w:val="22"/>
          <w:lang w:val="es-ES_tradnl"/>
        </w:rPr>
        <w:t>disoproxilo</w:t>
      </w:r>
      <w:r w:rsidR="005F61C7" w:rsidRPr="00106D86">
        <w:rPr>
          <w:szCs w:val="22"/>
          <w:lang w:val="es-ES_tradnl"/>
        </w:rPr>
        <w:t xml:space="preserve"> Mylan </w:t>
      </w:r>
      <w:r w:rsidRPr="00106D86">
        <w:rPr>
          <w:szCs w:val="22"/>
          <w:lang w:val="es-ES_tradnl"/>
        </w:rPr>
        <w:t>habitualmente, no se tome la dosis olvidada. Espere y tome la siguiente dosis, preferiblemente con alimentos, a su hora habitual.</w:t>
      </w:r>
    </w:p>
    <w:p w14:paraId="7A8489D4" w14:textId="77777777" w:rsidR="00112B43" w:rsidRPr="00106D86" w:rsidRDefault="00112B43" w:rsidP="003F171D">
      <w:pPr>
        <w:numPr>
          <w:ilvl w:val="12"/>
          <w:numId w:val="0"/>
        </w:numPr>
        <w:ind w:right="-2"/>
        <w:rPr>
          <w:szCs w:val="22"/>
          <w:lang w:val="es-ES_tradnl"/>
        </w:rPr>
      </w:pPr>
    </w:p>
    <w:p w14:paraId="49A890BD" w14:textId="77777777" w:rsidR="00112B43" w:rsidRPr="00106D86" w:rsidRDefault="00112B43" w:rsidP="003F171D">
      <w:pPr>
        <w:numPr>
          <w:ilvl w:val="12"/>
          <w:numId w:val="0"/>
        </w:numPr>
        <w:ind w:right="-2"/>
        <w:rPr>
          <w:szCs w:val="22"/>
          <w:lang w:val="es-ES_tradnl"/>
        </w:rPr>
      </w:pPr>
      <w:r w:rsidRPr="00106D86">
        <w:rPr>
          <w:b/>
          <w:szCs w:val="22"/>
          <w:lang w:val="es-ES_tradnl"/>
        </w:rPr>
        <w:t>Si vomita antes de que transcurra 1 hora tras haber tomado</w:t>
      </w:r>
      <w:r w:rsidRPr="00106D86">
        <w:rPr>
          <w:szCs w:val="22"/>
          <w:lang w:val="es-ES_tradnl"/>
        </w:rPr>
        <w:t xml:space="preserve"> </w:t>
      </w:r>
      <w:r w:rsidR="005F61C7" w:rsidRPr="00106D86">
        <w:rPr>
          <w:b/>
          <w:szCs w:val="22"/>
          <w:lang w:val="es-ES_tradnl"/>
        </w:rPr>
        <w:t xml:space="preserve">Emtricitabina/Tenofovir </w:t>
      </w:r>
      <w:r w:rsidR="0033205D" w:rsidRPr="00106D86">
        <w:rPr>
          <w:b/>
          <w:szCs w:val="22"/>
          <w:lang w:val="es-ES_tradnl"/>
        </w:rPr>
        <w:t>disoproxilo</w:t>
      </w:r>
      <w:r w:rsidR="005F61C7" w:rsidRPr="00106D86">
        <w:rPr>
          <w:b/>
          <w:szCs w:val="22"/>
          <w:lang w:val="es-ES_tradnl"/>
        </w:rPr>
        <w:t xml:space="preserve"> Mylan</w:t>
      </w:r>
      <w:r w:rsidRPr="00106D86">
        <w:rPr>
          <w:b/>
          <w:szCs w:val="22"/>
          <w:lang w:val="es-ES_tradnl"/>
        </w:rPr>
        <w:t xml:space="preserve">, </w:t>
      </w:r>
      <w:r w:rsidRPr="00106D86">
        <w:rPr>
          <w:szCs w:val="22"/>
          <w:lang w:val="es-ES_tradnl"/>
        </w:rPr>
        <w:t xml:space="preserve">tome otro comprimido. Usted no necesita tomar otro comprimido si vomitó más de una hora después de la toma de </w:t>
      </w:r>
      <w:r w:rsidR="005F61C7" w:rsidRPr="00106D86">
        <w:rPr>
          <w:szCs w:val="22"/>
          <w:lang w:val="es-ES_tradnl"/>
        </w:rPr>
        <w:t>este medicamento</w:t>
      </w:r>
      <w:r w:rsidRPr="00106D86">
        <w:rPr>
          <w:szCs w:val="22"/>
          <w:lang w:val="es-ES_tradnl"/>
        </w:rPr>
        <w:t>.</w:t>
      </w:r>
    </w:p>
    <w:p w14:paraId="62C56CEA" w14:textId="77777777" w:rsidR="00112B43" w:rsidRPr="00106D86" w:rsidRDefault="00112B43" w:rsidP="003F171D">
      <w:pPr>
        <w:numPr>
          <w:ilvl w:val="12"/>
          <w:numId w:val="0"/>
        </w:numPr>
        <w:rPr>
          <w:szCs w:val="22"/>
          <w:lang w:val="es-ES_tradnl"/>
        </w:rPr>
      </w:pPr>
    </w:p>
    <w:p w14:paraId="4AF02712" w14:textId="719A4D2F" w:rsidR="001E6AEB" w:rsidRPr="00106D86" w:rsidRDefault="005F61C7" w:rsidP="003F171D">
      <w:pPr>
        <w:rPr>
          <w:b/>
          <w:szCs w:val="22"/>
          <w:lang w:val="es-ES_tradnl"/>
        </w:rPr>
      </w:pPr>
      <w:r w:rsidRPr="00106D86">
        <w:rPr>
          <w:b/>
          <w:szCs w:val="22"/>
          <w:lang w:val="es-ES_tradnl"/>
        </w:rPr>
        <w:t>No interrumpa el tratamiento con</w:t>
      </w:r>
      <w:r w:rsidR="00112B43" w:rsidRPr="00106D86">
        <w:rPr>
          <w:b/>
          <w:szCs w:val="22"/>
          <w:lang w:val="es-ES_tradnl"/>
        </w:rPr>
        <w:t xml:space="preserve"> </w:t>
      </w:r>
      <w:r w:rsidRPr="00106D86">
        <w:rPr>
          <w:b/>
          <w:szCs w:val="22"/>
          <w:lang w:val="es-ES_tradnl"/>
        </w:rPr>
        <w:t xml:space="preserve">Emtricitabina/Tenofovir </w:t>
      </w:r>
      <w:r w:rsidR="0033205D" w:rsidRPr="00106D86">
        <w:rPr>
          <w:b/>
          <w:szCs w:val="22"/>
          <w:lang w:val="es-ES_tradnl"/>
        </w:rPr>
        <w:t>disoproxilo</w:t>
      </w:r>
      <w:r w:rsidRPr="00106D86">
        <w:rPr>
          <w:b/>
          <w:szCs w:val="22"/>
          <w:lang w:val="es-ES_tradnl"/>
        </w:rPr>
        <w:t xml:space="preserve"> Mylan</w:t>
      </w:r>
    </w:p>
    <w:p w14:paraId="478FF451" w14:textId="77777777" w:rsidR="00D472E4" w:rsidRPr="00106D86" w:rsidRDefault="00D472E4" w:rsidP="003F171D">
      <w:pPr>
        <w:rPr>
          <w:szCs w:val="22"/>
          <w:lang w:val="es-ES_tradnl"/>
        </w:rPr>
      </w:pPr>
    </w:p>
    <w:p w14:paraId="7A17C41D" w14:textId="77777777" w:rsidR="00567318" w:rsidRPr="00106D86" w:rsidRDefault="001E6AEB" w:rsidP="003F171D">
      <w:pPr>
        <w:numPr>
          <w:ilvl w:val="0"/>
          <w:numId w:val="19"/>
        </w:numPr>
        <w:tabs>
          <w:tab w:val="clear" w:pos="360"/>
        </w:tabs>
        <w:ind w:left="284" w:hanging="284"/>
        <w:rPr>
          <w:szCs w:val="22"/>
          <w:lang w:val="es-ES_tradnl"/>
        </w:rPr>
      </w:pPr>
      <w:r w:rsidRPr="00106D86">
        <w:rPr>
          <w:b/>
          <w:szCs w:val="22"/>
          <w:lang w:val="es-ES_tradnl"/>
        </w:rPr>
        <w:t xml:space="preserve">Si toma </w:t>
      </w:r>
      <w:r w:rsidR="005F61C7" w:rsidRPr="00106D86">
        <w:rPr>
          <w:b/>
          <w:szCs w:val="22"/>
          <w:lang w:val="es-ES_tradnl"/>
        </w:rPr>
        <w:t xml:space="preserve">Emtricitabina/Tenofovir </w:t>
      </w:r>
      <w:r w:rsidR="0033205D" w:rsidRPr="00106D86">
        <w:rPr>
          <w:b/>
          <w:szCs w:val="22"/>
          <w:lang w:val="es-ES_tradnl"/>
        </w:rPr>
        <w:t>disoproxilo</w:t>
      </w:r>
      <w:r w:rsidR="005F61C7" w:rsidRPr="00106D86">
        <w:rPr>
          <w:b/>
          <w:szCs w:val="22"/>
          <w:lang w:val="es-ES_tradnl"/>
        </w:rPr>
        <w:t xml:space="preserve"> Mylan</w:t>
      </w:r>
      <w:r w:rsidR="00B76AFC" w:rsidRPr="00106D86">
        <w:rPr>
          <w:b/>
          <w:szCs w:val="22"/>
          <w:lang w:val="es-ES_tradnl"/>
        </w:rPr>
        <w:t xml:space="preserve"> </w:t>
      </w:r>
      <w:r w:rsidRPr="00106D86">
        <w:rPr>
          <w:b/>
          <w:szCs w:val="22"/>
          <w:lang w:val="es-ES_tradnl"/>
        </w:rPr>
        <w:t>para el tratamiento de la infección por VIH</w:t>
      </w:r>
      <w:r w:rsidRPr="00106D86">
        <w:rPr>
          <w:szCs w:val="22"/>
          <w:lang w:val="es-ES_tradnl"/>
        </w:rPr>
        <w:t xml:space="preserve">, </w:t>
      </w:r>
      <w:r w:rsidR="001F398C" w:rsidRPr="00106D86">
        <w:rPr>
          <w:szCs w:val="22"/>
          <w:lang w:val="es-ES_tradnl"/>
        </w:rPr>
        <w:t>suspender la toma</w:t>
      </w:r>
      <w:r w:rsidR="005F61C7" w:rsidRPr="00106D86">
        <w:rPr>
          <w:szCs w:val="22"/>
          <w:lang w:val="es-ES_tradnl"/>
        </w:rPr>
        <w:t xml:space="preserve"> </w:t>
      </w:r>
      <w:r w:rsidR="00112B43" w:rsidRPr="00106D86">
        <w:rPr>
          <w:szCs w:val="22"/>
          <w:lang w:val="es-ES_tradnl"/>
        </w:rPr>
        <w:t>puede reducir la eficacia de la terapia contra el VIH recomendada por su médico.</w:t>
      </w:r>
    </w:p>
    <w:p w14:paraId="7CCB7FEC" w14:textId="77777777" w:rsidR="001E6AEB" w:rsidRPr="00106D86" w:rsidRDefault="001E6AEB" w:rsidP="003F171D">
      <w:pPr>
        <w:numPr>
          <w:ilvl w:val="0"/>
          <w:numId w:val="19"/>
        </w:numPr>
        <w:tabs>
          <w:tab w:val="clear" w:pos="360"/>
        </w:tabs>
        <w:ind w:left="284" w:hanging="284"/>
        <w:rPr>
          <w:b/>
          <w:szCs w:val="22"/>
          <w:lang w:val="es-ES_tradnl"/>
        </w:rPr>
      </w:pPr>
      <w:r w:rsidRPr="00106D86">
        <w:rPr>
          <w:b/>
          <w:szCs w:val="22"/>
          <w:lang w:val="es-ES_tradnl"/>
        </w:rPr>
        <w:t xml:space="preserve">Si está tomando </w:t>
      </w:r>
      <w:r w:rsidR="00B76AFC" w:rsidRPr="00106D86">
        <w:rPr>
          <w:b/>
          <w:szCs w:val="22"/>
          <w:lang w:val="es-ES_tradnl"/>
        </w:rPr>
        <w:t xml:space="preserve">Emtricitabina/Tenofovir </w:t>
      </w:r>
      <w:r w:rsidR="0033205D" w:rsidRPr="00106D86">
        <w:rPr>
          <w:b/>
          <w:szCs w:val="22"/>
          <w:lang w:val="es-ES_tradnl"/>
        </w:rPr>
        <w:t>disoproxilo</w:t>
      </w:r>
      <w:r w:rsidR="00B76AFC" w:rsidRPr="00106D86">
        <w:rPr>
          <w:b/>
          <w:szCs w:val="22"/>
          <w:lang w:val="es-ES_tradnl"/>
        </w:rPr>
        <w:t xml:space="preserve"> Mylan</w:t>
      </w:r>
      <w:r w:rsidRPr="00106D86">
        <w:rPr>
          <w:b/>
          <w:szCs w:val="22"/>
          <w:lang w:val="es-ES_tradnl"/>
        </w:rPr>
        <w:t xml:space="preserve"> para reducir el riesgo de contraer la infección por VIH</w:t>
      </w:r>
      <w:r w:rsidRPr="00106D86">
        <w:rPr>
          <w:szCs w:val="22"/>
          <w:lang w:val="es-ES_tradnl"/>
        </w:rPr>
        <w:t>, no deje de tomarlo ni olvide ninguna dosis. Si deja de usar este medicamento u olvida tomar alguna dosis, puede aumentar el riesgo de contraer infección por VIH.</w:t>
      </w:r>
    </w:p>
    <w:p w14:paraId="25F77673" w14:textId="77777777" w:rsidR="00112B43" w:rsidRPr="00106D86" w:rsidRDefault="00112B43" w:rsidP="003F171D">
      <w:pPr>
        <w:pStyle w:val="Prrafodelista"/>
        <w:ind w:left="0"/>
        <w:rPr>
          <w:szCs w:val="22"/>
          <w:lang w:val="es-ES_tradnl"/>
        </w:rPr>
      </w:pPr>
    </w:p>
    <w:p w14:paraId="2187DB0B" w14:textId="77777777" w:rsidR="00112B43" w:rsidRPr="00106D86" w:rsidRDefault="001E6AEB" w:rsidP="003F171D">
      <w:pPr>
        <w:ind w:left="709" w:hanging="425"/>
        <w:rPr>
          <w:szCs w:val="22"/>
          <w:lang w:val="es-ES_tradnl"/>
        </w:rPr>
      </w:pPr>
      <w:r w:rsidRPr="00106D86">
        <w:rPr>
          <w:szCs w:val="22"/>
          <w:lang w:val="es-ES_tradnl"/>
        </w:rPr>
        <w:sym w:font="Wingdings" w:char="F0E0"/>
      </w:r>
      <w:r w:rsidRPr="00106D86">
        <w:rPr>
          <w:color w:val="008480"/>
          <w:szCs w:val="22"/>
          <w:lang w:val="es-ES_tradnl" w:eastAsia="en-GB"/>
        </w:rPr>
        <w:tab/>
      </w:r>
      <w:r w:rsidR="00112B43" w:rsidRPr="00106D86">
        <w:rPr>
          <w:b/>
          <w:szCs w:val="22"/>
          <w:lang w:val="es-ES_tradnl"/>
        </w:rPr>
        <w:t xml:space="preserve">No interrumpa el tratamiento con </w:t>
      </w:r>
      <w:r w:rsidR="005F61C7" w:rsidRPr="00106D86">
        <w:rPr>
          <w:b/>
          <w:szCs w:val="22"/>
          <w:lang w:val="es-ES_tradnl"/>
        </w:rPr>
        <w:t xml:space="preserve">Emtricitabina/Tenofovir </w:t>
      </w:r>
      <w:r w:rsidR="0033205D" w:rsidRPr="00106D86">
        <w:rPr>
          <w:b/>
          <w:szCs w:val="22"/>
          <w:lang w:val="es-ES_tradnl"/>
        </w:rPr>
        <w:t>disoproxilo</w:t>
      </w:r>
      <w:r w:rsidR="005F61C7" w:rsidRPr="00106D86">
        <w:rPr>
          <w:b/>
          <w:szCs w:val="22"/>
          <w:lang w:val="es-ES_tradnl"/>
        </w:rPr>
        <w:t xml:space="preserve"> Mylan</w:t>
      </w:r>
      <w:r w:rsidR="005F61C7" w:rsidRPr="00106D86">
        <w:rPr>
          <w:szCs w:val="22"/>
          <w:lang w:val="es-ES_tradnl"/>
        </w:rPr>
        <w:t xml:space="preserve"> </w:t>
      </w:r>
      <w:r w:rsidR="00112B43" w:rsidRPr="00106D86">
        <w:rPr>
          <w:b/>
          <w:szCs w:val="22"/>
          <w:lang w:val="es-ES_tradnl"/>
        </w:rPr>
        <w:t>sin consultar con su médico.</w:t>
      </w:r>
    </w:p>
    <w:p w14:paraId="73EAF07C" w14:textId="77777777" w:rsidR="00112B43" w:rsidRPr="00106D86" w:rsidRDefault="00112B43" w:rsidP="003F171D">
      <w:pPr>
        <w:ind w:right="-2"/>
        <w:rPr>
          <w:szCs w:val="22"/>
          <w:lang w:val="es-ES_tradnl"/>
        </w:rPr>
      </w:pPr>
    </w:p>
    <w:p w14:paraId="1718CDCB" w14:textId="77777777" w:rsidR="00112B43" w:rsidRPr="00106D86" w:rsidRDefault="00112B43" w:rsidP="003F171D">
      <w:pPr>
        <w:numPr>
          <w:ilvl w:val="0"/>
          <w:numId w:val="19"/>
        </w:numPr>
        <w:tabs>
          <w:tab w:val="clear" w:pos="360"/>
        </w:tabs>
        <w:ind w:left="284" w:hanging="284"/>
        <w:rPr>
          <w:szCs w:val="22"/>
          <w:lang w:val="es-ES_tradnl"/>
        </w:rPr>
      </w:pPr>
      <w:r w:rsidRPr="00106D86">
        <w:rPr>
          <w:b/>
          <w:szCs w:val="22"/>
          <w:lang w:val="es-ES_tradnl"/>
        </w:rPr>
        <w:t>Si tiene hepatitis B,</w:t>
      </w:r>
      <w:r w:rsidRPr="00106D86">
        <w:rPr>
          <w:szCs w:val="22"/>
          <w:lang w:val="es-ES_tradnl"/>
        </w:rPr>
        <w:t xml:space="preserve"> es especialmente importante no suspender su tratamiento con </w:t>
      </w:r>
      <w:r w:rsidR="005F61C7" w:rsidRPr="00106D86">
        <w:rPr>
          <w:b/>
          <w:szCs w:val="22"/>
          <w:lang w:val="es-ES_tradnl"/>
        </w:rPr>
        <w:t xml:space="preserve">Emtricitabina/Tenofovir </w:t>
      </w:r>
      <w:r w:rsidR="0033205D" w:rsidRPr="00106D86">
        <w:rPr>
          <w:b/>
          <w:szCs w:val="22"/>
          <w:lang w:val="es-ES_tradnl"/>
        </w:rPr>
        <w:t>disoproxilo</w:t>
      </w:r>
      <w:r w:rsidR="005F61C7" w:rsidRPr="00106D86">
        <w:rPr>
          <w:b/>
          <w:szCs w:val="22"/>
          <w:lang w:val="es-ES_tradnl"/>
        </w:rPr>
        <w:t xml:space="preserve"> Mylan </w:t>
      </w:r>
      <w:r w:rsidRPr="00106D86">
        <w:rPr>
          <w:szCs w:val="22"/>
          <w:lang w:val="es-ES_tradnl"/>
        </w:rPr>
        <w:t xml:space="preserve">sin antes hablar con su médico. Puede necesitar hacerse análisis de sangre durante varios meses tras suspender el tratamiento. En algunos pacientes con enfermedad hepática avanzada o cirrosis, no se recomienda suspender el tratamiento ya que esto puede producir </w:t>
      </w:r>
      <w:r w:rsidR="00EB763C" w:rsidRPr="00106D86">
        <w:rPr>
          <w:szCs w:val="22"/>
          <w:lang w:val="es-ES_tradnl"/>
        </w:rPr>
        <w:t xml:space="preserve">un </w:t>
      </w:r>
      <w:r w:rsidRPr="00106D86">
        <w:rPr>
          <w:szCs w:val="22"/>
          <w:lang w:val="es-ES_tradnl"/>
        </w:rPr>
        <w:t>empeoramiento de su hepatitis, que puede ser potencialmente mortal.</w:t>
      </w:r>
    </w:p>
    <w:p w14:paraId="2D9BAB41" w14:textId="77777777" w:rsidR="008209D5" w:rsidRPr="00106D86" w:rsidRDefault="008209D5" w:rsidP="003F171D">
      <w:pPr>
        <w:rPr>
          <w:szCs w:val="22"/>
          <w:lang w:val="es-ES_tradnl"/>
        </w:rPr>
      </w:pPr>
    </w:p>
    <w:p w14:paraId="4805B388" w14:textId="77777777" w:rsidR="00112B43" w:rsidRPr="00106D86" w:rsidRDefault="001E6AEB" w:rsidP="003F171D">
      <w:pPr>
        <w:ind w:left="709" w:hanging="425"/>
        <w:rPr>
          <w:szCs w:val="22"/>
          <w:lang w:val="es-ES_tradnl"/>
        </w:rPr>
      </w:pPr>
      <w:r w:rsidRPr="00106D86">
        <w:rPr>
          <w:szCs w:val="22"/>
          <w:lang w:val="es-ES_tradnl"/>
        </w:rPr>
        <w:sym w:font="Wingdings" w:char="F0E0"/>
      </w:r>
      <w:r w:rsidRPr="00106D86">
        <w:rPr>
          <w:color w:val="008480"/>
          <w:szCs w:val="22"/>
          <w:lang w:val="es-ES_tradnl" w:eastAsia="en-GB"/>
        </w:rPr>
        <w:tab/>
      </w:r>
      <w:r w:rsidR="00112B43" w:rsidRPr="00106D86">
        <w:rPr>
          <w:b/>
          <w:szCs w:val="22"/>
          <w:lang w:val="es-ES_tradnl"/>
        </w:rPr>
        <w:t>Hable con su médico inmediatamente</w:t>
      </w:r>
      <w:r w:rsidR="00112B43" w:rsidRPr="00106D86">
        <w:rPr>
          <w:szCs w:val="22"/>
          <w:lang w:val="es-ES_tradnl"/>
        </w:rPr>
        <w:t xml:space="preserve"> acerca de síntomas nuevos o inusuales tras suspender su tratamiento, particularmente síntomas que asocie con la infección por virus de la hepatitis B.</w:t>
      </w:r>
    </w:p>
    <w:p w14:paraId="1DC536DC" w14:textId="77777777" w:rsidR="00112B43" w:rsidRPr="00106D86" w:rsidRDefault="00112B43" w:rsidP="003F171D">
      <w:pPr>
        <w:numPr>
          <w:ilvl w:val="12"/>
          <w:numId w:val="0"/>
        </w:numPr>
        <w:ind w:right="-2"/>
        <w:rPr>
          <w:szCs w:val="22"/>
          <w:lang w:val="es-ES_tradnl"/>
        </w:rPr>
      </w:pPr>
    </w:p>
    <w:p w14:paraId="31D65038" w14:textId="77777777" w:rsidR="00112B43" w:rsidRPr="00106D86" w:rsidRDefault="00112B43" w:rsidP="003F171D">
      <w:pPr>
        <w:numPr>
          <w:ilvl w:val="12"/>
          <w:numId w:val="0"/>
        </w:numPr>
        <w:ind w:right="-2"/>
        <w:rPr>
          <w:szCs w:val="22"/>
          <w:lang w:val="es-ES_tradnl"/>
        </w:rPr>
      </w:pPr>
      <w:r w:rsidRPr="00106D86">
        <w:rPr>
          <w:szCs w:val="22"/>
          <w:lang w:val="es-ES_tradnl"/>
        </w:rPr>
        <w:t>Si tiene cualquier otra duda sobre el uso de este medicamento, pregunte a su médico o farmacéutico.</w:t>
      </w:r>
    </w:p>
    <w:p w14:paraId="05D033F6" w14:textId="37E7E1BB" w:rsidR="00112B43" w:rsidRPr="00106D86" w:rsidRDefault="00112B43" w:rsidP="003F171D">
      <w:pPr>
        <w:rPr>
          <w:szCs w:val="22"/>
          <w:lang w:val="es-ES_tradnl"/>
        </w:rPr>
      </w:pPr>
    </w:p>
    <w:p w14:paraId="55CB8C36" w14:textId="77777777" w:rsidR="00D472E4" w:rsidRPr="00106D86" w:rsidRDefault="00D472E4" w:rsidP="003F171D">
      <w:pPr>
        <w:rPr>
          <w:szCs w:val="22"/>
          <w:lang w:val="es-ES_tradnl"/>
        </w:rPr>
      </w:pPr>
    </w:p>
    <w:p w14:paraId="1F662003" w14:textId="77777777" w:rsidR="00112B43" w:rsidRPr="00106D86" w:rsidRDefault="00112B43" w:rsidP="003F171D">
      <w:pPr>
        <w:numPr>
          <w:ilvl w:val="12"/>
          <w:numId w:val="0"/>
        </w:numPr>
        <w:ind w:left="567" w:hanging="567"/>
        <w:rPr>
          <w:szCs w:val="22"/>
          <w:lang w:val="es-ES_tradnl"/>
        </w:rPr>
      </w:pPr>
      <w:r w:rsidRPr="00106D86">
        <w:rPr>
          <w:b/>
          <w:szCs w:val="22"/>
          <w:lang w:val="es-ES_tradnl"/>
        </w:rPr>
        <w:t>4.</w:t>
      </w:r>
      <w:r w:rsidRPr="00106D86">
        <w:rPr>
          <w:b/>
          <w:szCs w:val="22"/>
          <w:lang w:val="es-ES_tradnl"/>
        </w:rPr>
        <w:tab/>
        <w:t>Posibles efectos adversos</w:t>
      </w:r>
    </w:p>
    <w:p w14:paraId="2BE6DD0C" w14:textId="77777777" w:rsidR="00112B43" w:rsidRPr="00106D86" w:rsidRDefault="00112B43" w:rsidP="003F171D">
      <w:pPr>
        <w:rPr>
          <w:szCs w:val="22"/>
          <w:lang w:val="es-ES_tradnl"/>
        </w:rPr>
      </w:pPr>
    </w:p>
    <w:p w14:paraId="52BAD38D" w14:textId="77777777" w:rsidR="00112B43" w:rsidRPr="00106D86" w:rsidRDefault="00112B43" w:rsidP="003F171D">
      <w:pPr>
        <w:numPr>
          <w:ilvl w:val="12"/>
          <w:numId w:val="0"/>
        </w:numPr>
        <w:ind w:right="-29"/>
        <w:rPr>
          <w:szCs w:val="22"/>
          <w:lang w:val="es-ES_tradnl"/>
        </w:rPr>
      </w:pPr>
      <w:r w:rsidRPr="00106D86">
        <w:rPr>
          <w:szCs w:val="22"/>
          <w:lang w:val="es-ES_tradnl"/>
        </w:rPr>
        <w:t>Al igual que todos los medicamentos, este medicamento puede producir efectos adversos, aunque no todas las personas los sufran.</w:t>
      </w:r>
    </w:p>
    <w:p w14:paraId="645298EB" w14:textId="77777777" w:rsidR="00112B43" w:rsidRPr="00106D86" w:rsidRDefault="00112B43" w:rsidP="003F171D">
      <w:pPr>
        <w:numPr>
          <w:ilvl w:val="12"/>
          <w:numId w:val="0"/>
        </w:numPr>
        <w:ind w:left="284" w:hanging="284"/>
        <w:rPr>
          <w:szCs w:val="22"/>
          <w:lang w:val="es-ES_tradnl"/>
        </w:rPr>
      </w:pPr>
    </w:p>
    <w:p w14:paraId="4FC16143" w14:textId="77777777" w:rsidR="00AF6F3F" w:rsidRPr="00106D86" w:rsidRDefault="00112B43" w:rsidP="003F171D">
      <w:pPr>
        <w:numPr>
          <w:ilvl w:val="12"/>
          <w:numId w:val="0"/>
        </w:numPr>
        <w:rPr>
          <w:b/>
          <w:szCs w:val="22"/>
          <w:lang w:val="es-ES_tradnl"/>
        </w:rPr>
      </w:pPr>
      <w:r w:rsidRPr="00106D86">
        <w:rPr>
          <w:b/>
          <w:szCs w:val="22"/>
          <w:lang w:val="es-ES_tradnl"/>
        </w:rPr>
        <w:t>Posibles efectos adversos graves:</w:t>
      </w:r>
    </w:p>
    <w:p w14:paraId="48BD24C6" w14:textId="77777777" w:rsidR="00112B43" w:rsidRPr="00106D86" w:rsidRDefault="00112B43" w:rsidP="003F171D">
      <w:pPr>
        <w:numPr>
          <w:ilvl w:val="12"/>
          <w:numId w:val="0"/>
        </w:numPr>
        <w:rPr>
          <w:szCs w:val="22"/>
          <w:lang w:val="es-ES_tradnl"/>
        </w:rPr>
      </w:pPr>
    </w:p>
    <w:p w14:paraId="1B38AD2D" w14:textId="77777777" w:rsidR="00112B43" w:rsidRPr="00106D86" w:rsidRDefault="00112B43" w:rsidP="003F171D">
      <w:pPr>
        <w:numPr>
          <w:ilvl w:val="0"/>
          <w:numId w:val="23"/>
        </w:numPr>
        <w:tabs>
          <w:tab w:val="clear" w:pos="360"/>
        </w:tabs>
        <w:ind w:left="284" w:hanging="284"/>
        <w:rPr>
          <w:szCs w:val="22"/>
          <w:lang w:val="es-ES_tradnl"/>
        </w:rPr>
      </w:pPr>
      <w:r w:rsidRPr="00106D86">
        <w:rPr>
          <w:b/>
          <w:szCs w:val="22"/>
          <w:lang w:val="es-ES_tradnl"/>
        </w:rPr>
        <w:t xml:space="preserve">La acidosis láctica </w:t>
      </w:r>
      <w:r w:rsidRPr="00106D86">
        <w:rPr>
          <w:szCs w:val="22"/>
          <w:lang w:val="es-ES_tradnl"/>
        </w:rPr>
        <w:t>(exceso de ácido láctico en la sangre)</w:t>
      </w:r>
      <w:r w:rsidRPr="00106D86">
        <w:rPr>
          <w:b/>
          <w:szCs w:val="22"/>
          <w:lang w:val="es-ES_tradnl"/>
        </w:rPr>
        <w:t xml:space="preserve"> </w:t>
      </w:r>
      <w:r w:rsidRPr="00106D86">
        <w:rPr>
          <w:szCs w:val="22"/>
          <w:lang w:val="es-ES_tradnl"/>
        </w:rPr>
        <w:t>es un efecto adverso raro, pero potencialmente mortal. La acidosis láctica es más frecuente en mujeres, especialmente si tienen sobrepeso, y en personas con enfermedad hepática.</w:t>
      </w:r>
      <w:r w:rsidR="003816A4" w:rsidRPr="00106D86">
        <w:rPr>
          <w:szCs w:val="22"/>
          <w:lang w:val="es-ES_tradnl"/>
        </w:rPr>
        <w:t xml:space="preserve"> </w:t>
      </w:r>
      <w:r w:rsidRPr="00106D86">
        <w:rPr>
          <w:szCs w:val="22"/>
          <w:lang w:val="es-ES_tradnl"/>
        </w:rPr>
        <w:t>Los siguientes pueden ser signos de acidosis láctica:</w:t>
      </w:r>
    </w:p>
    <w:p w14:paraId="68586ABE" w14:textId="77777777" w:rsidR="00112B43" w:rsidRPr="00106D86" w:rsidRDefault="00112B43" w:rsidP="003F171D">
      <w:pPr>
        <w:numPr>
          <w:ilvl w:val="0"/>
          <w:numId w:val="52"/>
        </w:numPr>
        <w:rPr>
          <w:szCs w:val="22"/>
          <w:lang w:val="es-ES_tradnl"/>
        </w:rPr>
      </w:pPr>
      <w:r w:rsidRPr="00106D86">
        <w:rPr>
          <w:szCs w:val="22"/>
          <w:lang w:val="es-ES_tradnl"/>
        </w:rPr>
        <w:t>respiración profunda y rápida</w:t>
      </w:r>
    </w:p>
    <w:p w14:paraId="2303DB3C" w14:textId="77777777" w:rsidR="00112B43" w:rsidRPr="00106D86" w:rsidRDefault="00112B43" w:rsidP="003F171D">
      <w:pPr>
        <w:numPr>
          <w:ilvl w:val="0"/>
          <w:numId w:val="52"/>
        </w:numPr>
        <w:rPr>
          <w:szCs w:val="22"/>
          <w:lang w:val="es-ES_tradnl"/>
        </w:rPr>
      </w:pPr>
      <w:r w:rsidRPr="00106D86">
        <w:rPr>
          <w:szCs w:val="22"/>
          <w:lang w:val="es-ES_tradnl"/>
        </w:rPr>
        <w:t>somnolencia</w:t>
      </w:r>
    </w:p>
    <w:p w14:paraId="65FE48F6" w14:textId="77777777" w:rsidR="00AF6F3F" w:rsidRPr="00106D86" w:rsidRDefault="00112B43" w:rsidP="003F171D">
      <w:pPr>
        <w:numPr>
          <w:ilvl w:val="0"/>
          <w:numId w:val="52"/>
        </w:numPr>
        <w:rPr>
          <w:szCs w:val="22"/>
          <w:lang w:val="es-ES_tradnl"/>
        </w:rPr>
      </w:pPr>
      <w:r w:rsidRPr="00106D86">
        <w:rPr>
          <w:szCs w:val="22"/>
          <w:lang w:val="es-ES_tradnl"/>
        </w:rPr>
        <w:t>náuseas, vómitos</w:t>
      </w:r>
    </w:p>
    <w:p w14:paraId="67420019" w14:textId="77777777" w:rsidR="00112B43" w:rsidRPr="00106D86" w:rsidRDefault="00112B43" w:rsidP="003F171D">
      <w:pPr>
        <w:numPr>
          <w:ilvl w:val="0"/>
          <w:numId w:val="52"/>
        </w:numPr>
        <w:rPr>
          <w:szCs w:val="22"/>
          <w:lang w:val="es-ES_tradnl"/>
        </w:rPr>
      </w:pPr>
      <w:r w:rsidRPr="00106D86">
        <w:rPr>
          <w:szCs w:val="22"/>
          <w:lang w:val="es-ES_tradnl"/>
        </w:rPr>
        <w:t>dolor de estómago</w:t>
      </w:r>
    </w:p>
    <w:p w14:paraId="6A0AAD26" w14:textId="77777777" w:rsidR="00112B43" w:rsidRPr="00106D86" w:rsidRDefault="00112B43" w:rsidP="003F171D">
      <w:pPr>
        <w:numPr>
          <w:ilvl w:val="12"/>
          <w:numId w:val="0"/>
        </w:numPr>
        <w:ind w:left="567" w:hanging="567"/>
        <w:rPr>
          <w:bCs/>
          <w:szCs w:val="22"/>
          <w:lang w:val="es-ES_tradnl"/>
        </w:rPr>
      </w:pPr>
    </w:p>
    <w:p w14:paraId="36A1847D" w14:textId="77777777" w:rsidR="00112B43" w:rsidRPr="00106D86" w:rsidRDefault="008A3DD8" w:rsidP="003F171D">
      <w:pPr>
        <w:numPr>
          <w:ilvl w:val="12"/>
          <w:numId w:val="0"/>
        </w:numPr>
        <w:tabs>
          <w:tab w:val="left" w:pos="567"/>
        </w:tabs>
        <w:ind w:left="284" w:hanging="284"/>
        <w:rPr>
          <w:b/>
          <w:szCs w:val="22"/>
          <w:lang w:val="es-ES_tradnl"/>
        </w:rPr>
      </w:pPr>
      <w:r w:rsidRPr="00106D86">
        <w:rPr>
          <w:szCs w:val="22"/>
          <w:lang w:val="es-ES_tradnl"/>
        </w:rPr>
        <w:tab/>
      </w:r>
      <w:r w:rsidR="001E6AEB" w:rsidRPr="00106D86">
        <w:rPr>
          <w:szCs w:val="22"/>
          <w:lang w:val="es-ES_tradnl"/>
        </w:rPr>
        <w:sym w:font="Wingdings" w:char="F0E0"/>
      </w:r>
      <w:r w:rsidR="001E6AEB" w:rsidRPr="00106D86">
        <w:rPr>
          <w:color w:val="008480"/>
          <w:szCs w:val="22"/>
          <w:lang w:val="es-ES_tradnl" w:eastAsia="en-GB"/>
        </w:rPr>
        <w:tab/>
      </w:r>
      <w:r w:rsidR="00112B43" w:rsidRPr="00106D86">
        <w:rPr>
          <w:b/>
          <w:szCs w:val="22"/>
          <w:lang w:val="es-ES_tradnl"/>
        </w:rPr>
        <w:t>Si piensa que puede tener acidosis láctica, busque atención médica inmediatamente.</w:t>
      </w:r>
    </w:p>
    <w:p w14:paraId="6D6488A6" w14:textId="77777777" w:rsidR="00112B43" w:rsidRPr="00106D86" w:rsidRDefault="00112B43" w:rsidP="003F171D">
      <w:pPr>
        <w:numPr>
          <w:ilvl w:val="12"/>
          <w:numId w:val="0"/>
        </w:numPr>
        <w:rPr>
          <w:bCs/>
          <w:szCs w:val="22"/>
          <w:lang w:val="es-ES_tradnl"/>
        </w:rPr>
      </w:pPr>
    </w:p>
    <w:p w14:paraId="44DB2EF5" w14:textId="77777777" w:rsidR="00112B43" w:rsidRPr="00106D86" w:rsidRDefault="00112B43" w:rsidP="003F171D">
      <w:pPr>
        <w:numPr>
          <w:ilvl w:val="0"/>
          <w:numId w:val="33"/>
        </w:numPr>
        <w:ind w:left="284" w:hanging="284"/>
        <w:rPr>
          <w:szCs w:val="22"/>
          <w:lang w:val="es-ES_tradnl"/>
        </w:rPr>
      </w:pPr>
      <w:r w:rsidRPr="00106D86">
        <w:rPr>
          <w:b/>
          <w:szCs w:val="22"/>
          <w:lang w:val="es-ES_tradnl"/>
        </w:rPr>
        <w:t>Cualquier signo de inflamación o infección.</w:t>
      </w:r>
      <w:r w:rsidR="00AF6F3F" w:rsidRPr="00106D86">
        <w:rPr>
          <w:szCs w:val="22"/>
          <w:lang w:val="es-ES_tradnl"/>
        </w:rPr>
        <w:t xml:space="preserve"> E</w:t>
      </w:r>
      <w:r w:rsidRPr="00106D86">
        <w:rPr>
          <w:szCs w:val="22"/>
          <w:lang w:val="es-ES_tradnl"/>
        </w:rPr>
        <w:t>n algunos pacientes con infección avanzada por VIH (SIDA) y antecedentes de infecciones oportunistas (infecciones que se producen en personas con un sistema inmunitario débil), pueden aparecer signos y síntomas de inflamación de infecciones previas poco después de iniciar el tratamiento contra el VIH.</w:t>
      </w:r>
      <w:r w:rsidR="00AF6F3F" w:rsidRPr="00106D86">
        <w:rPr>
          <w:szCs w:val="22"/>
          <w:lang w:val="es-ES_tradnl"/>
        </w:rPr>
        <w:t xml:space="preserve"> S</w:t>
      </w:r>
      <w:r w:rsidRPr="00106D86">
        <w:rPr>
          <w:szCs w:val="22"/>
          <w:lang w:val="es-ES_tradnl"/>
        </w:rPr>
        <w:t xml:space="preserve">e cree que estos síntomas se deben a una mejora </w:t>
      </w:r>
      <w:r w:rsidRPr="00106D86">
        <w:rPr>
          <w:szCs w:val="22"/>
          <w:lang w:val="es-ES_tradnl"/>
        </w:rPr>
        <w:lastRenderedPageBreak/>
        <w:t>de la respuesta inmunitaria del cuerpo, lo que permite que el cuerpo luche contra las infecciones que pueden estar presentes sin ningún síntoma aparente.</w:t>
      </w:r>
    </w:p>
    <w:p w14:paraId="27A54126" w14:textId="77777777" w:rsidR="00112B43" w:rsidRPr="00106D86" w:rsidRDefault="00112B43" w:rsidP="003F171D">
      <w:pPr>
        <w:rPr>
          <w:b/>
          <w:szCs w:val="22"/>
          <w:lang w:val="es-ES_tradnl"/>
        </w:rPr>
      </w:pPr>
    </w:p>
    <w:p w14:paraId="09C127F9" w14:textId="77777777" w:rsidR="00112B43" w:rsidRPr="00106D86" w:rsidRDefault="00112B43" w:rsidP="003F171D">
      <w:pPr>
        <w:numPr>
          <w:ilvl w:val="0"/>
          <w:numId w:val="33"/>
        </w:numPr>
        <w:ind w:left="284" w:hanging="284"/>
        <w:rPr>
          <w:b/>
          <w:szCs w:val="22"/>
          <w:lang w:val="es-ES_tradnl"/>
        </w:rPr>
      </w:pPr>
      <w:r w:rsidRPr="00106D86">
        <w:rPr>
          <w:b/>
          <w:szCs w:val="22"/>
          <w:lang w:val="es-ES_tradnl"/>
        </w:rPr>
        <w:t xml:space="preserve">También pueden aparecer trastornos autoinmunitarios, </w:t>
      </w:r>
      <w:r w:rsidRPr="00106D86">
        <w:rPr>
          <w:szCs w:val="22"/>
          <w:lang w:val="es-ES_tradnl"/>
        </w:rPr>
        <w:t>cuando el sistema inmunitario ataca al tejido corporal sano, después de empezar a tomar medicamentos para tratar la infección por VIH.</w:t>
      </w:r>
      <w:r w:rsidR="00AF6F3F" w:rsidRPr="00106D86">
        <w:rPr>
          <w:szCs w:val="22"/>
          <w:lang w:val="es-ES_tradnl"/>
        </w:rPr>
        <w:t xml:space="preserve"> L</w:t>
      </w:r>
      <w:r w:rsidRPr="00106D86">
        <w:rPr>
          <w:szCs w:val="22"/>
          <w:lang w:val="es-ES_tradnl"/>
        </w:rPr>
        <w:t>os trastornos autoinmunitarios se pueden producir muchos meses después de iniciar el tratamiento.</w:t>
      </w:r>
      <w:r w:rsidR="00AF6F3F" w:rsidRPr="00106D86">
        <w:rPr>
          <w:szCs w:val="22"/>
          <w:lang w:val="es-ES_tradnl"/>
        </w:rPr>
        <w:t xml:space="preserve"> P</w:t>
      </w:r>
      <w:r w:rsidRPr="00106D86">
        <w:rPr>
          <w:szCs w:val="22"/>
          <w:lang w:val="es-ES_tradnl"/>
        </w:rPr>
        <w:t>reste atención a cualquier síntoma de infección u otros síntomas como:</w:t>
      </w:r>
    </w:p>
    <w:p w14:paraId="522734C7" w14:textId="77777777" w:rsidR="00112B43" w:rsidRPr="00106D86" w:rsidRDefault="00112B43" w:rsidP="003F171D">
      <w:pPr>
        <w:numPr>
          <w:ilvl w:val="0"/>
          <w:numId w:val="53"/>
        </w:numPr>
        <w:ind w:left="1134" w:hanging="425"/>
        <w:rPr>
          <w:b/>
          <w:szCs w:val="22"/>
          <w:lang w:val="es-ES_tradnl"/>
        </w:rPr>
      </w:pPr>
      <w:r w:rsidRPr="00106D86">
        <w:rPr>
          <w:szCs w:val="22"/>
          <w:lang w:val="es-ES_tradnl"/>
        </w:rPr>
        <w:t>debilidad muscular</w:t>
      </w:r>
    </w:p>
    <w:p w14:paraId="45208E69" w14:textId="77777777" w:rsidR="00112B43" w:rsidRPr="00106D86" w:rsidRDefault="00112B43" w:rsidP="003F171D">
      <w:pPr>
        <w:numPr>
          <w:ilvl w:val="0"/>
          <w:numId w:val="53"/>
        </w:numPr>
        <w:ind w:left="1134" w:hanging="425"/>
        <w:rPr>
          <w:b/>
          <w:szCs w:val="22"/>
          <w:lang w:val="es-ES_tradnl"/>
        </w:rPr>
      </w:pPr>
      <w:r w:rsidRPr="00106D86">
        <w:rPr>
          <w:szCs w:val="22"/>
          <w:lang w:val="es-ES_tradnl"/>
        </w:rPr>
        <w:t>debilidad que empieza en las manos y los pies y que asciende hacia el tronco del cuerpo</w:t>
      </w:r>
    </w:p>
    <w:p w14:paraId="0D041D00" w14:textId="77777777" w:rsidR="00112B43" w:rsidRPr="00106D86" w:rsidRDefault="00112B43" w:rsidP="003F171D">
      <w:pPr>
        <w:numPr>
          <w:ilvl w:val="0"/>
          <w:numId w:val="53"/>
        </w:numPr>
        <w:ind w:left="1134" w:hanging="425"/>
        <w:rPr>
          <w:b/>
          <w:szCs w:val="22"/>
          <w:lang w:val="es-ES_tradnl"/>
        </w:rPr>
      </w:pPr>
      <w:r w:rsidRPr="00106D86">
        <w:rPr>
          <w:szCs w:val="22"/>
          <w:lang w:val="es-ES_tradnl"/>
        </w:rPr>
        <w:t>palpitaciones, temblor o hiperactividad</w:t>
      </w:r>
    </w:p>
    <w:p w14:paraId="71D94E15" w14:textId="77777777" w:rsidR="008209D5" w:rsidRPr="00106D86" w:rsidRDefault="008209D5" w:rsidP="003F171D">
      <w:pPr>
        <w:rPr>
          <w:szCs w:val="22"/>
          <w:lang w:val="es-ES_tradnl"/>
        </w:rPr>
      </w:pPr>
    </w:p>
    <w:p w14:paraId="3895679A" w14:textId="77777777" w:rsidR="00112B43" w:rsidRPr="00106D86" w:rsidRDefault="008A3DD8" w:rsidP="003F171D">
      <w:pPr>
        <w:tabs>
          <w:tab w:val="left" w:pos="284"/>
        </w:tabs>
        <w:ind w:left="567" w:hanging="567"/>
        <w:rPr>
          <w:b/>
          <w:szCs w:val="22"/>
          <w:lang w:val="es-ES_tradnl"/>
        </w:rPr>
      </w:pPr>
      <w:r w:rsidRPr="00106D86">
        <w:rPr>
          <w:szCs w:val="22"/>
          <w:lang w:val="es-ES_tradnl"/>
        </w:rPr>
        <w:tab/>
      </w:r>
      <w:r w:rsidRPr="00106D86">
        <w:rPr>
          <w:szCs w:val="22"/>
          <w:lang w:val="es-ES_tradnl"/>
        </w:rPr>
        <w:sym w:font="Wingdings" w:char="F0E0"/>
      </w:r>
      <w:r w:rsidRPr="00106D86">
        <w:rPr>
          <w:color w:val="008480"/>
          <w:szCs w:val="22"/>
          <w:lang w:val="es-ES_tradnl" w:eastAsia="en-GB"/>
        </w:rPr>
        <w:tab/>
      </w:r>
      <w:r w:rsidR="00112B43" w:rsidRPr="00106D86">
        <w:rPr>
          <w:b/>
          <w:szCs w:val="22"/>
          <w:lang w:val="es-ES_tradnl"/>
        </w:rPr>
        <w:t>Si nota estos o cualquier síntoma de inflamación o infección, busque atención médica inmediatamente.</w:t>
      </w:r>
    </w:p>
    <w:p w14:paraId="56B44F0B" w14:textId="77777777" w:rsidR="00112B43" w:rsidRPr="00106D86" w:rsidRDefault="00112B43" w:rsidP="003F171D">
      <w:pPr>
        <w:numPr>
          <w:ilvl w:val="12"/>
          <w:numId w:val="0"/>
        </w:numPr>
        <w:rPr>
          <w:bCs/>
          <w:szCs w:val="22"/>
          <w:lang w:val="es-ES_tradnl"/>
        </w:rPr>
      </w:pPr>
    </w:p>
    <w:p w14:paraId="5E493981" w14:textId="77777777" w:rsidR="00112B43" w:rsidRPr="00106D86" w:rsidRDefault="00112B43" w:rsidP="003F171D">
      <w:pPr>
        <w:numPr>
          <w:ilvl w:val="12"/>
          <w:numId w:val="0"/>
        </w:numPr>
        <w:rPr>
          <w:b/>
          <w:szCs w:val="22"/>
          <w:lang w:val="es-ES_tradnl"/>
        </w:rPr>
      </w:pPr>
      <w:r w:rsidRPr="00106D86">
        <w:rPr>
          <w:b/>
          <w:szCs w:val="22"/>
          <w:lang w:val="es-ES_tradnl"/>
        </w:rPr>
        <w:t>Posibles efectos adversos:</w:t>
      </w:r>
    </w:p>
    <w:p w14:paraId="3A2FE1E8" w14:textId="77777777" w:rsidR="00112B43" w:rsidRPr="00106D86" w:rsidRDefault="00112B43" w:rsidP="003F171D">
      <w:pPr>
        <w:numPr>
          <w:ilvl w:val="12"/>
          <w:numId w:val="0"/>
        </w:numPr>
        <w:rPr>
          <w:bCs/>
          <w:szCs w:val="22"/>
          <w:lang w:val="es-ES_tradnl"/>
        </w:rPr>
      </w:pPr>
    </w:p>
    <w:p w14:paraId="59FA452A" w14:textId="77777777" w:rsidR="00112B43" w:rsidRPr="00106D86" w:rsidRDefault="00112B43" w:rsidP="003F171D">
      <w:pPr>
        <w:numPr>
          <w:ilvl w:val="12"/>
          <w:numId w:val="0"/>
        </w:numPr>
        <w:rPr>
          <w:b/>
          <w:szCs w:val="22"/>
          <w:lang w:val="es-ES_tradnl"/>
        </w:rPr>
      </w:pPr>
      <w:r w:rsidRPr="00106D86">
        <w:rPr>
          <w:b/>
          <w:szCs w:val="22"/>
          <w:lang w:val="es-ES_tradnl"/>
        </w:rPr>
        <w:t>Efectos adversos muy frecuentes</w:t>
      </w:r>
    </w:p>
    <w:p w14:paraId="713C4BD3" w14:textId="77777777" w:rsidR="00112B43" w:rsidRPr="00106D86" w:rsidRDefault="00112B43" w:rsidP="003F171D">
      <w:pPr>
        <w:numPr>
          <w:ilvl w:val="12"/>
          <w:numId w:val="0"/>
        </w:numPr>
        <w:rPr>
          <w:i/>
          <w:szCs w:val="22"/>
          <w:lang w:val="es-ES_tradnl"/>
        </w:rPr>
      </w:pPr>
      <w:r w:rsidRPr="00106D86">
        <w:rPr>
          <w:i/>
          <w:szCs w:val="22"/>
          <w:lang w:val="es-ES_tradnl"/>
        </w:rPr>
        <w:t>(pueden afectar a más de 1 de cada 10 personas)</w:t>
      </w:r>
    </w:p>
    <w:p w14:paraId="3135C940" w14:textId="77777777" w:rsidR="00AF6F3F" w:rsidRPr="00106D86" w:rsidRDefault="00112B43" w:rsidP="003F171D">
      <w:pPr>
        <w:numPr>
          <w:ilvl w:val="0"/>
          <w:numId w:val="20"/>
        </w:numPr>
        <w:tabs>
          <w:tab w:val="clear" w:pos="360"/>
        </w:tabs>
        <w:ind w:left="284" w:hanging="284"/>
        <w:rPr>
          <w:szCs w:val="22"/>
          <w:lang w:val="es-ES_tradnl"/>
        </w:rPr>
      </w:pPr>
      <w:r w:rsidRPr="00106D86">
        <w:rPr>
          <w:szCs w:val="22"/>
          <w:lang w:val="es-ES_tradnl"/>
        </w:rPr>
        <w:t>diarrea, vómitos, ganas de vomitar (náuseas)</w:t>
      </w:r>
    </w:p>
    <w:p w14:paraId="77766FCB" w14:textId="77777777" w:rsidR="00AF6F3F" w:rsidRPr="00106D86" w:rsidRDefault="00112B43" w:rsidP="003F171D">
      <w:pPr>
        <w:numPr>
          <w:ilvl w:val="0"/>
          <w:numId w:val="20"/>
        </w:numPr>
        <w:tabs>
          <w:tab w:val="clear" w:pos="360"/>
        </w:tabs>
        <w:ind w:left="284" w:hanging="284"/>
        <w:rPr>
          <w:szCs w:val="22"/>
          <w:lang w:val="es-ES_tradnl"/>
        </w:rPr>
      </w:pPr>
      <w:r w:rsidRPr="00106D86">
        <w:rPr>
          <w:szCs w:val="22"/>
          <w:lang w:val="es-ES_tradnl"/>
        </w:rPr>
        <w:t>mareos, dolor de cabeza</w:t>
      </w:r>
    </w:p>
    <w:p w14:paraId="15ABACE5" w14:textId="77777777" w:rsidR="00112B43" w:rsidRPr="00106D86" w:rsidRDefault="00112B43" w:rsidP="003F171D">
      <w:pPr>
        <w:numPr>
          <w:ilvl w:val="0"/>
          <w:numId w:val="20"/>
        </w:numPr>
        <w:tabs>
          <w:tab w:val="clear" w:pos="360"/>
        </w:tabs>
        <w:ind w:left="284" w:hanging="284"/>
        <w:rPr>
          <w:szCs w:val="22"/>
          <w:lang w:val="es-ES_tradnl"/>
        </w:rPr>
      </w:pPr>
      <w:r w:rsidRPr="00106D86">
        <w:rPr>
          <w:szCs w:val="22"/>
          <w:lang w:val="es-ES_tradnl"/>
        </w:rPr>
        <w:t>erupción</w:t>
      </w:r>
    </w:p>
    <w:p w14:paraId="76148143" w14:textId="77777777" w:rsidR="00112B43" w:rsidRPr="00106D86" w:rsidRDefault="00112B43" w:rsidP="003F171D">
      <w:pPr>
        <w:numPr>
          <w:ilvl w:val="0"/>
          <w:numId w:val="20"/>
        </w:numPr>
        <w:tabs>
          <w:tab w:val="clear" w:pos="360"/>
        </w:tabs>
        <w:ind w:left="284" w:hanging="284"/>
        <w:rPr>
          <w:szCs w:val="22"/>
          <w:lang w:val="es-ES_tradnl"/>
        </w:rPr>
      </w:pPr>
      <w:r w:rsidRPr="00106D86">
        <w:rPr>
          <w:szCs w:val="22"/>
          <w:lang w:val="es-ES_tradnl"/>
        </w:rPr>
        <w:t>sensación de debilidad</w:t>
      </w:r>
    </w:p>
    <w:p w14:paraId="0BAFF0C3" w14:textId="77777777" w:rsidR="00112B43" w:rsidRPr="00106D86" w:rsidRDefault="00112B43" w:rsidP="003F171D">
      <w:pPr>
        <w:numPr>
          <w:ilvl w:val="12"/>
          <w:numId w:val="0"/>
        </w:numPr>
        <w:ind w:right="-2"/>
        <w:rPr>
          <w:szCs w:val="22"/>
          <w:lang w:val="es-ES_tradnl"/>
        </w:rPr>
      </w:pPr>
    </w:p>
    <w:p w14:paraId="77B42168" w14:textId="77777777" w:rsidR="00112B43" w:rsidRPr="00106D86" w:rsidRDefault="00112B43" w:rsidP="00D453DA">
      <w:pPr>
        <w:keepNext/>
        <w:numPr>
          <w:ilvl w:val="12"/>
          <w:numId w:val="0"/>
        </w:numPr>
        <w:rPr>
          <w:i/>
          <w:szCs w:val="22"/>
          <w:lang w:val="es-ES_tradnl"/>
        </w:rPr>
      </w:pPr>
      <w:r w:rsidRPr="00106D86">
        <w:rPr>
          <w:i/>
          <w:szCs w:val="22"/>
          <w:lang w:val="es-ES_tradnl"/>
        </w:rPr>
        <w:t>Los análisis también pueden mostrar:</w:t>
      </w:r>
    </w:p>
    <w:p w14:paraId="5472984D" w14:textId="77777777" w:rsidR="00112B43" w:rsidRPr="00106D86" w:rsidRDefault="00112B43" w:rsidP="003F171D">
      <w:pPr>
        <w:numPr>
          <w:ilvl w:val="0"/>
          <w:numId w:val="21"/>
        </w:numPr>
        <w:tabs>
          <w:tab w:val="clear" w:pos="360"/>
        </w:tabs>
        <w:ind w:left="284" w:hanging="284"/>
        <w:rPr>
          <w:szCs w:val="22"/>
          <w:lang w:val="es-ES_tradnl"/>
        </w:rPr>
      </w:pPr>
      <w:r w:rsidRPr="00106D86">
        <w:rPr>
          <w:szCs w:val="22"/>
          <w:lang w:val="es-ES_tradnl"/>
        </w:rPr>
        <w:t>disminución de los fosfatos en sangre</w:t>
      </w:r>
    </w:p>
    <w:p w14:paraId="4B49B630" w14:textId="77777777" w:rsidR="00112B43" w:rsidRPr="00106D86" w:rsidRDefault="00112B43" w:rsidP="003F171D">
      <w:pPr>
        <w:numPr>
          <w:ilvl w:val="0"/>
          <w:numId w:val="21"/>
        </w:numPr>
        <w:tabs>
          <w:tab w:val="clear" w:pos="360"/>
        </w:tabs>
        <w:ind w:left="284" w:hanging="284"/>
        <w:rPr>
          <w:szCs w:val="22"/>
          <w:lang w:val="es-ES_tradnl"/>
        </w:rPr>
      </w:pPr>
      <w:r w:rsidRPr="00106D86">
        <w:rPr>
          <w:szCs w:val="22"/>
          <w:lang w:val="es-ES_tradnl"/>
        </w:rPr>
        <w:t>elevación de la creatinina quinasa</w:t>
      </w:r>
    </w:p>
    <w:p w14:paraId="65DF1EB6" w14:textId="77777777" w:rsidR="00112B43" w:rsidRPr="00106D86" w:rsidRDefault="00112B43" w:rsidP="003F171D">
      <w:pPr>
        <w:ind w:right="-2"/>
        <w:rPr>
          <w:szCs w:val="22"/>
          <w:lang w:val="es-ES_tradnl"/>
        </w:rPr>
      </w:pPr>
    </w:p>
    <w:p w14:paraId="3BAA0CB3" w14:textId="77777777" w:rsidR="00112B43" w:rsidRPr="00106D86" w:rsidRDefault="00112B43" w:rsidP="003F171D">
      <w:pPr>
        <w:rPr>
          <w:b/>
          <w:szCs w:val="22"/>
          <w:lang w:val="es-ES_tradnl"/>
        </w:rPr>
      </w:pPr>
      <w:r w:rsidRPr="00106D86">
        <w:rPr>
          <w:b/>
          <w:szCs w:val="22"/>
          <w:lang w:val="es-ES_tradnl"/>
        </w:rPr>
        <w:t>Efectos adversos frecuentes</w:t>
      </w:r>
    </w:p>
    <w:p w14:paraId="05B60E0A" w14:textId="77777777" w:rsidR="00112B43" w:rsidRPr="00106D86" w:rsidRDefault="00112B43" w:rsidP="003F171D">
      <w:pPr>
        <w:numPr>
          <w:ilvl w:val="12"/>
          <w:numId w:val="0"/>
        </w:numPr>
        <w:rPr>
          <w:i/>
          <w:szCs w:val="22"/>
          <w:lang w:val="es-ES_tradnl"/>
        </w:rPr>
      </w:pPr>
      <w:r w:rsidRPr="00106D86">
        <w:rPr>
          <w:i/>
          <w:szCs w:val="22"/>
          <w:lang w:val="es-ES_tradnl"/>
        </w:rPr>
        <w:t>(pueden afectar hasta 1 de cada 10 personas)</w:t>
      </w:r>
    </w:p>
    <w:p w14:paraId="34455566" w14:textId="77777777" w:rsidR="00112B43" w:rsidRPr="00106D86" w:rsidRDefault="00112B43" w:rsidP="003F171D">
      <w:pPr>
        <w:numPr>
          <w:ilvl w:val="0"/>
          <w:numId w:val="21"/>
        </w:numPr>
        <w:tabs>
          <w:tab w:val="clear" w:pos="360"/>
        </w:tabs>
        <w:ind w:left="284" w:hanging="284"/>
        <w:rPr>
          <w:szCs w:val="22"/>
          <w:lang w:val="es-ES_tradnl"/>
        </w:rPr>
      </w:pPr>
      <w:r w:rsidRPr="00106D86">
        <w:rPr>
          <w:szCs w:val="22"/>
          <w:lang w:val="es-ES_tradnl"/>
        </w:rPr>
        <w:t>dolor, dolor de estómago</w:t>
      </w:r>
    </w:p>
    <w:p w14:paraId="62E9F3A2" w14:textId="77777777" w:rsidR="00112B43" w:rsidRPr="00106D86" w:rsidRDefault="00112B43" w:rsidP="003F171D">
      <w:pPr>
        <w:numPr>
          <w:ilvl w:val="0"/>
          <w:numId w:val="21"/>
        </w:numPr>
        <w:tabs>
          <w:tab w:val="clear" w:pos="360"/>
        </w:tabs>
        <w:ind w:left="284" w:hanging="284"/>
        <w:rPr>
          <w:szCs w:val="22"/>
          <w:lang w:val="es-ES_tradnl"/>
        </w:rPr>
      </w:pPr>
      <w:r w:rsidRPr="00106D86">
        <w:rPr>
          <w:szCs w:val="22"/>
          <w:lang w:val="es-ES_tradnl"/>
        </w:rPr>
        <w:t>dificultades para dormir, sueños anormales</w:t>
      </w:r>
    </w:p>
    <w:p w14:paraId="443475ED" w14:textId="77777777" w:rsidR="00112B43" w:rsidRPr="00106D86" w:rsidRDefault="00112B43" w:rsidP="003F171D">
      <w:pPr>
        <w:numPr>
          <w:ilvl w:val="0"/>
          <w:numId w:val="21"/>
        </w:numPr>
        <w:tabs>
          <w:tab w:val="clear" w:pos="360"/>
        </w:tabs>
        <w:ind w:left="284" w:hanging="284"/>
        <w:rPr>
          <w:szCs w:val="22"/>
          <w:lang w:val="es-ES_tradnl"/>
        </w:rPr>
      </w:pPr>
      <w:r w:rsidRPr="00106D86">
        <w:rPr>
          <w:szCs w:val="22"/>
          <w:lang w:val="es-ES_tradnl"/>
        </w:rPr>
        <w:t>problemas digestivos con molestias después de las comidas, sentirse hinchado (gases), flatulencia</w:t>
      </w:r>
    </w:p>
    <w:p w14:paraId="2B9CEA67" w14:textId="77777777" w:rsidR="00112B43" w:rsidRPr="00106D86" w:rsidRDefault="00112B43" w:rsidP="003F171D">
      <w:pPr>
        <w:numPr>
          <w:ilvl w:val="0"/>
          <w:numId w:val="21"/>
        </w:numPr>
        <w:tabs>
          <w:tab w:val="clear" w:pos="360"/>
        </w:tabs>
        <w:ind w:left="284" w:hanging="284"/>
        <w:rPr>
          <w:szCs w:val="22"/>
          <w:lang w:val="es-ES_tradnl"/>
        </w:rPr>
      </w:pPr>
      <w:r w:rsidRPr="00106D86">
        <w:rPr>
          <w:szCs w:val="22"/>
          <w:lang w:val="es-ES_tradnl"/>
        </w:rPr>
        <w:t>erupciones (incluyendo manchas o granos rojos a veces con ampollas e hinchazón de la piel), que pueden ser reacciones alérgicas, picazón, cambios en el color de la piel como oscurecimiento de la piel en parches</w:t>
      </w:r>
    </w:p>
    <w:p w14:paraId="3DD93B13" w14:textId="77777777" w:rsidR="00112B43" w:rsidRPr="00106D86" w:rsidRDefault="00112B43" w:rsidP="003F171D">
      <w:pPr>
        <w:numPr>
          <w:ilvl w:val="0"/>
          <w:numId w:val="21"/>
        </w:numPr>
        <w:tabs>
          <w:tab w:val="clear" w:pos="360"/>
        </w:tabs>
        <w:ind w:left="284" w:hanging="284"/>
        <w:rPr>
          <w:szCs w:val="22"/>
          <w:lang w:val="es-ES_tradnl"/>
        </w:rPr>
      </w:pPr>
      <w:r w:rsidRPr="00106D86">
        <w:rPr>
          <w:szCs w:val="22"/>
          <w:lang w:val="es-ES_tradnl"/>
        </w:rPr>
        <w:t>otras reacciones alérgicas, tales como respirar con dificultad, hinchazón o sentirse ligeramente mareado</w:t>
      </w:r>
    </w:p>
    <w:p w14:paraId="654CD2CE" w14:textId="4F41D946" w:rsidR="00D7718F" w:rsidRPr="00106D86" w:rsidRDefault="00D7718F" w:rsidP="003F171D">
      <w:pPr>
        <w:numPr>
          <w:ilvl w:val="0"/>
          <w:numId w:val="21"/>
        </w:numPr>
        <w:tabs>
          <w:tab w:val="clear" w:pos="360"/>
        </w:tabs>
        <w:ind w:left="284" w:hanging="284"/>
        <w:rPr>
          <w:szCs w:val="22"/>
          <w:lang w:val="es-ES_tradnl"/>
        </w:rPr>
      </w:pPr>
      <w:r w:rsidRPr="00106D86">
        <w:rPr>
          <w:szCs w:val="22"/>
          <w:lang w:val="es-ES_tradnl"/>
        </w:rPr>
        <w:t>pérdida de masa ósea</w:t>
      </w:r>
    </w:p>
    <w:p w14:paraId="51BC1095" w14:textId="77777777" w:rsidR="00112B43" w:rsidRPr="00106D86" w:rsidRDefault="00112B43" w:rsidP="003F171D">
      <w:pPr>
        <w:ind w:right="-2"/>
        <w:rPr>
          <w:szCs w:val="22"/>
          <w:lang w:val="es-ES_tradnl"/>
        </w:rPr>
      </w:pPr>
    </w:p>
    <w:p w14:paraId="36D50550" w14:textId="77777777" w:rsidR="00112B43" w:rsidRPr="00106D86" w:rsidRDefault="00112B43" w:rsidP="003F171D">
      <w:pPr>
        <w:numPr>
          <w:ilvl w:val="12"/>
          <w:numId w:val="0"/>
        </w:numPr>
        <w:rPr>
          <w:i/>
          <w:szCs w:val="22"/>
          <w:lang w:val="es-ES_tradnl"/>
        </w:rPr>
      </w:pPr>
      <w:r w:rsidRPr="00106D86">
        <w:rPr>
          <w:i/>
          <w:szCs w:val="22"/>
          <w:lang w:val="es-ES_tradnl"/>
        </w:rPr>
        <w:t>Los análisis también pueden mostrar:</w:t>
      </w:r>
    </w:p>
    <w:p w14:paraId="25399818" w14:textId="77777777" w:rsidR="00112B43" w:rsidRPr="00106D86" w:rsidRDefault="00112B43" w:rsidP="003F171D">
      <w:pPr>
        <w:numPr>
          <w:ilvl w:val="0"/>
          <w:numId w:val="22"/>
        </w:numPr>
        <w:tabs>
          <w:tab w:val="clear" w:pos="360"/>
        </w:tabs>
        <w:ind w:left="284" w:hanging="284"/>
        <w:rPr>
          <w:szCs w:val="22"/>
          <w:lang w:val="es-ES_tradnl"/>
        </w:rPr>
      </w:pPr>
      <w:r w:rsidRPr="00106D86">
        <w:rPr>
          <w:szCs w:val="22"/>
          <w:lang w:val="es-ES_tradnl"/>
        </w:rPr>
        <w:t>baja cantidad de glóbulos blancos (una cantidad reducida de glóbulos blancos puede hacerle más propenso a las infecciones)</w:t>
      </w:r>
    </w:p>
    <w:p w14:paraId="2D8C95E1" w14:textId="77777777" w:rsidR="00112B43" w:rsidRPr="00106D86" w:rsidRDefault="00112B43" w:rsidP="003F171D">
      <w:pPr>
        <w:numPr>
          <w:ilvl w:val="0"/>
          <w:numId w:val="22"/>
        </w:numPr>
        <w:tabs>
          <w:tab w:val="clear" w:pos="360"/>
        </w:tabs>
        <w:ind w:left="284" w:hanging="284"/>
        <w:rPr>
          <w:szCs w:val="22"/>
          <w:lang w:val="es-ES_tradnl"/>
        </w:rPr>
      </w:pPr>
      <w:r w:rsidRPr="00106D86">
        <w:rPr>
          <w:szCs w:val="22"/>
          <w:lang w:val="es-ES_tradnl"/>
        </w:rPr>
        <w:t>aumento de los triglicéridos (ácidos grasos), bilis o azúcar en sangre</w:t>
      </w:r>
    </w:p>
    <w:p w14:paraId="055EA552" w14:textId="77777777" w:rsidR="00112B43" w:rsidRPr="00106D86" w:rsidRDefault="00112B43" w:rsidP="003F171D">
      <w:pPr>
        <w:numPr>
          <w:ilvl w:val="0"/>
          <w:numId w:val="22"/>
        </w:numPr>
        <w:tabs>
          <w:tab w:val="clear" w:pos="360"/>
        </w:tabs>
        <w:ind w:left="284" w:hanging="284"/>
        <w:rPr>
          <w:szCs w:val="22"/>
          <w:lang w:val="es-ES_tradnl"/>
        </w:rPr>
      </w:pPr>
      <w:r w:rsidRPr="00106D86">
        <w:rPr>
          <w:szCs w:val="22"/>
          <w:lang w:val="es-ES_tradnl"/>
        </w:rPr>
        <w:t>problemas con el hígado y el páncreas</w:t>
      </w:r>
    </w:p>
    <w:p w14:paraId="1AF8E055" w14:textId="77777777" w:rsidR="00112B43" w:rsidRPr="00106D86" w:rsidRDefault="00112B43" w:rsidP="003F171D">
      <w:pPr>
        <w:numPr>
          <w:ilvl w:val="12"/>
          <w:numId w:val="0"/>
        </w:numPr>
        <w:ind w:right="-2"/>
        <w:rPr>
          <w:szCs w:val="22"/>
          <w:lang w:val="es-ES_tradnl"/>
        </w:rPr>
      </w:pPr>
    </w:p>
    <w:p w14:paraId="58C2D06E" w14:textId="77777777" w:rsidR="00AF6F3F" w:rsidRPr="00106D86" w:rsidRDefault="00112B43" w:rsidP="003F171D">
      <w:pPr>
        <w:numPr>
          <w:ilvl w:val="12"/>
          <w:numId w:val="0"/>
        </w:numPr>
        <w:rPr>
          <w:szCs w:val="22"/>
          <w:lang w:val="es-ES_tradnl"/>
        </w:rPr>
      </w:pPr>
      <w:r w:rsidRPr="00106D86">
        <w:rPr>
          <w:b/>
          <w:szCs w:val="22"/>
          <w:lang w:val="es-ES_tradnl"/>
        </w:rPr>
        <w:t>Efectos adversos</w:t>
      </w:r>
      <w:r w:rsidRPr="00106D86">
        <w:rPr>
          <w:szCs w:val="22"/>
          <w:lang w:val="es-ES_tradnl"/>
        </w:rPr>
        <w:t xml:space="preserve"> </w:t>
      </w:r>
      <w:r w:rsidRPr="00106D86">
        <w:rPr>
          <w:b/>
          <w:szCs w:val="22"/>
          <w:lang w:val="es-ES_tradnl"/>
        </w:rPr>
        <w:t>poco frecuentes</w:t>
      </w:r>
    </w:p>
    <w:p w14:paraId="44C2E49A" w14:textId="77777777" w:rsidR="00112B43" w:rsidRPr="00106D86" w:rsidRDefault="00112B43" w:rsidP="003F171D">
      <w:pPr>
        <w:numPr>
          <w:ilvl w:val="12"/>
          <w:numId w:val="0"/>
        </w:numPr>
        <w:rPr>
          <w:i/>
          <w:szCs w:val="22"/>
          <w:lang w:val="es-ES_tradnl"/>
        </w:rPr>
      </w:pPr>
      <w:r w:rsidRPr="00106D86">
        <w:rPr>
          <w:i/>
          <w:szCs w:val="22"/>
          <w:lang w:val="es-ES_tradnl"/>
        </w:rPr>
        <w:t>(pueden afectar hasta 1 de cada 100 personas)</w:t>
      </w:r>
    </w:p>
    <w:p w14:paraId="03C8BD38" w14:textId="77777777" w:rsidR="00112B43" w:rsidRPr="00106D86" w:rsidRDefault="00112B43" w:rsidP="003F171D">
      <w:pPr>
        <w:numPr>
          <w:ilvl w:val="0"/>
          <w:numId w:val="25"/>
        </w:numPr>
        <w:tabs>
          <w:tab w:val="clear" w:pos="360"/>
        </w:tabs>
        <w:ind w:left="284" w:hanging="284"/>
        <w:rPr>
          <w:szCs w:val="22"/>
          <w:lang w:val="es-ES_tradnl"/>
        </w:rPr>
      </w:pPr>
      <w:r w:rsidRPr="00106D86">
        <w:rPr>
          <w:szCs w:val="22"/>
          <w:lang w:val="es-ES_tradnl"/>
        </w:rPr>
        <w:t>dolor en el abdomen (barriga) causado por inflamación del páncreas</w:t>
      </w:r>
    </w:p>
    <w:p w14:paraId="470FB595" w14:textId="77777777" w:rsidR="00112B43" w:rsidRPr="00106D86" w:rsidRDefault="00112B43" w:rsidP="003F171D">
      <w:pPr>
        <w:numPr>
          <w:ilvl w:val="0"/>
          <w:numId w:val="25"/>
        </w:numPr>
        <w:tabs>
          <w:tab w:val="clear" w:pos="360"/>
        </w:tabs>
        <w:ind w:left="284" w:hanging="284"/>
        <w:rPr>
          <w:szCs w:val="22"/>
          <w:lang w:val="es-ES_tradnl"/>
        </w:rPr>
      </w:pPr>
      <w:r w:rsidRPr="00106D86">
        <w:rPr>
          <w:szCs w:val="22"/>
          <w:lang w:val="es-ES_tradnl"/>
        </w:rPr>
        <w:t>hinchazón de la cara, labios, lengua o garganta</w:t>
      </w:r>
    </w:p>
    <w:p w14:paraId="40B5DD5C" w14:textId="77777777" w:rsidR="00112B43" w:rsidRPr="00106D86" w:rsidRDefault="00112B43" w:rsidP="003F171D">
      <w:pPr>
        <w:numPr>
          <w:ilvl w:val="0"/>
          <w:numId w:val="25"/>
        </w:numPr>
        <w:tabs>
          <w:tab w:val="clear" w:pos="360"/>
        </w:tabs>
        <w:ind w:left="284" w:hanging="284"/>
        <w:rPr>
          <w:szCs w:val="22"/>
          <w:lang w:val="es-ES_tradnl"/>
        </w:rPr>
      </w:pPr>
      <w:r w:rsidRPr="00106D86">
        <w:rPr>
          <w:szCs w:val="22"/>
          <w:lang w:val="es-ES_tradnl"/>
        </w:rPr>
        <w:t>anemia (baja cantidad de glóbulos rojos)</w:t>
      </w:r>
    </w:p>
    <w:p w14:paraId="1BF9F029" w14:textId="77777777" w:rsidR="00112B43" w:rsidRPr="00106D86" w:rsidRDefault="00112B43" w:rsidP="003F171D">
      <w:pPr>
        <w:numPr>
          <w:ilvl w:val="0"/>
          <w:numId w:val="25"/>
        </w:numPr>
        <w:tabs>
          <w:tab w:val="clear" w:pos="360"/>
        </w:tabs>
        <w:ind w:left="284" w:hanging="284"/>
        <w:rPr>
          <w:szCs w:val="22"/>
          <w:lang w:val="es-ES_tradnl"/>
        </w:rPr>
      </w:pPr>
      <w:r w:rsidRPr="00106D86">
        <w:rPr>
          <w:szCs w:val="22"/>
          <w:lang w:val="es-ES_tradnl"/>
        </w:rPr>
        <w:t>rotura muscular, dolor muscular o debilidad muscular que pueden aparecer en caso de daño en las células del túbulo renal</w:t>
      </w:r>
    </w:p>
    <w:p w14:paraId="5E7F1149" w14:textId="77777777" w:rsidR="00112B43" w:rsidRPr="00106D86" w:rsidRDefault="00112B43" w:rsidP="003F171D">
      <w:pPr>
        <w:pStyle w:val="BodyTextIndent4"/>
        <w:spacing w:line="240" w:lineRule="auto"/>
        <w:rPr>
          <w:szCs w:val="22"/>
          <w:lang w:val="es-ES_tradnl"/>
        </w:rPr>
      </w:pPr>
    </w:p>
    <w:p w14:paraId="4BC706CB" w14:textId="77777777" w:rsidR="00112B43" w:rsidRPr="00106D86" w:rsidRDefault="00112B43" w:rsidP="003F171D">
      <w:pPr>
        <w:rPr>
          <w:i/>
          <w:szCs w:val="22"/>
          <w:lang w:val="es-ES_tradnl"/>
        </w:rPr>
      </w:pPr>
      <w:r w:rsidRPr="00106D86">
        <w:rPr>
          <w:i/>
          <w:szCs w:val="22"/>
          <w:lang w:val="es-ES_tradnl"/>
        </w:rPr>
        <w:t>Los análisis también pueden mostrar:</w:t>
      </w:r>
    </w:p>
    <w:p w14:paraId="2D5C7B74" w14:textId="77777777" w:rsidR="00112B43" w:rsidRPr="00106D86" w:rsidRDefault="00112B43" w:rsidP="003F171D">
      <w:pPr>
        <w:pStyle w:val="BodyTextIndent4"/>
        <w:numPr>
          <w:ilvl w:val="0"/>
          <w:numId w:val="25"/>
        </w:numPr>
        <w:tabs>
          <w:tab w:val="clear" w:pos="360"/>
        </w:tabs>
        <w:spacing w:line="240" w:lineRule="auto"/>
        <w:ind w:left="284" w:hanging="284"/>
        <w:rPr>
          <w:szCs w:val="22"/>
          <w:lang w:val="es-ES_tradnl"/>
        </w:rPr>
      </w:pPr>
      <w:r w:rsidRPr="00106D86">
        <w:rPr>
          <w:szCs w:val="22"/>
          <w:lang w:val="es-ES_tradnl"/>
        </w:rPr>
        <w:t>disminución de los niveles de potasio en sangre</w:t>
      </w:r>
    </w:p>
    <w:p w14:paraId="4FF8E596" w14:textId="77777777" w:rsidR="00112B43" w:rsidRPr="00106D86" w:rsidRDefault="00112B43" w:rsidP="003F171D">
      <w:pPr>
        <w:pStyle w:val="BodyTextIndent4"/>
        <w:numPr>
          <w:ilvl w:val="0"/>
          <w:numId w:val="25"/>
        </w:numPr>
        <w:tabs>
          <w:tab w:val="clear" w:pos="360"/>
        </w:tabs>
        <w:spacing w:line="240" w:lineRule="auto"/>
        <w:ind w:left="284" w:hanging="284"/>
        <w:rPr>
          <w:szCs w:val="22"/>
          <w:lang w:val="es-ES_tradnl"/>
        </w:rPr>
      </w:pPr>
      <w:r w:rsidRPr="00106D86">
        <w:rPr>
          <w:szCs w:val="22"/>
          <w:lang w:val="es-ES_tradnl"/>
        </w:rPr>
        <w:t>aumento de creatinina en sangre</w:t>
      </w:r>
    </w:p>
    <w:p w14:paraId="1A8C7A2B" w14:textId="77777777" w:rsidR="00112B43" w:rsidRPr="00106D86" w:rsidRDefault="00112B43" w:rsidP="003F171D">
      <w:pPr>
        <w:pStyle w:val="BodyTextIndent4"/>
        <w:numPr>
          <w:ilvl w:val="0"/>
          <w:numId w:val="25"/>
        </w:numPr>
        <w:tabs>
          <w:tab w:val="clear" w:pos="360"/>
        </w:tabs>
        <w:spacing w:line="240" w:lineRule="auto"/>
        <w:ind w:left="284" w:hanging="284"/>
        <w:rPr>
          <w:szCs w:val="22"/>
          <w:lang w:val="es-ES_tradnl"/>
        </w:rPr>
      </w:pPr>
      <w:r w:rsidRPr="00106D86">
        <w:rPr>
          <w:szCs w:val="22"/>
          <w:lang w:val="es-ES_tradnl"/>
        </w:rPr>
        <w:lastRenderedPageBreak/>
        <w:t>cambios en su orina</w:t>
      </w:r>
    </w:p>
    <w:p w14:paraId="1A3792D3" w14:textId="77777777" w:rsidR="00112B43" w:rsidRPr="00106D86" w:rsidRDefault="00112B43" w:rsidP="003F171D">
      <w:pPr>
        <w:numPr>
          <w:ilvl w:val="12"/>
          <w:numId w:val="0"/>
        </w:numPr>
        <w:ind w:right="-2"/>
        <w:rPr>
          <w:szCs w:val="22"/>
          <w:lang w:val="es-ES_tradnl"/>
        </w:rPr>
      </w:pPr>
    </w:p>
    <w:p w14:paraId="61085BE7" w14:textId="77777777" w:rsidR="00AF6F3F" w:rsidRPr="00106D86" w:rsidRDefault="00112B43" w:rsidP="00D472E4">
      <w:pPr>
        <w:keepNext/>
        <w:numPr>
          <w:ilvl w:val="12"/>
          <w:numId w:val="0"/>
        </w:numPr>
        <w:rPr>
          <w:szCs w:val="22"/>
          <w:lang w:val="es-ES_tradnl"/>
        </w:rPr>
      </w:pPr>
      <w:r w:rsidRPr="00106D86">
        <w:rPr>
          <w:b/>
          <w:szCs w:val="22"/>
          <w:lang w:val="es-ES_tradnl"/>
        </w:rPr>
        <w:t>Efectos adversos</w:t>
      </w:r>
      <w:r w:rsidRPr="00106D86">
        <w:rPr>
          <w:szCs w:val="22"/>
          <w:lang w:val="es-ES_tradnl"/>
        </w:rPr>
        <w:t xml:space="preserve"> </w:t>
      </w:r>
      <w:r w:rsidRPr="00106D86">
        <w:rPr>
          <w:b/>
          <w:szCs w:val="22"/>
          <w:lang w:val="es-ES_tradnl"/>
        </w:rPr>
        <w:t>raros</w:t>
      </w:r>
    </w:p>
    <w:p w14:paraId="18BA900D" w14:textId="77777777" w:rsidR="00112B43" w:rsidRPr="00106D86" w:rsidRDefault="00112B43" w:rsidP="00D472E4">
      <w:pPr>
        <w:keepNext/>
        <w:numPr>
          <w:ilvl w:val="12"/>
          <w:numId w:val="0"/>
        </w:numPr>
        <w:rPr>
          <w:i/>
          <w:szCs w:val="22"/>
          <w:lang w:val="es-ES_tradnl"/>
        </w:rPr>
      </w:pPr>
      <w:r w:rsidRPr="00106D86">
        <w:rPr>
          <w:i/>
          <w:szCs w:val="22"/>
          <w:lang w:val="es-ES_tradnl"/>
        </w:rPr>
        <w:t>(pueden afectar hasta 1 de cada 1.000 personas)</w:t>
      </w:r>
    </w:p>
    <w:p w14:paraId="4835021D" w14:textId="77777777" w:rsidR="00112B43" w:rsidRPr="00106D86" w:rsidRDefault="00112B43" w:rsidP="003F171D">
      <w:pPr>
        <w:numPr>
          <w:ilvl w:val="0"/>
          <w:numId w:val="24"/>
        </w:numPr>
        <w:tabs>
          <w:tab w:val="clear" w:pos="360"/>
        </w:tabs>
        <w:ind w:left="284" w:hanging="284"/>
        <w:rPr>
          <w:szCs w:val="22"/>
          <w:lang w:val="es-ES_tradnl"/>
        </w:rPr>
      </w:pPr>
      <w:r w:rsidRPr="00106D86">
        <w:rPr>
          <w:szCs w:val="22"/>
          <w:lang w:val="es-ES_tradnl"/>
        </w:rPr>
        <w:t xml:space="preserve">acidosis láctica (ver </w:t>
      </w:r>
      <w:r w:rsidRPr="00106D86">
        <w:rPr>
          <w:i/>
          <w:szCs w:val="22"/>
          <w:lang w:val="es-ES_tradnl"/>
        </w:rPr>
        <w:t>Posibles efectos adversos graves</w:t>
      </w:r>
      <w:r w:rsidRPr="00106D86">
        <w:rPr>
          <w:szCs w:val="22"/>
          <w:lang w:val="es-ES_tradnl"/>
        </w:rPr>
        <w:t>)</w:t>
      </w:r>
    </w:p>
    <w:p w14:paraId="349EDFA3" w14:textId="77777777" w:rsidR="00112B43" w:rsidRPr="00106D86" w:rsidRDefault="00112B43" w:rsidP="003F171D">
      <w:pPr>
        <w:numPr>
          <w:ilvl w:val="0"/>
          <w:numId w:val="24"/>
        </w:numPr>
        <w:tabs>
          <w:tab w:val="clear" w:pos="360"/>
        </w:tabs>
        <w:ind w:left="284" w:hanging="284"/>
        <w:rPr>
          <w:szCs w:val="22"/>
          <w:lang w:val="es-ES_tradnl"/>
        </w:rPr>
      </w:pPr>
      <w:r w:rsidRPr="00106D86">
        <w:rPr>
          <w:szCs w:val="22"/>
          <w:lang w:val="es-ES_tradnl"/>
        </w:rPr>
        <w:t>hígado graso</w:t>
      </w:r>
    </w:p>
    <w:p w14:paraId="4DF64688" w14:textId="77777777" w:rsidR="00112B43" w:rsidRPr="00106D86" w:rsidRDefault="00112B43" w:rsidP="003F171D">
      <w:pPr>
        <w:numPr>
          <w:ilvl w:val="0"/>
          <w:numId w:val="24"/>
        </w:numPr>
        <w:tabs>
          <w:tab w:val="clear" w:pos="360"/>
        </w:tabs>
        <w:ind w:left="284" w:hanging="284"/>
        <w:rPr>
          <w:szCs w:val="22"/>
          <w:lang w:val="es-ES_tradnl"/>
        </w:rPr>
      </w:pPr>
      <w:r w:rsidRPr="00106D86">
        <w:rPr>
          <w:szCs w:val="22"/>
          <w:lang w:val="es-ES_tradnl"/>
        </w:rPr>
        <w:t>piel u ojos amarillos, picor, o dolor en el abdomen (barriga) causado por inflamación del hígado</w:t>
      </w:r>
    </w:p>
    <w:p w14:paraId="7BFCB2D5" w14:textId="77777777" w:rsidR="00112B43" w:rsidRPr="00106D86" w:rsidRDefault="00112B43" w:rsidP="003F171D">
      <w:pPr>
        <w:numPr>
          <w:ilvl w:val="0"/>
          <w:numId w:val="24"/>
        </w:numPr>
        <w:tabs>
          <w:tab w:val="clear" w:pos="360"/>
        </w:tabs>
        <w:ind w:left="284" w:hanging="284"/>
        <w:rPr>
          <w:szCs w:val="22"/>
          <w:lang w:val="es-ES_tradnl"/>
        </w:rPr>
      </w:pPr>
      <w:r w:rsidRPr="00106D86">
        <w:rPr>
          <w:szCs w:val="22"/>
          <w:lang w:val="es-ES_tradnl"/>
        </w:rPr>
        <w:t>inflamación del riñón, aumento del volumen de orina y sensación de sed, fallo renal, daño en las células del túbulo renal</w:t>
      </w:r>
    </w:p>
    <w:p w14:paraId="28659702" w14:textId="77777777" w:rsidR="00112B43" w:rsidRPr="00106D86" w:rsidRDefault="00112B43" w:rsidP="003F171D">
      <w:pPr>
        <w:numPr>
          <w:ilvl w:val="0"/>
          <w:numId w:val="24"/>
        </w:numPr>
        <w:tabs>
          <w:tab w:val="clear" w:pos="360"/>
        </w:tabs>
        <w:ind w:left="284" w:hanging="284"/>
        <w:rPr>
          <w:szCs w:val="22"/>
          <w:lang w:val="es-ES_tradnl"/>
        </w:rPr>
      </w:pPr>
      <w:r w:rsidRPr="00106D86">
        <w:rPr>
          <w:szCs w:val="22"/>
          <w:lang w:val="es-ES_tradnl"/>
        </w:rPr>
        <w:t>debilitamiento de los huesos (con dolor de huesos y que a veces termina en fracturas)</w:t>
      </w:r>
    </w:p>
    <w:p w14:paraId="5C5EE47E" w14:textId="77777777" w:rsidR="00112B43" w:rsidRPr="00106D86" w:rsidRDefault="00112B43" w:rsidP="003F171D">
      <w:pPr>
        <w:numPr>
          <w:ilvl w:val="0"/>
          <w:numId w:val="24"/>
        </w:numPr>
        <w:tabs>
          <w:tab w:val="clear" w:pos="360"/>
        </w:tabs>
        <w:ind w:left="284" w:hanging="284"/>
        <w:rPr>
          <w:szCs w:val="22"/>
          <w:lang w:val="es-ES_tradnl"/>
        </w:rPr>
      </w:pPr>
      <w:r w:rsidRPr="00106D86">
        <w:rPr>
          <w:szCs w:val="22"/>
          <w:lang w:val="es-ES_tradnl"/>
        </w:rPr>
        <w:t>dolor de espalda por problemas renales</w:t>
      </w:r>
    </w:p>
    <w:p w14:paraId="3F709B87" w14:textId="77777777" w:rsidR="00112B43" w:rsidRPr="00106D86" w:rsidRDefault="00112B43" w:rsidP="003F171D">
      <w:pPr>
        <w:rPr>
          <w:szCs w:val="22"/>
          <w:lang w:val="es-ES_tradnl"/>
        </w:rPr>
      </w:pPr>
    </w:p>
    <w:p w14:paraId="5E0B5725" w14:textId="77777777" w:rsidR="00112B43" w:rsidRPr="00106D86" w:rsidRDefault="00112B43" w:rsidP="003F171D">
      <w:pPr>
        <w:rPr>
          <w:szCs w:val="22"/>
          <w:lang w:val="es-ES_tradnl"/>
        </w:rPr>
      </w:pPr>
      <w:r w:rsidRPr="00106D86">
        <w:rPr>
          <w:szCs w:val="22"/>
          <w:lang w:val="es-ES_tradnl"/>
        </w:rPr>
        <w:t>El daño en las células del túbulo renal se puede asociar a rotura muscular, debilitamiento de los huesos (con dolor de huesos y que a veces termina en fracturas), dolor muscular, debilidad muscular y disminución de los niveles de potasio o de fosfato en sangre.</w:t>
      </w:r>
    </w:p>
    <w:p w14:paraId="741AFCC2" w14:textId="77777777" w:rsidR="00112B43" w:rsidRPr="00106D86" w:rsidRDefault="00112B43" w:rsidP="003F171D">
      <w:pPr>
        <w:rPr>
          <w:szCs w:val="22"/>
          <w:lang w:val="es-ES_tradnl"/>
        </w:rPr>
      </w:pPr>
    </w:p>
    <w:p w14:paraId="4A5F81E8" w14:textId="77777777" w:rsidR="00112B43" w:rsidRPr="00106D86" w:rsidRDefault="008A3DD8" w:rsidP="003F171D">
      <w:pPr>
        <w:pStyle w:val="Textonotaalfinal"/>
        <w:tabs>
          <w:tab w:val="clear" w:pos="567"/>
        </w:tabs>
        <w:ind w:left="426" w:hanging="426"/>
        <w:rPr>
          <w:b/>
          <w:sz w:val="22"/>
          <w:szCs w:val="22"/>
          <w:lang w:val="es-ES_tradnl"/>
        </w:rPr>
      </w:pPr>
      <w:r w:rsidRPr="00106D86">
        <w:rPr>
          <w:b/>
          <w:sz w:val="22"/>
          <w:szCs w:val="22"/>
          <w:lang w:val="es-ES_tradnl"/>
        </w:rPr>
        <w:sym w:font="Wingdings" w:char="F0E0"/>
      </w:r>
      <w:r w:rsidRPr="00106D86">
        <w:rPr>
          <w:b/>
          <w:sz w:val="22"/>
          <w:szCs w:val="22"/>
          <w:lang w:val="es-ES_tradnl"/>
        </w:rPr>
        <w:tab/>
      </w:r>
      <w:r w:rsidR="00112B43" w:rsidRPr="00106D86">
        <w:rPr>
          <w:b/>
          <w:sz w:val="22"/>
          <w:szCs w:val="22"/>
          <w:lang w:val="es-ES_tradnl"/>
        </w:rPr>
        <w:t xml:space="preserve">Si nota cualquier efecto adverso mencionado anteriormente o si alguno de los efectos adversos empeora, </w:t>
      </w:r>
      <w:r w:rsidR="00112B43" w:rsidRPr="00106D86">
        <w:rPr>
          <w:sz w:val="22"/>
          <w:szCs w:val="22"/>
          <w:lang w:val="es-ES_tradnl"/>
        </w:rPr>
        <w:t>hable con su médico o farmacéutico.</w:t>
      </w:r>
    </w:p>
    <w:p w14:paraId="4D077C9E" w14:textId="77777777" w:rsidR="00112B43" w:rsidRPr="00106D86" w:rsidRDefault="00112B43" w:rsidP="003F171D">
      <w:pPr>
        <w:numPr>
          <w:ilvl w:val="12"/>
          <w:numId w:val="0"/>
        </w:numPr>
        <w:rPr>
          <w:bCs/>
          <w:szCs w:val="22"/>
          <w:lang w:val="es-ES_tradnl"/>
        </w:rPr>
      </w:pPr>
    </w:p>
    <w:p w14:paraId="3344A359" w14:textId="77777777" w:rsidR="00112B43" w:rsidRPr="00106D86" w:rsidRDefault="00112B43" w:rsidP="003F171D">
      <w:pPr>
        <w:numPr>
          <w:ilvl w:val="12"/>
          <w:numId w:val="0"/>
        </w:numPr>
        <w:rPr>
          <w:szCs w:val="22"/>
          <w:lang w:val="es-ES_tradnl"/>
        </w:rPr>
      </w:pPr>
      <w:r w:rsidRPr="00106D86">
        <w:rPr>
          <w:szCs w:val="22"/>
          <w:lang w:val="es-ES_tradnl"/>
        </w:rPr>
        <w:t>Se desconoce la frecuencia de los siguientes efectos adversos.</w:t>
      </w:r>
    </w:p>
    <w:p w14:paraId="6B3B6106" w14:textId="77777777" w:rsidR="001F398C" w:rsidRPr="00106D86" w:rsidRDefault="001F398C" w:rsidP="003F171D">
      <w:pPr>
        <w:numPr>
          <w:ilvl w:val="12"/>
          <w:numId w:val="0"/>
        </w:numPr>
        <w:rPr>
          <w:szCs w:val="22"/>
          <w:lang w:val="es-ES_tradnl"/>
        </w:rPr>
      </w:pPr>
    </w:p>
    <w:p w14:paraId="60061F42" w14:textId="77777777" w:rsidR="00112B43" w:rsidRPr="00106D86" w:rsidRDefault="00112B43" w:rsidP="003F171D">
      <w:pPr>
        <w:numPr>
          <w:ilvl w:val="0"/>
          <w:numId w:val="34"/>
        </w:numPr>
        <w:ind w:left="284" w:hanging="284"/>
        <w:rPr>
          <w:szCs w:val="22"/>
          <w:lang w:val="es-ES_tradnl"/>
        </w:rPr>
      </w:pPr>
      <w:r w:rsidRPr="00106D86">
        <w:rPr>
          <w:b/>
          <w:bCs/>
          <w:szCs w:val="22"/>
          <w:lang w:val="es-ES_tradnl"/>
        </w:rPr>
        <w:t>Problemas óseos.</w:t>
      </w:r>
      <w:r w:rsidR="003816A4" w:rsidRPr="00106D86">
        <w:rPr>
          <w:szCs w:val="22"/>
          <w:lang w:val="es-ES_tradnl"/>
        </w:rPr>
        <w:t xml:space="preserve"> </w:t>
      </w:r>
      <w:r w:rsidRPr="00106D86">
        <w:rPr>
          <w:szCs w:val="22"/>
          <w:lang w:val="es-ES_tradnl"/>
        </w:rPr>
        <w:t xml:space="preserve">Algunos pacientes que toman medicamentos antirretrovirales combinados como </w:t>
      </w:r>
      <w:r w:rsidR="003D3F19" w:rsidRPr="00106D86">
        <w:rPr>
          <w:szCs w:val="22"/>
          <w:lang w:val="es-ES_tradnl"/>
        </w:rPr>
        <w:t>e</w:t>
      </w:r>
      <w:r w:rsidR="00C23948" w:rsidRPr="00106D86">
        <w:rPr>
          <w:szCs w:val="22"/>
          <w:lang w:val="es-ES_tradnl"/>
        </w:rPr>
        <w:t>mtricitabin</w:t>
      </w:r>
      <w:r w:rsidR="0033205D" w:rsidRPr="00106D86">
        <w:rPr>
          <w:szCs w:val="22"/>
          <w:lang w:val="es-ES_tradnl"/>
        </w:rPr>
        <w:t>a</w:t>
      </w:r>
      <w:r w:rsidR="00C23948" w:rsidRPr="00106D86">
        <w:rPr>
          <w:szCs w:val="22"/>
          <w:lang w:val="es-ES_tradnl"/>
        </w:rPr>
        <w:t>/</w:t>
      </w:r>
      <w:r w:rsidR="003D3F19" w:rsidRPr="00106D86">
        <w:rPr>
          <w:szCs w:val="22"/>
          <w:lang w:val="es-ES_tradnl"/>
        </w:rPr>
        <w:t>t</w:t>
      </w:r>
      <w:r w:rsidR="00C23948" w:rsidRPr="00106D86">
        <w:rPr>
          <w:szCs w:val="22"/>
          <w:lang w:val="es-ES_tradnl"/>
        </w:rPr>
        <w:t xml:space="preserve">enofovir </w:t>
      </w:r>
      <w:r w:rsidR="0033205D" w:rsidRPr="00106D86">
        <w:rPr>
          <w:szCs w:val="22"/>
          <w:lang w:val="es-ES_tradnl"/>
        </w:rPr>
        <w:t>disoproxilo</w:t>
      </w:r>
      <w:r w:rsidRPr="00106D86">
        <w:rPr>
          <w:szCs w:val="22"/>
          <w:lang w:val="es-ES_tradnl"/>
        </w:rPr>
        <w:t xml:space="preserve"> pueden desarrollar una enfermedad de los huesos llamada </w:t>
      </w:r>
      <w:r w:rsidRPr="00106D86">
        <w:rPr>
          <w:i/>
          <w:szCs w:val="22"/>
          <w:lang w:val="es-ES_tradnl"/>
        </w:rPr>
        <w:t>osteonecrosis</w:t>
      </w:r>
      <w:r w:rsidRPr="00106D86">
        <w:rPr>
          <w:szCs w:val="22"/>
          <w:lang w:val="es-ES_tradnl"/>
        </w:rPr>
        <w:t xml:space="preserve"> (muerte de tejido óseo provocada por la pérdida de aporte de sangre al hueso).</w:t>
      </w:r>
      <w:r w:rsidR="00AF6F3F" w:rsidRPr="00106D86">
        <w:rPr>
          <w:szCs w:val="22"/>
          <w:lang w:val="es-ES_tradnl"/>
        </w:rPr>
        <w:t xml:space="preserve"> T</w:t>
      </w:r>
      <w:r w:rsidRPr="00106D86">
        <w:rPr>
          <w:szCs w:val="22"/>
          <w:lang w:val="es-ES_tradnl"/>
        </w:rPr>
        <w:t>omar este tipo de medicamentos durante mucho tiempo, tomar corticosteroides, consumir alcohol, tener un sistema inmunitario muy débil y tener sobrepeso, pueden ser algunos de los muchos factores de riesgo para desarrollar esta enfermedad.</w:t>
      </w:r>
      <w:r w:rsidR="00AF6F3F" w:rsidRPr="00106D86">
        <w:rPr>
          <w:szCs w:val="22"/>
          <w:lang w:val="es-ES_tradnl"/>
        </w:rPr>
        <w:t xml:space="preserve"> S</w:t>
      </w:r>
      <w:r w:rsidRPr="00106D86">
        <w:rPr>
          <w:szCs w:val="22"/>
          <w:lang w:val="es-ES_tradnl"/>
        </w:rPr>
        <w:t>on signos de osteonecrosis:</w:t>
      </w:r>
    </w:p>
    <w:p w14:paraId="65EA1F62" w14:textId="77777777" w:rsidR="00112B43" w:rsidRPr="00106D86" w:rsidRDefault="00112B43" w:rsidP="003F171D">
      <w:pPr>
        <w:numPr>
          <w:ilvl w:val="0"/>
          <w:numId w:val="54"/>
        </w:numPr>
        <w:rPr>
          <w:szCs w:val="22"/>
          <w:lang w:val="es-ES_tradnl"/>
        </w:rPr>
      </w:pPr>
      <w:bookmarkStart w:id="32" w:name="_Hlk529881990"/>
      <w:r w:rsidRPr="00106D86">
        <w:rPr>
          <w:szCs w:val="22"/>
          <w:lang w:val="es-ES_tradnl"/>
        </w:rPr>
        <w:t>rigidez articular</w:t>
      </w:r>
    </w:p>
    <w:p w14:paraId="61C2EED5" w14:textId="77777777" w:rsidR="00112B43" w:rsidRPr="00106D86" w:rsidRDefault="00112B43" w:rsidP="003F171D">
      <w:pPr>
        <w:numPr>
          <w:ilvl w:val="0"/>
          <w:numId w:val="54"/>
        </w:numPr>
        <w:rPr>
          <w:szCs w:val="22"/>
          <w:lang w:val="es-ES_tradnl"/>
        </w:rPr>
      </w:pPr>
      <w:r w:rsidRPr="00106D86">
        <w:rPr>
          <w:szCs w:val="22"/>
          <w:lang w:val="es-ES_tradnl"/>
        </w:rPr>
        <w:t>molestias o dolor articular (especialmente en cadera, rodilla y hombro)</w:t>
      </w:r>
    </w:p>
    <w:p w14:paraId="0E51415E" w14:textId="77777777" w:rsidR="00112B43" w:rsidRPr="00106D86" w:rsidRDefault="00112B43" w:rsidP="003F171D">
      <w:pPr>
        <w:numPr>
          <w:ilvl w:val="0"/>
          <w:numId w:val="54"/>
        </w:numPr>
        <w:rPr>
          <w:szCs w:val="22"/>
          <w:lang w:val="es-ES_tradnl"/>
        </w:rPr>
      </w:pPr>
      <w:r w:rsidRPr="00106D86">
        <w:rPr>
          <w:szCs w:val="22"/>
          <w:lang w:val="es-ES_tradnl"/>
        </w:rPr>
        <w:t>dificultad de movimiento</w:t>
      </w:r>
    </w:p>
    <w:bookmarkEnd w:id="32"/>
    <w:p w14:paraId="5E455A69" w14:textId="77777777" w:rsidR="00112B43" w:rsidRPr="00106D86" w:rsidRDefault="008A3DD8" w:rsidP="003F171D">
      <w:pPr>
        <w:ind w:left="426" w:right="-2" w:hanging="426"/>
        <w:rPr>
          <w:b/>
          <w:bCs/>
          <w:szCs w:val="22"/>
          <w:lang w:val="es-ES_tradnl"/>
        </w:rPr>
      </w:pPr>
      <w:r w:rsidRPr="00106D86">
        <w:rPr>
          <w:szCs w:val="22"/>
          <w:lang w:val="es-ES_tradnl"/>
        </w:rPr>
        <w:sym w:font="Wingdings" w:char="F0E0"/>
      </w:r>
      <w:r w:rsidRPr="00106D86">
        <w:rPr>
          <w:szCs w:val="22"/>
          <w:lang w:val="es-ES_tradnl"/>
        </w:rPr>
        <w:tab/>
      </w:r>
      <w:r w:rsidR="00112B43" w:rsidRPr="00106D86">
        <w:rPr>
          <w:b/>
          <w:bCs/>
          <w:szCs w:val="22"/>
          <w:lang w:val="es-ES_tradnl"/>
        </w:rPr>
        <w:t>Si nota cualquiera de estos síntomas, hable con su médico.</w:t>
      </w:r>
    </w:p>
    <w:p w14:paraId="25AA4EE1" w14:textId="77777777" w:rsidR="00AE6A88" w:rsidRPr="00106D86" w:rsidRDefault="00AE6A88" w:rsidP="003F171D">
      <w:pPr>
        <w:ind w:right="-2"/>
        <w:rPr>
          <w:b/>
          <w:bCs/>
          <w:szCs w:val="22"/>
          <w:lang w:val="es-ES_tradnl"/>
        </w:rPr>
      </w:pPr>
    </w:p>
    <w:p w14:paraId="11A0D453" w14:textId="77777777" w:rsidR="00AE6A88" w:rsidRPr="00106D86" w:rsidRDefault="00AE6A88" w:rsidP="003F171D">
      <w:pPr>
        <w:ind w:right="-2"/>
        <w:rPr>
          <w:bCs/>
          <w:szCs w:val="22"/>
          <w:lang w:val="es-ES_tradnl"/>
        </w:rPr>
      </w:pPr>
      <w:r w:rsidRPr="00106D86">
        <w:rPr>
          <w:szCs w:val="22"/>
          <w:lang w:val="es-ES_tradnl"/>
        </w:rPr>
        <w:t>Durante el tratamiento del VIH puede haber un aumento en el peso y en los niveles de g</w:t>
      </w:r>
      <w:r w:rsidR="005E43A3" w:rsidRPr="00106D86">
        <w:rPr>
          <w:szCs w:val="22"/>
          <w:lang w:val="es-ES_tradnl"/>
        </w:rPr>
        <w:t xml:space="preserve">lucosa y lípidos en la sangre. </w:t>
      </w:r>
      <w:r w:rsidRPr="00106D86">
        <w:rPr>
          <w:szCs w:val="22"/>
          <w:lang w:val="es-ES_tradnl"/>
        </w:rPr>
        <w:t>Esto puede estar en parte relacionado con la recuperación de la salud y con el estilo de vida y en el caso de los lípidos en la sangre, algunas veces a los medicamentos para el VIH por sí mi</w:t>
      </w:r>
      <w:r w:rsidR="005E43A3" w:rsidRPr="00106D86">
        <w:rPr>
          <w:szCs w:val="22"/>
          <w:lang w:val="es-ES_tradnl"/>
        </w:rPr>
        <w:t xml:space="preserve">smos. </w:t>
      </w:r>
      <w:r w:rsidRPr="00106D86">
        <w:rPr>
          <w:szCs w:val="22"/>
          <w:lang w:val="es-ES_tradnl"/>
        </w:rPr>
        <w:t xml:space="preserve">Su médico le controlará estos cambios. </w:t>
      </w:r>
    </w:p>
    <w:p w14:paraId="61FE2BAC" w14:textId="77777777" w:rsidR="00112B43" w:rsidRPr="00106D86" w:rsidRDefault="00112B43" w:rsidP="003F171D">
      <w:pPr>
        <w:numPr>
          <w:ilvl w:val="12"/>
          <w:numId w:val="0"/>
        </w:numPr>
        <w:ind w:right="-2"/>
        <w:rPr>
          <w:szCs w:val="22"/>
          <w:lang w:val="es-ES_tradnl"/>
        </w:rPr>
      </w:pPr>
    </w:p>
    <w:p w14:paraId="6EDE562D" w14:textId="77777777" w:rsidR="00303BAF" w:rsidRPr="00106D86" w:rsidRDefault="00303BAF" w:rsidP="003F171D">
      <w:pPr>
        <w:pStyle w:val="HeadingStrong"/>
        <w:keepNext w:val="0"/>
        <w:keepLines w:val="0"/>
        <w:suppressAutoHyphens w:val="0"/>
        <w:rPr>
          <w:lang w:val="es-ES_tradnl"/>
        </w:rPr>
      </w:pPr>
      <w:r w:rsidRPr="00106D86">
        <w:rPr>
          <w:lang w:val="es-ES_tradnl"/>
        </w:rPr>
        <w:t>Otros efectos en los niños</w:t>
      </w:r>
    </w:p>
    <w:p w14:paraId="629CDD61" w14:textId="77777777" w:rsidR="00303BAF" w:rsidRPr="00106D86" w:rsidRDefault="00303BAF" w:rsidP="003F171D">
      <w:pPr>
        <w:pStyle w:val="NormalKeep"/>
        <w:keepNext w:val="0"/>
        <w:numPr>
          <w:ilvl w:val="0"/>
          <w:numId w:val="51"/>
        </w:numPr>
        <w:tabs>
          <w:tab w:val="clear" w:pos="360"/>
        </w:tabs>
        <w:suppressAutoHyphens w:val="0"/>
        <w:ind w:left="284" w:hanging="284"/>
        <w:rPr>
          <w:rFonts w:cs="Times New Roman"/>
          <w:lang w:val="es-ES_tradnl"/>
        </w:rPr>
      </w:pPr>
      <w:r w:rsidRPr="00106D86">
        <w:rPr>
          <w:rFonts w:cs="Times New Roman"/>
          <w:lang w:val="es-ES_tradnl" w:eastAsia="es-ES"/>
        </w:rPr>
        <w:t>Los niños que reciben emtricitabina sufren con mucha frecuencia cambios en la coloración de la piel, incluso</w:t>
      </w:r>
    </w:p>
    <w:p w14:paraId="36E5B4C5" w14:textId="77777777" w:rsidR="00303BAF" w:rsidRPr="00106D86" w:rsidRDefault="00303BAF" w:rsidP="003F171D">
      <w:pPr>
        <w:numPr>
          <w:ilvl w:val="0"/>
          <w:numId w:val="54"/>
        </w:numPr>
        <w:rPr>
          <w:szCs w:val="22"/>
          <w:lang w:val="es-ES_tradnl"/>
        </w:rPr>
      </w:pPr>
      <w:r w:rsidRPr="00106D86">
        <w:rPr>
          <w:szCs w:val="22"/>
          <w:lang w:val="es-ES_tradnl"/>
        </w:rPr>
        <w:t>manchas oscuras en la piel</w:t>
      </w:r>
    </w:p>
    <w:p w14:paraId="2554BDF0" w14:textId="77777777" w:rsidR="00303BAF" w:rsidRPr="00106D86" w:rsidRDefault="00303BAF" w:rsidP="003F171D">
      <w:pPr>
        <w:pStyle w:val="Bullet-"/>
        <w:suppressAutoHyphens w:val="0"/>
        <w:ind w:left="284" w:hanging="284"/>
        <w:rPr>
          <w:rFonts w:cs="Times New Roman"/>
          <w:lang w:val="es-ES_tradnl"/>
        </w:rPr>
      </w:pPr>
      <w:r w:rsidRPr="00106D86">
        <w:rPr>
          <w:rFonts w:cs="Times New Roman"/>
          <w:lang w:val="es-ES_tradnl"/>
        </w:rPr>
        <w:t>Los niños presentan de forma frecuente un bajo número de glóbulos rojos (anemia)</w:t>
      </w:r>
    </w:p>
    <w:p w14:paraId="3F0767E5" w14:textId="77777777" w:rsidR="00303BAF" w:rsidRPr="00106D86" w:rsidRDefault="00303BAF" w:rsidP="003F171D">
      <w:pPr>
        <w:numPr>
          <w:ilvl w:val="0"/>
          <w:numId w:val="54"/>
        </w:numPr>
        <w:rPr>
          <w:szCs w:val="22"/>
          <w:lang w:val="es-ES_tradnl"/>
        </w:rPr>
      </w:pPr>
      <w:r w:rsidRPr="00106D86">
        <w:rPr>
          <w:szCs w:val="22"/>
          <w:lang w:val="es-ES_tradnl"/>
        </w:rPr>
        <w:t>esto puede provocar cansancio o disnea</w:t>
      </w:r>
    </w:p>
    <w:p w14:paraId="1A298F84" w14:textId="77777777" w:rsidR="00303BAF" w:rsidRPr="00106D86" w:rsidRDefault="008A3DD8" w:rsidP="003F171D">
      <w:pPr>
        <w:ind w:left="426" w:hanging="426"/>
        <w:rPr>
          <w:szCs w:val="22"/>
          <w:lang w:val="es-ES_tradnl"/>
        </w:rPr>
      </w:pPr>
      <w:r w:rsidRPr="00106D86">
        <w:rPr>
          <w:b/>
          <w:szCs w:val="22"/>
          <w:lang w:val="es-ES_tradnl"/>
        </w:rPr>
        <w:sym w:font="Wingdings" w:char="F0E0"/>
      </w:r>
      <w:r w:rsidRPr="00106D86">
        <w:rPr>
          <w:b/>
          <w:szCs w:val="22"/>
          <w:lang w:val="es-ES_tradnl"/>
        </w:rPr>
        <w:tab/>
      </w:r>
      <w:r w:rsidR="00303BAF" w:rsidRPr="00106D86">
        <w:rPr>
          <w:b/>
          <w:szCs w:val="22"/>
          <w:lang w:val="es-ES_tradnl" w:eastAsia="es-ES"/>
        </w:rPr>
        <w:t>Si nota cualquiera de estos síntomas, informe a su médico.</w:t>
      </w:r>
    </w:p>
    <w:p w14:paraId="47736DD4" w14:textId="77777777" w:rsidR="00303BAF" w:rsidRPr="00106D86" w:rsidRDefault="00303BAF" w:rsidP="003F171D">
      <w:pPr>
        <w:numPr>
          <w:ilvl w:val="12"/>
          <w:numId w:val="0"/>
        </w:numPr>
        <w:rPr>
          <w:bCs/>
          <w:szCs w:val="22"/>
          <w:lang w:val="es-ES_tradnl"/>
        </w:rPr>
      </w:pPr>
    </w:p>
    <w:p w14:paraId="324944AB" w14:textId="77777777" w:rsidR="00112B43" w:rsidRPr="00106D86" w:rsidRDefault="00112B43" w:rsidP="003F171D">
      <w:pPr>
        <w:numPr>
          <w:ilvl w:val="12"/>
          <w:numId w:val="0"/>
        </w:numPr>
        <w:rPr>
          <w:b/>
          <w:szCs w:val="22"/>
          <w:lang w:val="es-ES_tradnl"/>
        </w:rPr>
      </w:pPr>
      <w:r w:rsidRPr="00106D86">
        <w:rPr>
          <w:b/>
          <w:szCs w:val="22"/>
          <w:lang w:val="es-ES_tradnl"/>
        </w:rPr>
        <w:t>Comunicación de efectos adversos</w:t>
      </w:r>
    </w:p>
    <w:p w14:paraId="3FDC281E" w14:textId="7C267B54" w:rsidR="00112B43" w:rsidRPr="00106D86" w:rsidRDefault="00112B43" w:rsidP="003F171D">
      <w:pPr>
        <w:numPr>
          <w:ilvl w:val="12"/>
          <w:numId w:val="0"/>
        </w:numPr>
        <w:ind w:right="-2"/>
        <w:rPr>
          <w:szCs w:val="22"/>
          <w:lang w:val="es-ES_tradnl"/>
        </w:rPr>
      </w:pPr>
      <w:r w:rsidRPr="00106D86">
        <w:rPr>
          <w:szCs w:val="22"/>
          <w:lang w:val="es-ES_tradnl"/>
        </w:rPr>
        <w:t>Si experimenta cualquier tipo de efecto adverso, consulte a su médico o farmacéutico, incluso si se trata de posibles efectos adversos que no aparecen en este prospecto.</w:t>
      </w:r>
      <w:r w:rsidR="00AF6F3F" w:rsidRPr="00106D86">
        <w:rPr>
          <w:szCs w:val="22"/>
          <w:lang w:val="es-ES_tradnl"/>
        </w:rPr>
        <w:t xml:space="preserve"> T</w:t>
      </w:r>
      <w:r w:rsidRPr="00106D86">
        <w:rPr>
          <w:szCs w:val="22"/>
          <w:lang w:val="es-ES_tradnl"/>
        </w:rPr>
        <w:t xml:space="preserve">ambién puede comunicarlos directamente a través del </w:t>
      </w:r>
      <w:r w:rsidRPr="00106D86">
        <w:rPr>
          <w:szCs w:val="22"/>
          <w:shd w:val="clear" w:color="auto" w:fill="D9D9D9"/>
          <w:lang w:val="es-ES_tradnl"/>
        </w:rPr>
        <w:t xml:space="preserve">sistema nacional de notificación incluido en el </w:t>
      </w:r>
      <w:hyperlink r:id="rId10" w:history="1">
        <w:r w:rsidR="00934BCB" w:rsidRPr="00D5446C">
          <w:rPr>
            <w:color w:val="0000FF"/>
            <w:szCs w:val="22"/>
            <w:u w:val="single"/>
            <w:shd w:val="clear" w:color="auto" w:fill="D9D9D9"/>
            <w:lang w:val="es-ES_tradnl"/>
          </w:rPr>
          <w:t>Apéndice V</w:t>
        </w:r>
      </w:hyperlink>
      <w:r w:rsidRPr="00106D86">
        <w:rPr>
          <w:szCs w:val="22"/>
          <w:lang w:val="es-ES_tradnl"/>
        </w:rPr>
        <w:t>.</w:t>
      </w:r>
      <w:r w:rsidR="00AF6F3F" w:rsidRPr="00106D86">
        <w:rPr>
          <w:szCs w:val="22"/>
          <w:lang w:val="es-ES_tradnl"/>
        </w:rPr>
        <w:t xml:space="preserve"> M</w:t>
      </w:r>
      <w:r w:rsidRPr="00106D86">
        <w:rPr>
          <w:szCs w:val="22"/>
          <w:lang w:val="es-ES_tradnl"/>
        </w:rPr>
        <w:t>ediante la comunicación de efectos adversos usted puede contribuir a proporcionar más información sobre la seguridad de este medicamento.</w:t>
      </w:r>
    </w:p>
    <w:p w14:paraId="7BFBD220" w14:textId="7CCEE62E" w:rsidR="00112B43" w:rsidRPr="00106D86" w:rsidRDefault="00112B43" w:rsidP="003F171D">
      <w:pPr>
        <w:numPr>
          <w:ilvl w:val="12"/>
          <w:numId w:val="0"/>
        </w:numPr>
        <w:ind w:right="-2"/>
        <w:rPr>
          <w:szCs w:val="22"/>
          <w:lang w:val="es-ES_tradnl"/>
        </w:rPr>
      </w:pPr>
    </w:p>
    <w:p w14:paraId="28616880" w14:textId="77777777" w:rsidR="00D472E4" w:rsidRPr="00106D86" w:rsidRDefault="00D472E4" w:rsidP="003F171D">
      <w:pPr>
        <w:numPr>
          <w:ilvl w:val="12"/>
          <w:numId w:val="0"/>
        </w:numPr>
        <w:ind w:right="-2"/>
        <w:rPr>
          <w:szCs w:val="22"/>
          <w:lang w:val="es-ES_tradnl"/>
        </w:rPr>
      </w:pPr>
    </w:p>
    <w:p w14:paraId="06B8FD8E" w14:textId="77777777" w:rsidR="00112B43" w:rsidRPr="00106D86" w:rsidRDefault="00112B43" w:rsidP="00220FA2">
      <w:pPr>
        <w:keepNext/>
        <w:numPr>
          <w:ilvl w:val="12"/>
          <w:numId w:val="0"/>
        </w:numPr>
        <w:rPr>
          <w:szCs w:val="22"/>
          <w:lang w:val="es-ES_tradnl"/>
        </w:rPr>
      </w:pPr>
      <w:r w:rsidRPr="00106D86">
        <w:rPr>
          <w:b/>
          <w:szCs w:val="22"/>
          <w:lang w:val="es-ES_tradnl"/>
        </w:rPr>
        <w:lastRenderedPageBreak/>
        <w:t>5.</w:t>
      </w:r>
      <w:r w:rsidRPr="00106D86">
        <w:rPr>
          <w:b/>
          <w:szCs w:val="22"/>
          <w:lang w:val="es-ES_tradnl"/>
        </w:rPr>
        <w:tab/>
        <w:t xml:space="preserve">Conservación de </w:t>
      </w:r>
      <w:r w:rsidR="004C10B4" w:rsidRPr="00106D86">
        <w:rPr>
          <w:b/>
          <w:szCs w:val="22"/>
          <w:lang w:val="es-ES_tradnl"/>
        </w:rPr>
        <w:t>Emtricitabina</w:t>
      </w:r>
      <w:r w:rsidR="00CB5455" w:rsidRPr="00106D86">
        <w:rPr>
          <w:b/>
          <w:szCs w:val="22"/>
          <w:lang w:val="es-ES_tradnl"/>
        </w:rPr>
        <w:t xml:space="preserve">/Tenofovir </w:t>
      </w:r>
      <w:r w:rsidR="0033205D" w:rsidRPr="00106D86">
        <w:rPr>
          <w:b/>
          <w:szCs w:val="22"/>
          <w:lang w:val="es-ES_tradnl"/>
        </w:rPr>
        <w:t>disoproxilo</w:t>
      </w:r>
      <w:r w:rsidR="00CB5455" w:rsidRPr="00106D86">
        <w:rPr>
          <w:b/>
          <w:szCs w:val="22"/>
          <w:lang w:val="es-ES_tradnl"/>
        </w:rPr>
        <w:t xml:space="preserve"> Mylan</w:t>
      </w:r>
    </w:p>
    <w:p w14:paraId="01E3E1AB" w14:textId="77777777" w:rsidR="00112B43" w:rsidRPr="00106D86" w:rsidRDefault="00112B43" w:rsidP="00220FA2">
      <w:pPr>
        <w:keepNext/>
        <w:numPr>
          <w:ilvl w:val="12"/>
          <w:numId w:val="0"/>
        </w:numPr>
        <w:rPr>
          <w:szCs w:val="22"/>
          <w:lang w:val="es-ES_tradnl"/>
        </w:rPr>
      </w:pPr>
    </w:p>
    <w:p w14:paraId="1E550FA0" w14:textId="77777777" w:rsidR="00112B43" w:rsidRPr="00106D86" w:rsidRDefault="00112B43" w:rsidP="00220FA2">
      <w:pPr>
        <w:keepNext/>
        <w:numPr>
          <w:ilvl w:val="12"/>
          <w:numId w:val="0"/>
        </w:numPr>
        <w:ind w:right="-2"/>
        <w:rPr>
          <w:szCs w:val="22"/>
          <w:lang w:val="es-ES_tradnl"/>
        </w:rPr>
      </w:pPr>
      <w:r w:rsidRPr="00106D86">
        <w:rPr>
          <w:szCs w:val="22"/>
          <w:lang w:val="es-ES_tradnl"/>
        </w:rPr>
        <w:t>Mantener este medicamento fuera de la vista y del alcance de los niños.</w:t>
      </w:r>
    </w:p>
    <w:p w14:paraId="404530F0" w14:textId="77777777" w:rsidR="00112B43" w:rsidRPr="00106D86" w:rsidRDefault="00112B43" w:rsidP="003F171D">
      <w:pPr>
        <w:numPr>
          <w:ilvl w:val="12"/>
          <w:numId w:val="0"/>
        </w:numPr>
        <w:ind w:right="-2"/>
        <w:rPr>
          <w:szCs w:val="22"/>
          <w:lang w:val="es-ES_tradnl"/>
        </w:rPr>
      </w:pPr>
    </w:p>
    <w:p w14:paraId="3973406E" w14:textId="4F125108" w:rsidR="00112B43" w:rsidRPr="00106D86" w:rsidRDefault="00112B43" w:rsidP="003F171D">
      <w:pPr>
        <w:numPr>
          <w:ilvl w:val="12"/>
          <w:numId w:val="0"/>
        </w:numPr>
        <w:ind w:right="-2"/>
        <w:rPr>
          <w:szCs w:val="22"/>
          <w:lang w:val="es-ES_tradnl"/>
        </w:rPr>
      </w:pPr>
      <w:r w:rsidRPr="00106D86">
        <w:rPr>
          <w:szCs w:val="22"/>
          <w:lang w:val="es-ES_tradnl"/>
        </w:rPr>
        <w:t>No utilice este medicamento después de la fecha de caducidad que aparece en el frasco y cartón después de CAD</w:t>
      </w:r>
      <w:r w:rsidR="008D11EA" w:rsidRPr="00106D86">
        <w:rPr>
          <w:szCs w:val="22"/>
          <w:lang w:val="es-ES_tradnl"/>
        </w:rPr>
        <w:t xml:space="preserve"> o EXP</w:t>
      </w:r>
      <w:r w:rsidRPr="00106D86">
        <w:rPr>
          <w:szCs w:val="22"/>
          <w:lang w:val="es-ES_tradnl"/>
        </w:rPr>
        <w:t>. La fecha de caducidad es el último día del mes que se indica.</w:t>
      </w:r>
    </w:p>
    <w:p w14:paraId="157B7C41" w14:textId="77777777" w:rsidR="009E0128" w:rsidRPr="00106D86" w:rsidRDefault="009E0128" w:rsidP="003F171D">
      <w:pPr>
        <w:numPr>
          <w:ilvl w:val="12"/>
          <w:numId w:val="0"/>
        </w:numPr>
        <w:ind w:right="-2"/>
        <w:rPr>
          <w:i/>
          <w:iCs/>
          <w:szCs w:val="22"/>
          <w:lang w:val="es-ES_tradnl"/>
        </w:rPr>
      </w:pPr>
    </w:p>
    <w:p w14:paraId="3D5A773F" w14:textId="77777777" w:rsidR="00CB5455" w:rsidRPr="00106D86" w:rsidRDefault="00CB5455" w:rsidP="003F171D">
      <w:pPr>
        <w:numPr>
          <w:ilvl w:val="12"/>
          <w:numId w:val="0"/>
        </w:numPr>
        <w:ind w:right="-2"/>
        <w:rPr>
          <w:szCs w:val="22"/>
          <w:lang w:val="es-ES_tradnl"/>
        </w:rPr>
      </w:pPr>
      <w:r w:rsidRPr="00106D86">
        <w:rPr>
          <w:iCs/>
          <w:szCs w:val="22"/>
          <w:lang w:val="es-ES_tradnl"/>
        </w:rPr>
        <w:t>Envase de frasco:</w:t>
      </w:r>
      <w:r w:rsidRPr="00106D86">
        <w:rPr>
          <w:i/>
          <w:iCs/>
          <w:szCs w:val="22"/>
          <w:lang w:val="es-ES_tradnl"/>
        </w:rPr>
        <w:t xml:space="preserve"> </w:t>
      </w:r>
      <w:r w:rsidRPr="00106D86">
        <w:rPr>
          <w:szCs w:val="22"/>
          <w:lang w:val="es-ES_tradnl"/>
        </w:rPr>
        <w:t>usar en un plazo de 90 días tras la apertura inicial.</w:t>
      </w:r>
    </w:p>
    <w:p w14:paraId="529D771D" w14:textId="77777777" w:rsidR="00CB5455" w:rsidRPr="00106D86" w:rsidRDefault="00CB5455" w:rsidP="003F171D">
      <w:pPr>
        <w:numPr>
          <w:ilvl w:val="12"/>
          <w:numId w:val="0"/>
        </w:numPr>
        <w:ind w:right="-2"/>
        <w:rPr>
          <w:szCs w:val="22"/>
          <w:lang w:val="es-ES_tradnl"/>
        </w:rPr>
      </w:pPr>
    </w:p>
    <w:p w14:paraId="7DEF7B75" w14:textId="77777777" w:rsidR="00AE6A88" w:rsidRPr="00106D86" w:rsidRDefault="00CB5455" w:rsidP="003F171D">
      <w:pPr>
        <w:numPr>
          <w:ilvl w:val="12"/>
          <w:numId w:val="0"/>
        </w:numPr>
        <w:ind w:right="-2"/>
        <w:rPr>
          <w:szCs w:val="22"/>
          <w:lang w:val="es-ES_tradnl"/>
        </w:rPr>
      </w:pPr>
      <w:r w:rsidRPr="00106D86">
        <w:rPr>
          <w:szCs w:val="22"/>
          <w:lang w:val="es-ES_tradnl"/>
        </w:rPr>
        <w:t xml:space="preserve">No </w:t>
      </w:r>
      <w:r w:rsidR="008616B7" w:rsidRPr="00106D86">
        <w:rPr>
          <w:szCs w:val="22"/>
          <w:lang w:val="es-ES_tradnl"/>
        </w:rPr>
        <w:t>conservar</w:t>
      </w:r>
      <w:r w:rsidRPr="00106D86">
        <w:rPr>
          <w:szCs w:val="22"/>
          <w:lang w:val="es-ES_tradnl"/>
        </w:rPr>
        <w:t xml:space="preserve"> a temperatura superior a 25°C.</w:t>
      </w:r>
      <w:r w:rsidR="008A3DD8" w:rsidRPr="00106D86">
        <w:rPr>
          <w:szCs w:val="22"/>
          <w:lang w:val="es-ES_tradnl"/>
        </w:rPr>
        <w:t xml:space="preserve"> </w:t>
      </w:r>
      <w:r w:rsidR="00AF2669" w:rsidRPr="00106D86">
        <w:rPr>
          <w:szCs w:val="22"/>
          <w:lang w:val="es-ES_tradnl"/>
        </w:rPr>
        <w:t>Conservar en el envase original para protegerlo de la humedad.</w:t>
      </w:r>
    </w:p>
    <w:p w14:paraId="6760353B" w14:textId="77777777" w:rsidR="00112B43" w:rsidRPr="00106D86" w:rsidRDefault="00112B43" w:rsidP="003F171D">
      <w:pPr>
        <w:rPr>
          <w:szCs w:val="22"/>
          <w:lang w:val="es-ES_tradnl"/>
        </w:rPr>
      </w:pPr>
    </w:p>
    <w:p w14:paraId="70E710D7" w14:textId="77777777" w:rsidR="00112B43" w:rsidRPr="00106D86" w:rsidRDefault="00112B43" w:rsidP="003F171D">
      <w:pPr>
        <w:numPr>
          <w:ilvl w:val="12"/>
          <w:numId w:val="0"/>
        </w:numPr>
        <w:ind w:right="-2"/>
        <w:rPr>
          <w:szCs w:val="22"/>
          <w:lang w:val="es-ES_tradnl"/>
        </w:rPr>
      </w:pPr>
      <w:r w:rsidRPr="00106D86">
        <w:rPr>
          <w:szCs w:val="22"/>
          <w:lang w:val="es-ES_tradnl"/>
        </w:rPr>
        <w:t>Los medicamentos no se deben tirar por los desagües ni a la basura. Pregunte a su farmacéutico cómo deshacerse de los envases y de los medicamentos que ya no necesita.</w:t>
      </w:r>
      <w:r w:rsidR="00AF6F3F" w:rsidRPr="00106D86">
        <w:rPr>
          <w:szCs w:val="22"/>
          <w:lang w:val="es-ES_tradnl"/>
        </w:rPr>
        <w:t xml:space="preserve"> D</w:t>
      </w:r>
      <w:r w:rsidRPr="00106D86">
        <w:rPr>
          <w:szCs w:val="22"/>
          <w:lang w:val="es-ES_tradnl"/>
        </w:rPr>
        <w:t>e esta forma ayudará a proteger el medio ambiente.</w:t>
      </w:r>
    </w:p>
    <w:p w14:paraId="6B7E0456" w14:textId="789CA528" w:rsidR="00112B43" w:rsidRPr="00106D86" w:rsidRDefault="00112B43" w:rsidP="003F171D">
      <w:pPr>
        <w:numPr>
          <w:ilvl w:val="12"/>
          <w:numId w:val="0"/>
        </w:numPr>
        <w:ind w:right="-2"/>
        <w:rPr>
          <w:szCs w:val="22"/>
          <w:lang w:val="es-ES_tradnl"/>
        </w:rPr>
      </w:pPr>
    </w:p>
    <w:p w14:paraId="2C78F8A7" w14:textId="77777777" w:rsidR="00D472E4" w:rsidRPr="00106D86" w:rsidRDefault="00D472E4" w:rsidP="003F171D">
      <w:pPr>
        <w:numPr>
          <w:ilvl w:val="12"/>
          <w:numId w:val="0"/>
        </w:numPr>
        <w:ind w:right="-2"/>
        <w:rPr>
          <w:szCs w:val="22"/>
          <w:lang w:val="es-ES_tradnl"/>
        </w:rPr>
      </w:pPr>
    </w:p>
    <w:p w14:paraId="5C793760" w14:textId="77777777" w:rsidR="00112B43" w:rsidRPr="00106D86" w:rsidRDefault="00112B43" w:rsidP="003F171D">
      <w:pPr>
        <w:numPr>
          <w:ilvl w:val="12"/>
          <w:numId w:val="0"/>
        </w:numPr>
        <w:rPr>
          <w:szCs w:val="22"/>
          <w:lang w:val="es-ES_tradnl"/>
        </w:rPr>
      </w:pPr>
      <w:r w:rsidRPr="00106D86">
        <w:rPr>
          <w:b/>
          <w:szCs w:val="22"/>
          <w:lang w:val="es-ES_tradnl"/>
        </w:rPr>
        <w:t>6.</w:t>
      </w:r>
      <w:r w:rsidRPr="00106D86">
        <w:rPr>
          <w:b/>
          <w:szCs w:val="22"/>
          <w:lang w:val="es-ES_tradnl"/>
        </w:rPr>
        <w:tab/>
        <w:t>Contenido del envase e información adicional</w:t>
      </w:r>
    </w:p>
    <w:p w14:paraId="314E3983" w14:textId="77777777" w:rsidR="00112B43" w:rsidRPr="00106D86" w:rsidRDefault="00112B43" w:rsidP="003F171D">
      <w:pPr>
        <w:numPr>
          <w:ilvl w:val="12"/>
          <w:numId w:val="0"/>
        </w:numPr>
        <w:rPr>
          <w:szCs w:val="22"/>
          <w:lang w:val="es-ES_tradnl"/>
        </w:rPr>
      </w:pPr>
    </w:p>
    <w:p w14:paraId="2101360D" w14:textId="3BF2BEA8" w:rsidR="00AE6A88" w:rsidRPr="00106D86" w:rsidRDefault="00112B43" w:rsidP="003F171D">
      <w:pPr>
        <w:numPr>
          <w:ilvl w:val="12"/>
          <w:numId w:val="0"/>
        </w:numPr>
        <w:rPr>
          <w:b/>
          <w:szCs w:val="22"/>
          <w:lang w:val="es-ES_tradnl"/>
        </w:rPr>
      </w:pPr>
      <w:r w:rsidRPr="00106D86">
        <w:rPr>
          <w:b/>
          <w:szCs w:val="22"/>
          <w:lang w:val="es-ES_tradnl"/>
        </w:rPr>
        <w:t xml:space="preserve">Composición de </w:t>
      </w:r>
      <w:r w:rsidR="007C403C" w:rsidRPr="00106D86">
        <w:rPr>
          <w:b/>
          <w:szCs w:val="22"/>
          <w:lang w:val="es-ES_tradnl"/>
        </w:rPr>
        <w:t xml:space="preserve">Emtricitabina/Tenofovir </w:t>
      </w:r>
      <w:r w:rsidR="0033205D" w:rsidRPr="00106D86">
        <w:rPr>
          <w:b/>
          <w:szCs w:val="22"/>
          <w:lang w:val="es-ES_tradnl"/>
        </w:rPr>
        <w:t>disoproxilo</w:t>
      </w:r>
      <w:r w:rsidR="007C403C" w:rsidRPr="00106D86">
        <w:rPr>
          <w:b/>
          <w:szCs w:val="22"/>
          <w:lang w:val="es-ES_tradnl"/>
        </w:rPr>
        <w:t xml:space="preserve"> Mylan</w:t>
      </w:r>
    </w:p>
    <w:p w14:paraId="6A8909CC" w14:textId="77777777" w:rsidR="00D472E4" w:rsidRPr="00106D86" w:rsidRDefault="00D472E4" w:rsidP="003F171D">
      <w:pPr>
        <w:numPr>
          <w:ilvl w:val="12"/>
          <w:numId w:val="0"/>
        </w:numPr>
        <w:rPr>
          <w:b/>
          <w:szCs w:val="22"/>
          <w:lang w:val="es-ES_tradnl"/>
        </w:rPr>
      </w:pPr>
    </w:p>
    <w:p w14:paraId="468353EF" w14:textId="77777777" w:rsidR="00112B43" w:rsidRPr="00106D86" w:rsidRDefault="00112B43" w:rsidP="00D453DA">
      <w:pPr>
        <w:numPr>
          <w:ilvl w:val="0"/>
          <w:numId w:val="12"/>
        </w:numPr>
        <w:ind w:left="392" w:hanging="392"/>
        <w:rPr>
          <w:szCs w:val="22"/>
          <w:lang w:val="es-ES_tradnl"/>
        </w:rPr>
      </w:pPr>
      <w:r w:rsidRPr="00106D86">
        <w:rPr>
          <w:b/>
          <w:szCs w:val="22"/>
          <w:lang w:val="es-ES_tradnl"/>
        </w:rPr>
        <w:t>Los principios activos son</w:t>
      </w:r>
      <w:r w:rsidRPr="00106D86">
        <w:rPr>
          <w:szCs w:val="22"/>
          <w:lang w:val="es-ES_tradnl"/>
        </w:rPr>
        <w:t xml:space="preserve"> emtricitabina y tenofovir </w:t>
      </w:r>
      <w:r w:rsidR="0033205D" w:rsidRPr="00106D86">
        <w:rPr>
          <w:szCs w:val="22"/>
          <w:lang w:val="es-ES_tradnl"/>
        </w:rPr>
        <w:t>disoproxilo</w:t>
      </w:r>
      <w:r w:rsidRPr="00106D86">
        <w:rPr>
          <w:szCs w:val="22"/>
          <w:lang w:val="es-ES_tradnl"/>
        </w:rPr>
        <w:t>.</w:t>
      </w:r>
      <w:r w:rsidR="00AF6F3F" w:rsidRPr="00106D86">
        <w:rPr>
          <w:szCs w:val="22"/>
          <w:lang w:val="es-ES_tradnl"/>
        </w:rPr>
        <w:t xml:space="preserve"> C</w:t>
      </w:r>
      <w:r w:rsidRPr="00106D86">
        <w:rPr>
          <w:szCs w:val="22"/>
          <w:lang w:val="es-ES_tradnl"/>
        </w:rPr>
        <w:t xml:space="preserve">ada comprimido recubierto con película contiene 200 mg de emtricitabina y 245 mg de tenofovir </w:t>
      </w:r>
      <w:r w:rsidR="0033205D" w:rsidRPr="00106D86">
        <w:rPr>
          <w:szCs w:val="22"/>
          <w:lang w:val="es-ES_tradnl"/>
        </w:rPr>
        <w:t>disoproxilo</w:t>
      </w:r>
      <w:r w:rsidRPr="00106D86">
        <w:rPr>
          <w:szCs w:val="22"/>
          <w:lang w:val="es-ES_tradnl"/>
        </w:rPr>
        <w:t xml:space="preserve"> </w:t>
      </w:r>
      <w:r w:rsidR="0045533A" w:rsidRPr="00106D86">
        <w:rPr>
          <w:szCs w:val="22"/>
          <w:lang w:val="es-ES_tradnl"/>
        </w:rPr>
        <w:t>(</w:t>
      </w:r>
      <w:r w:rsidR="009E0128" w:rsidRPr="00106D86">
        <w:rPr>
          <w:szCs w:val="22"/>
          <w:lang w:val="es-ES_tradnl"/>
        </w:rPr>
        <w:t xml:space="preserve">equivalente a 300 mg de tenofovir </w:t>
      </w:r>
      <w:r w:rsidR="0033205D" w:rsidRPr="00106D86">
        <w:rPr>
          <w:szCs w:val="22"/>
          <w:lang w:val="es-ES_tradnl"/>
        </w:rPr>
        <w:t>disoproxilo</w:t>
      </w:r>
      <w:r w:rsidR="007C403C" w:rsidRPr="00106D86">
        <w:rPr>
          <w:szCs w:val="22"/>
          <w:lang w:val="es-ES_tradnl"/>
        </w:rPr>
        <w:t xml:space="preserve"> maleato</w:t>
      </w:r>
      <w:r w:rsidR="0045533A" w:rsidRPr="00106D86">
        <w:rPr>
          <w:szCs w:val="22"/>
          <w:lang w:val="es-ES_tradnl"/>
        </w:rPr>
        <w:t>)</w:t>
      </w:r>
      <w:r w:rsidR="009E0128" w:rsidRPr="00106D86">
        <w:rPr>
          <w:szCs w:val="22"/>
          <w:lang w:val="es-ES_tradnl"/>
        </w:rPr>
        <w:t>.</w:t>
      </w:r>
    </w:p>
    <w:p w14:paraId="3737CF0B" w14:textId="77777777" w:rsidR="00112B43" w:rsidRPr="00106D86" w:rsidRDefault="00112B43" w:rsidP="00D453DA">
      <w:pPr>
        <w:numPr>
          <w:ilvl w:val="0"/>
          <w:numId w:val="12"/>
        </w:numPr>
        <w:ind w:left="392" w:hanging="392"/>
        <w:rPr>
          <w:szCs w:val="22"/>
          <w:lang w:val="es-ES_tradnl"/>
        </w:rPr>
      </w:pPr>
      <w:r w:rsidRPr="00106D86">
        <w:rPr>
          <w:b/>
          <w:szCs w:val="22"/>
          <w:lang w:val="es-ES_tradnl"/>
        </w:rPr>
        <w:t xml:space="preserve">Los demás componentes son </w:t>
      </w:r>
      <w:r w:rsidR="00367370" w:rsidRPr="00106D86">
        <w:rPr>
          <w:szCs w:val="22"/>
          <w:lang w:val="es-ES_tradnl"/>
        </w:rPr>
        <w:t xml:space="preserve">celulosa microcristalina, hidroxipropilcelulosa, baja sustitución, óxido de hierro rojo (E172), sílice coloidal anhidra, lactosa monohidrato (ver sección 2: “Emtricitabina/Tenofovir </w:t>
      </w:r>
      <w:r w:rsidR="0033205D" w:rsidRPr="00106D86">
        <w:rPr>
          <w:szCs w:val="22"/>
          <w:lang w:val="es-ES_tradnl"/>
        </w:rPr>
        <w:t>disoproxilo</w:t>
      </w:r>
      <w:r w:rsidR="00367370" w:rsidRPr="00106D86">
        <w:rPr>
          <w:szCs w:val="22"/>
          <w:lang w:val="es-ES_tradnl"/>
        </w:rPr>
        <w:t xml:space="preserve"> Mylan contiene lactosa”), estearato de magnesio, hipromelosa, dióxido de titanio (E171), triacetina, laca de aluminio azul brillante FCF (E133), óxido de hierro amarillo (E172).</w:t>
      </w:r>
    </w:p>
    <w:p w14:paraId="730E9CF4" w14:textId="77777777" w:rsidR="00112B43" w:rsidRPr="00106D86" w:rsidRDefault="00112B43" w:rsidP="003F171D">
      <w:pPr>
        <w:numPr>
          <w:ilvl w:val="12"/>
          <w:numId w:val="0"/>
        </w:numPr>
        <w:ind w:right="-2"/>
        <w:rPr>
          <w:szCs w:val="22"/>
          <w:lang w:val="es-ES_tradnl"/>
        </w:rPr>
      </w:pPr>
    </w:p>
    <w:p w14:paraId="12A8332E" w14:textId="2649BDFD" w:rsidR="00AE6A88" w:rsidRPr="00106D86" w:rsidRDefault="00112B43" w:rsidP="003B2997">
      <w:pPr>
        <w:keepNext/>
        <w:numPr>
          <w:ilvl w:val="12"/>
          <w:numId w:val="0"/>
        </w:numPr>
        <w:rPr>
          <w:b/>
          <w:szCs w:val="22"/>
          <w:lang w:val="es-ES_tradnl"/>
        </w:rPr>
      </w:pPr>
      <w:r w:rsidRPr="00106D86">
        <w:rPr>
          <w:b/>
          <w:szCs w:val="22"/>
          <w:lang w:val="es-ES_tradnl"/>
        </w:rPr>
        <w:t xml:space="preserve">Aspecto de </w:t>
      </w:r>
      <w:r w:rsidR="00FE7AC5" w:rsidRPr="00106D86">
        <w:rPr>
          <w:b/>
          <w:szCs w:val="22"/>
          <w:lang w:val="es-ES_tradnl"/>
        </w:rPr>
        <w:t xml:space="preserve">Emtricitabina/Tenofovir </w:t>
      </w:r>
      <w:r w:rsidR="0033205D" w:rsidRPr="00106D86">
        <w:rPr>
          <w:b/>
          <w:szCs w:val="22"/>
          <w:lang w:val="es-ES_tradnl"/>
        </w:rPr>
        <w:t>disoproxilo</w:t>
      </w:r>
      <w:r w:rsidR="00FE7AC5" w:rsidRPr="00106D86">
        <w:rPr>
          <w:b/>
          <w:szCs w:val="22"/>
          <w:lang w:val="es-ES_tradnl"/>
        </w:rPr>
        <w:t xml:space="preserve"> Mylan </w:t>
      </w:r>
      <w:r w:rsidRPr="00106D86">
        <w:rPr>
          <w:b/>
          <w:szCs w:val="22"/>
          <w:lang w:val="es-ES_tradnl"/>
        </w:rPr>
        <w:t>y contenido del envase</w:t>
      </w:r>
    </w:p>
    <w:p w14:paraId="760A5572" w14:textId="77777777" w:rsidR="00D472E4" w:rsidRPr="00106D86" w:rsidRDefault="00D472E4" w:rsidP="003B2997">
      <w:pPr>
        <w:keepNext/>
        <w:numPr>
          <w:ilvl w:val="12"/>
          <w:numId w:val="0"/>
        </w:numPr>
        <w:rPr>
          <w:b/>
          <w:szCs w:val="22"/>
          <w:lang w:val="es-ES_tradnl"/>
        </w:rPr>
      </w:pPr>
    </w:p>
    <w:p w14:paraId="59C02CF9" w14:textId="77777777" w:rsidR="00AF6F3F" w:rsidRPr="00106D86" w:rsidRDefault="00112B43" w:rsidP="003F171D">
      <w:pPr>
        <w:numPr>
          <w:ilvl w:val="12"/>
          <w:numId w:val="0"/>
        </w:numPr>
        <w:rPr>
          <w:szCs w:val="22"/>
          <w:lang w:val="es-ES_tradnl"/>
        </w:rPr>
      </w:pPr>
      <w:r w:rsidRPr="00106D86">
        <w:rPr>
          <w:szCs w:val="22"/>
          <w:lang w:val="es-ES_tradnl"/>
        </w:rPr>
        <w:t xml:space="preserve">Los comprimidos </w:t>
      </w:r>
      <w:r w:rsidR="00367370" w:rsidRPr="00106D86">
        <w:rPr>
          <w:szCs w:val="22"/>
          <w:lang w:val="es-ES_tradnl"/>
        </w:rPr>
        <w:t xml:space="preserve">de Emtricitabina/Tenofovir </w:t>
      </w:r>
      <w:r w:rsidR="0033205D" w:rsidRPr="00106D86">
        <w:rPr>
          <w:szCs w:val="22"/>
          <w:lang w:val="es-ES_tradnl"/>
        </w:rPr>
        <w:t>disoproxilo</w:t>
      </w:r>
      <w:r w:rsidR="00367370" w:rsidRPr="00106D86">
        <w:rPr>
          <w:szCs w:val="22"/>
          <w:lang w:val="es-ES_tradnl"/>
        </w:rPr>
        <w:t xml:space="preserve"> Mylan son de color verde claro, recubiertos con película, con forma de cápsula, biconvexos, de dimensiones 19,8 x 9,00 mm, marcados en una de las caras con una “M” y con “ETD” en la otra cara.</w:t>
      </w:r>
    </w:p>
    <w:p w14:paraId="3C8A2E50" w14:textId="77777777" w:rsidR="00FE7AC5" w:rsidRPr="00106D86" w:rsidRDefault="00FE7AC5" w:rsidP="003F171D">
      <w:pPr>
        <w:numPr>
          <w:ilvl w:val="12"/>
          <w:numId w:val="0"/>
        </w:numPr>
        <w:rPr>
          <w:szCs w:val="22"/>
          <w:lang w:val="es-ES_tradnl"/>
        </w:rPr>
      </w:pPr>
    </w:p>
    <w:p w14:paraId="1C1F9572" w14:textId="6933D691" w:rsidR="00AF6F3F" w:rsidRPr="00106D86" w:rsidRDefault="00112B43" w:rsidP="003F171D">
      <w:pPr>
        <w:rPr>
          <w:szCs w:val="22"/>
          <w:lang w:val="es-ES_tradnl"/>
        </w:rPr>
      </w:pPr>
      <w:r w:rsidRPr="00106D86">
        <w:rPr>
          <w:szCs w:val="22"/>
          <w:lang w:val="es-ES_tradnl"/>
        </w:rPr>
        <w:t xml:space="preserve">Este medicamento está disponible en </w:t>
      </w:r>
      <w:r w:rsidR="00FE7AC5" w:rsidRPr="00106D86">
        <w:rPr>
          <w:szCs w:val="22"/>
          <w:lang w:val="es-ES_tradnl"/>
        </w:rPr>
        <w:t>frascos de plástico con un desecante (NO INGIERA EL DESECANTE) que contienen 30</w:t>
      </w:r>
      <w:r w:rsidR="00654C9A" w:rsidRPr="00106D86">
        <w:rPr>
          <w:szCs w:val="22"/>
          <w:lang w:val="es-ES_tradnl"/>
        </w:rPr>
        <w:t xml:space="preserve"> o 90</w:t>
      </w:r>
      <w:r w:rsidR="00FE7AC5" w:rsidRPr="00106D86">
        <w:rPr>
          <w:szCs w:val="22"/>
          <w:lang w:val="es-ES_tradnl"/>
        </w:rPr>
        <w:t> comprimidos recubiertos con película y en envases</w:t>
      </w:r>
      <w:r w:rsidR="008616B7" w:rsidRPr="00106D86">
        <w:rPr>
          <w:szCs w:val="22"/>
          <w:lang w:val="es-ES_tradnl"/>
        </w:rPr>
        <w:t xml:space="preserve"> múltiples</w:t>
      </w:r>
      <w:r w:rsidR="00FE7AC5" w:rsidRPr="00106D86">
        <w:rPr>
          <w:szCs w:val="22"/>
          <w:lang w:val="es-ES_tradnl"/>
        </w:rPr>
        <w:t xml:space="preserve"> de 90 comprimidos recubiertos con película que incluyen 3 frascos, cada uno de ellos con 30 comprimidos recubiertos con película o en envases de blíster con un desecante incrustado que contienen 30, 30 x 1, 90 x 1, 100 x 1 comprimidos recubiertos con película</w:t>
      </w:r>
      <w:r w:rsidR="00C95553" w:rsidRPr="00106D86">
        <w:rPr>
          <w:szCs w:val="22"/>
          <w:lang w:val="es-ES_tradnl"/>
        </w:rPr>
        <w:t xml:space="preserve"> y envases de blíster que contienen 30, 30 x 1, 90 x 1, 100 x 1 comprimidos recubiertos con película.</w:t>
      </w:r>
      <w:r w:rsidR="00FE7AC5" w:rsidRPr="00106D86">
        <w:rPr>
          <w:szCs w:val="22"/>
          <w:lang w:val="es-ES_tradnl"/>
        </w:rPr>
        <w:t>.</w:t>
      </w:r>
    </w:p>
    <w:p w14:paraId="02B4FCDA" w14:textId="77777777" w:rsidR="00C77B12" w:rsidRPr="00106D86" w:rsidRDefault="00C77B12" w:rsidP="003F171D">
      <w:pPr>
        <w:rPr>
          <w:szCs w:val="22"/>
          <w:lang w:val="es-ES_tradnl"/>
        </w:rPr>
      </w:pPr>
    </w:p>
    <w:p w14:paraId="7454E0C7" w14:textId="77777777" w:rsidR="00112B43" w:rsidRPr="00106D86" w:rsidRDefault="00112B43" w:rsidP="003F171D">
      <w:pPr>
        <w:rPr>
          <w:szCs w:val="22"/>
          <w:lang w:val="es-ES_tradnl"/>
        </w:rPr>
      </w:pPr>
      <w:r w:rsidRPr="00106D86">
        <w:rPr>
          <w:szCs w:val="22"/>
          <w:lang w:val="es-ES_tradnl"/>
        </w:rPr>
        <w:t>Puede que solamente estén comercializados algunos tamaños de envases.</w:t>
      </w:r>
    </w:p>
    <w:p w14:paraId="77402B3A" w14:textId="77777777" w:rsidR="00112B43" w:rsidRPr="00106D86" w:rsidRDefault="00112B43" w:rsidP="003F171D">
      <w:pPr>
        <w:numPr>
          <w:ilvl w:val="12"/>
          <w:numId w:val="0"/>
        </w:numPr>
        <w:ind w:right="-2"/>
        <w:rPr>
          <w:szCs w:val="22"/>
          <w:lang w:val="es-ES_tradnl"/>
        </w:rPr>
      </w:pPr>
    </w:p>
    <w:p w14:paraId="73C7476E" w14:textId="77777777" w:rsidR="00112B43" w:rsidRPr="00106D86" w:rsidRDefault="00112B43" w:rsidP="003F171D">
      <w:pPr>
        <w:numPr>
          <w:ilvl w:val="12"/>
          <w:numId w:val="0"/>
        </w:numPr>
        <w:rPr>
          <w:szCs w:val="22"/>
          <w:lang w:val="es-ES_tradnl"/>
        </w:rPr>
      </w:pPr>
      <w:r w:rsidRPr="00106D86">
        <w:rPr>
          <w:b/>
          <w:szCs w:val="22"/>
          <w:lang w:val="es-ES_tradnl"/>
        </w:rPr>
        <w:t>Titular de la autorización de comercialización:</w:t>
      </w:r>
    </w:p>
    <w:p w14:paraId="4F7B9239" w14:textId="77777777" w:rsidR="005D535C" w:rsidRPr="00106D86" w:rsidRDefault="005D535C" w:rsidP="003F171D">
      <w:pPr>
        <w:autoSpaceDE w:val="0"/>
        <w:autoSpaceDN w:val="0"/>
        <w:spacing w:line="280" w:lineRule="exact"/>
        <w:ind w:right="108"/>
        <w:rPr>
          <w:lang w:val="en-US"/>
        </w:rPr>
      </w:pPr>
      <w:r w:rsidRPr="00106D86">
        <w:rPr>
          <w:color w:val="000000"/>
          <w:lang w:val="en-US"/>
        </w:rPr>
        <w:t>Mylan Pharmaceuticals Limited</w:t>
      </w:r>
    </w:p>
    <w:p w14:paraId="52A57776" w14:textId="4D4FCEC9" w:rsidR="005D535C" w:rsidRPr="00106D86" w:rsidRDefault="005D535C" w:rsidP="003F171D">
      <w:pPr>
        <w:autoSpaceDE w:val="0"/>
        <w:autoSpaceDN w:val="0"/>
        <w:spacing w:line="280" w:lineRule="exact"/>
        <w:ind w:right="108"/>
        <w:rPr>
          <w:lang w:val="en-US"/>
        </w:rPr>
      </w:pPr>
      <w:r w:rsidRPr="00106D86">
        <w:rPr>
          <w:color w:val="000000"/>
          <w:lang w:val="en-US"/>
        </w:rPr>
        <w:t>Damastown Industrial Park</w:t>
      </w:r>
    </w:p>
    <w:p w14:paraId="30E4D325" w14:textId="2BFF5818" w:rsidR="005D535C" w:rsidRPr="008733DF" w:rsidRDefault="005D535C" w:rsidP="003F171D">
      <w:pPr>
        <w:autoSpaceDE w:val="0"/>
        <w:autoSpaceDN w:val="0"/>
        <w:spacing w:line="280" w:lineRule="exact"/>
        <w:ind w:right="108"/>
      </w:pPr>
      <w:r w:rsidRPr="008733DF">
        <w:rPr>
          <w:color w:val="000000"/>
        </w:rPr>
        <w:t>Mulhuddart, Dublin 15</w:t>
      </w:r>
    </w:p>
    <w:p w14:paraId="5584EDC9" w14:textId="77777777" w:rsidR="005D535C" w:rsidRPr="008733DF" w:rsidRDefault="005D535C" w:rsidP="003F171D">
      <w:pPr>
        <w:autoSpaceDE w:val="0"/>
        <w:autoSpaceDN w:val="0"/>
        <w:spacing w:line="280" w:lineRule="exact"/>
        <w:ind w:right="108"/>
      </w:pPr>
      <w:r w:rsidRPr="008733DF">
        <w:rPr>
          <w:color w:val="000000"/>
        </w:rPr>
        <w:t>DUBLIN</w:t>
      </w:r>
    </w:p>
    <w:p w14:paraId="3463367B" w14:textId="17862F97" w:rsidR="005D535C" w:rsidRPr="008733DF" w:rsidRDefault="005D535C" w:rsidP="003F171D">
      <w:pPr>
        <w:rPr>
          <w:szCs w:val="22"/>
        </w:rPr>
      </w:pPr>
      <w:r w:rsidRPr="008733DF">
        <w:rPr>
          <w:color w:val="000000"/>
        </w:rPr>
        <w:t>Irlanda</w:t>
      </w:r>
    </w:p>
    <w:p w14:paraId="2A96CECE" w14:textId="77777777" w:rsidR="00112B43" w:rsidRPr="008733DF" w:rsidRDefault="00112B43" w:rsidP="003F171D">
      <w:pPr>
        <w:rPr>
          <w:szCs w:val="22"/>
        </w:rPr>
      </w:pPr>
    </w:p>
    <w:p w14:paraId="76887665" w14:textId="77777777" w:rsidR="00112B43" w:rsidRPr="008733DF" w:rsidRDefault="00112B43" w:rsidP="003F171D">
      <w:pPr>
        <w:rPr>
          <w:b/>
          <w:szCs w:val="22"/>
        </w:rPr>
      </w:pPr>
      <w:r w:rsidRPr="008733DF">
        <w:rPr>
          <w:b/>
          <w:szCs w:val="22"/>
        </w:rPr>
        <w:t>Responsable de la fabricación:</w:t>
      </w:r>
    </w:p>
    <w:p w14:paraId="6C32FE6B" w14:textId="77777777" w:rsidR="00FE7AC5" w:rsidRPr="00C7630A" w:rsidRDefault="00FE7AC5" w:rsidP="003F171D">
      <w:pPr>
        <w:ind w:right="-20"/>
        <w:rPr>
          <w:szCs w:val="22"/>
          <w:lang w:val="en-US"/>
        </w:rPr>
      </w:pPr>
      <w:r w:rsidRPr="00C7630A">
        <w:rPr>
          <w:szCs w:val="22"/>
          <w:lang w:val="en-US"/>
        </w:rPr>
        <w:t>Mylan Hungary Kft</w:t>
      </w:r>
    </w:p>
    <w:p w14:paraId="7B574747" w14:textId="77777777" w:rsidR="00FE7AC5" w:rsidRPr="00C7630A" w:rsidRDefault="00FE7AC5" w:rsidP="003F171D">
      <w:pPr>
        <w:ind w:right="-20"/>
        <w:rPr>
          <w:szCs w:val="22"/>
          <w:lang w:val="en-US"/>
        </w:rPr>
      </w:pPr>
      <w:r w:rsidRPr="00C7630A">
        <w:rPr>
          <w:szCs w:val="22"/>
          <w:lang w:val="en-US"/>
        </w:rPr>
        <w:t>Mylan utca 1, H-2900 Komárom,</w:t>
      </w:r>
    </w:p>
    <w:p w14:paraId="5E566B19" w14:textId="77777777" w:rsidR="00FE7AC5" w:rsidRPr="00E26F0B" w:rsidRDefault="00FE7AC5" w:rsidP="003F171D">
      <w:pPr>
        <w:numPr>
          <w:ilvl w:val="12"/>
          <w:numId w:val="0"/>
        </w:numPr>
        <w:ind w:right="-2"/>
        <w:rPr>
          <w:szCs w:val="22"/>
          <w:lang w:val="en-US"/>
          <w:rPrChange w:id="33" w:author="Viatris-es affiliate" w:date="2025-06-06T09:14:00Z" w16du:dateUtc="2025-06-06T07:14:00Z">
            <w:rPr>
              <w:szCs w:val="22"/>
            </w:rPr>
          </w:rPrChange>
        </w:rPr>
      </w:pPr>
      <w:r w:rsidRPr="00E26F0B">
        <w:rPr>
          <w:szCs w:val="22"/>
          <w:lang w:val="en-US"/>
          <w:rPrChange w:id="34" w:author="Viatris-es affiliate" w:date="2025-06-06T09:14:00Z" w16du:dateUtc="2025-06-06T07:14:00Z">
            <w:rPr>
              <w:szCs w:val="22"/>
            </w:rPr>
          </w:rPrChange>
        </w:rPr>
        <w:t>Hungría</w:t>
      </w:r>
    </w:p>
    <w:p w14:paraId="3457851C" w14:textId="77777777" w:rsidR="00FE7AC5" w:rsidRPr="00E26F0B" w:rsidRDefault="00FE7AC5" w:rsidP="003F171D">
      <w:pPr>
        <w:numPr>
          <w:ilvl w:val="12"/>
          <w:numId w:val="0"/>
        </w:numPr>
        <w:ind w:right="-2"/>
        <w:rPr>
          <w:szCs w:val="22"/>
          <w:lang w:val="en-US"/>
          <w:rPrChange w:id="35" w:author="Viatris-es affiliate" w:date="2025-06-06T09:14:00Z" w16du:dateUtc="2025-06-06T07:14:00Z">
            <w:rPr>
              <w:szCs w:val="22"/>
            </w:rPr>
          </w:rPrChange>
        </w:rPr>
      </w:pPr>
    </w:p>
    <w:p w14:paraId="1C9A53A6" w14:textId="32F53FA2" w:rsidR="00FE7AC5" w:rsidRPr="00E26F0B" w:rsidDel="00C7630A" w:rsidRDefault="00FE7AC5" w:rsidP="003F171D">
      <w:pPr>
        <w:numPr>
          <w:ilvl w:val="12"/>
          <w:numId w:val="0"/>
        </w:numPr>
        <w:ind w:right="-2"/>
        <w:rPr>
          <w:del w:id="36" w:author="Viatris-es affiliate" w:date="2025-06-06T09:06:00Z" w16du:dateUtc="2025-06-06T07:06:00Z"/>
          <w:szCs w:val="22"/>
          <w:highlight w:val="lightGray"/>
          <w:lang w:val="en-US"/>
          <w:rPrChange w:id="37" w:author="Viatris-es affiliate" w:date="2025-06-06T09:14:00Z" w16du:dateUtc="2025-06-06T07:14:00Z">
            <w:rPr>
              <w:del w:id="38" w:author="Viatris-es affiliate" w:date="2025-06-06T09:06:00Z" w16du:dateUtc="2025-06-06T07:06:00Z"/>
              <w:szCs w:val="22"/>
              <w:highlight w:val="lightGray"/>
              <w:lang w:val="es-ES_tradnl"/>
            </w:rPr>
          </w:rPrChange>
        </w:rPr>
      </w:pPr>
      <w:del w:id="39" w:author="Viatris-es affiliate" w:date="2025-06-06T09:06:00Z" w16du:dateUtc="2025-06-06T07:06:00Z">
        <w:r w:rsidRPr="00E26F0B" w:rsidDel="00C7630A">
          <w:rPr>
            <w:szCs w:val="22"/>
            <w:highlight w:val="lightGray"/>
            <w:lang w:val="en-US"/>
            <w:rPrChange w:id="40" w:author="Viatris-es affiliate" w:date="2025-06-06T09:14:00Z" w16du:dateUtc="2025-06-06T07:14:00Z">
              <w:rPr>
                <w:szCs w:val="22"/>
                <w:highlight w:val="lightGray"/>
                <w:lang w:val="es-ES_tradnl"/>
              </w:rPr>
            </w:rPrChange>
          </w:rPr>
          <w:lastRenderedPageBreak/>
          <w:delText>McDermott Laboratories Limited bajo el nombre comercial de Gerard Laboratories y Gerard Laboratories bajo el nombre comercial de Mylan Dublin</w:delText>
        </w:r>
      </w:del>
    </w:p>
    <w:p w14:paraId="6787BDED" w14:textId="0D4D30C9" w:rsidR="00FE7AC5" w:rsidRPr="00106D86" w:rsidDel="00C7630A" w:rsidRDefault="00FE7AC5" w:rsidP="003F171D">
      <w:pPr>
        <w:numPr>
          <w:ilvl w:val="12"/>
          <w:numId w:val="0"/>
        </w:numPr>
        <w:ind w:right="-2"/>
        <w:rPr>
          <w:del w:id="41" w:author="Viatris-es affiliate" w:date="2025-06-06T09:06:00Z" w16du:dateUtc="2025-06-06T07:06:00Z"/>
          <w:szCs w:val="22"/>
          <w:highlight w:val="lightGray"/>
          <w:lang w:val="en-US"/>
        </w:rPr>
      </w:pPr>
      <w:del w:id="42" w:author="Viatris-es affiliate" w:date="2025-06-06T09:06:00Z" w16du:dateUtc="2025-06-06T07:06:00Z">
        <w:r w:rsidRPr="00106D86" w:rsidDel="00C7630A">
          <w:rPr>
            <w:szCs w:val="22"/>
            <w:highlight w:val="lightGray"/>
            <w:lang w:val="en-US"/>
          </w:rPr>
          <w:delText>35/36 Baldoyle Industrial Estate, Grange Road, Dublín 13</w:delText>
        </w:r>
      </w:del>
    </w:p>
    <w:p w14:paraId="5D8E16E5" w14:textId="15B93339" w:rsidR="00FE7AC5" w:rsidRPr="00106D86" w:rsidDel="00C7630A" w:rsidRDefault="00FE7AC5" w:rsidP="003F171D">
      <w:pPr>
        <w:numPr>
          <w:ilvl w:val="12"/>
          <w:numId w:val="0"/>
        </w:numPr>
        <w:ind w:right="-2"/>
        <w:rPr>
          <w:del w:id="43" w:author="Viatris-es affiliate" w:date="2025-06-06T09:06:00Z" w16du:dateUtc="2025-06-06T07:06:00Z"/>
          <w:szCs w:val="22"/>
          <w:highlight w:val="lightGray"/>
          <w:lang w:val="en-US"/>
        </w:rPr>
      </w:pPr>
      <w:del w:id="44" w:author="Viatris-es affiliate" w:date="2025-06-06T09:06:00Z" w16du:dateUtc="2025-06-06T07:06:00Z">
        <w:r w:rsidRPr="00106D86" w:rsidDel="00C7630A">
          <w:rPr>
            <w:szCs w:val="22"/>
            <w:highlight w:val="lightGray"/>
            <w:lang w:val="en-US"/>
          </w:rPr>
          <w:delText>Irlanda</w:delText>
        </w:r>
      </w:del>
    </w:p>
    <w:p w14:paraId="2F113B50" w14:textId="77777777" w:rsidR="00FE7AC5" w:rsidRPr="00106D86" w:rsidRDefault="00FE7AC5" w:rsidP="003F171D">
      <w:pPr>
        <w:numPr>
          <w:ilvl w:val="12"/>
          <w:numId w:val="0"/>
        </w:numPr>
        <w:ind w:right="-2"/>
        <w:rPr>
          <w:szCs w:val="22"/>
          <w:highlight w:val="lightGray"/>
          <w:lang w:val="en-US"/>
        </w:rPr>
      </w:pPr>
    </w:p>
    <w:p w14:paraId="431D4A06" w14:textId="77777777" w:rsidR="00FE7AC5" w:rsidRPr="00106D86" w:rsidRDefault="00FE7AC5" w:rsidP="00D472E4">
      <w:pPr>
        <w:keepNext/>
        <w:numPr>
          <w:ilvl w:val="12"/>
          <w:numId w:val="0"/>
        </w:numPr>
        <w:ind w:right="-2"/>
        <w:rPr>
          <w:szCs w:val="22"/>
          <w:highlight w:val="lightGray"/>
          <w:lang w:val="en-US"/>
        </w:rPr>
      </w:pPr>
      <w:r w:rsidRPr="00106D86">
        <w:rPr>
          <w:szCs w:val="22"/>
          <w:highlight w:val="lightGray"/>
          <w:lang w:val="en-US"/>
        </w:rPr>
        <w:t>Medis International a.s</w:t>
      </w:r>
    </w:p>
    <w:p w14:paraId="55AD997A" w14:textId="77777777" w:rsidR="00FE7AC5" w:rsidRPr="00106D86" w:rsidRDefault="00FE7AC5" w:rsidP="003F171D">
      <w:pPr>
        <w:numPr>
          <w:ilvl w:val="12"/>
          <w:numId w:val="0"/>
        </w:numPr>
        <w:ind w:right="-2"/>
        <w:rPr>
          <w:szCs w:val="22"/>
          <w:highlight w:val="lightGray"/>
          <w:lang w:val="en-US"/>
        </w:rPr>
      </w:pPr>
      <w:r w:rsidRPr="00106D86">
        <w:rPr>
          <w:szCs w:val="22"/>
          <w:highlight w:val="lightGray"/>
          <w:lang w:val="en-US"/>
        </w:rPr>
        <w:t>vyrobani zavod Bolatice, Prumyslova, -961/16, Bolatice</w:t>
      </w:r>
    </w:p>
    <w:p w14:paraId="7FE5BA3A" w14:textId="77777777" w:rsidR="00112B43" w:rsidRPr="00106D86" w:rsidRDefault="00FE7AC5" w:rsidP="003F171D">
      <w:pPr>
        <w:numPr>
          <w:ilvl w:val="12"/>
          <w:numId w:val="0"/>
        </w:numPr>
        <w:ind w:right="-2"/>
        <w:rPr>
          <w:szCs w:val="22"/>
          <w:lang w:val="en-US"/>
        </w:rPr>
      </w:pPr>
      <w:r w:rsidRPr="00106D86">
        <w:rPr>
          <w:szCs w:val="22"/>
          <w:highlight w:val="lightGray"/>
          <w:lang w:val="en-US"/>
        </w:rPr>
        <w:t>747 23, República Checa</w:t>
      </w:r>
    </w:p>
    <w:p w14:paraId="2B264C44" w14:textId="77777777" w:rsidR="00112B43" w:rsidRPr="00106D86" w:rsidRDefault="00112B43" w:rsidP="003F171D">
      <w:pPr>
        <w:numPr>
          <w:ilvl w:val="12"/>
          <w:numId w:val="0"/>
        </w:numPr>
        <w:ind w:right="-2"/>
        <w:rPr>
          <w:szCs w:val="22"/>
          <w:lang w:val="en-US"/>
        </w:rPr>
      </w:pPr>
    </w:p>
    <w:p w14:paraId="774896A8" w14:textId="77777777" w:rsidR="00C64830" w:rsidRPr="00106D86" w:rsidRDefault="00C64830" w:rsidP="003F171D">
      <w:pPr>
        <w:spacing w:line="241" w:lineRule="auto"/>
        <w:ind w:right="173"/>
        <w:rPr>
          <w:highlight w:val="lightGray"/>
          <w:lang w:val="en-US"/>
        </w:rPr>
      </w:pPr>
      <w:r w:rsidRPr="00106D86">
        <w:rPr>
          <w:highlight w:val="lightGray"/>
          <w:lang w:val="en-US"/>
        </w:rPr>
        <w:t>Mylan Germany GmbH</w:t>
      </w:r>
    </w:p>
    <w:p w14:paraId="36C88F96" w14:textId="77777777" w:rsidR="00C64830" w:rsidRPr="00106D86" w:rsidRDefault="00C64830" w:rsidP="003F171D">
      <w:pPr>
        <w:spacing w:line="241" w:lineRule="auto"/>
        <w:ind w:right="173"/>
        <w:rPr>
          <w:highlight w:val="lightGray"/>
          <w:lang w:val="en-US"/>
        </w:rPr>
      </w:pPr>
      <w:r w:rsidRPr="00106D86">
        <w:rPr>
          <w:highlight w:val="lightGray"/>
          <w:lang w:val="en-US"/>
        </w:rPr>
        <w:t>Zweigniederlassung Bad Homburg v. d. Hoehe, Benzstrasse 1</w:t>
      </w:r>
    </w:p>
    <w:p w14:paraId="47393E57" w14:textId="77777777" w:rsidR="00C64830" w:rsidRPr="008733DF" w:rsidRDefault="00C64830" w:rsidP="003F171D">
      <w:pPr>
        <w:spacing w:line="241" w:lineRule="auto"/>
        <w:ind w:right="173"/>
        <w:rPr>
          <w:highlight w:val="lightGray"/>
          <w:lang w:val="en-US"/>
        </w:rPr>
      </w:pPr>
      <w:r w:rsidRPr="008733DF">
        <w:rPr>
          <w:highlight w:val="lightGray"/>
          <w:lang w:val="en-US"/>
        </w:rPr>
        <w:t>Bad Homburg v. d. Hoehe</w:t>
      </w:r>
    </w:p>
    <w:p w14:paraId="7A196911" w14:textId="77777777" w:rsidR="00C64830" w:rsidRPr="008733DF" w:rsidRDefault="00C64830" w:rsidP="003F171D">
      <w:pPr>
        <w:spacing w:line="241" w:lineRule="auto"/>
        <w:ind w:right="173"/>
        <w:rPr>
          <w:highlight w:val="lightGray"/>
          <w:lang w:val="en-US"/>
        </w:rPr>
      </w:pPr>
      <w:r w:rsidRPr="008733DF">
        <w:rPr>
          <w:highlight w:val="lightGray"/>
          <w:lang w:val="en-US"/>
        </w:rPr>
        <w:t xml:space="preserve">Hessen, 61352, </w:t>
      </w:r>
    </w:p>
    <w:p w14:paraId="3BE0ACBC" w14:textId="77777777" w:rsidR="00C64830" w:rsidRPr="00106D86" w:rsidRDefault="00C64830" w:rsidP="003F171D">
      <w:pPr>
        <w:spacing w:line="241" w:lineRule="auto"/>
        <w:ind w:right="173"/>
        <w:rPr>
          <w:lang w:val="es-ES_tradnl"/>
        </w:rPr>
      </w:pPr>
      <w:r w:rsidRPr="00106D86">
        <w:rPr>
          <w:highlight w:val="lightGray"/>
          <w:lang w:val="es-ES_tradnl"/>
        </w:rPr>
        <w:t>Alemania</w:t>
      </w:r>
    </w:p>
    <w:p w14:paraId="354F7001" w14:textId="77777777" w:rsidR="00C64830" w:rsidRPr="00106D86" w:rsidRDefault="00C64830" w:rsidP="003F171D">
      <w:pPr>
        <w:numPr>
          <w:ilvl w:val="12"/>
          <w:numId w:val="0"/>
        </w:numPr>
        <w:ind w:right="-2"/>
        <w:rPr>
          <w:szCs w:val="22"/>
          <w:lang w:val="es-ES_tradnl"/>
        </w:rPr>
      </w:pPr>
    </w:p>
    <w:p w14:paraId="4388A9AF" w14:textId="77777777" w:rsidR="00112B43" w:rsidRPr="00106D86" w:rsidRDefault="00112B43" w:rsidP="003F171D">
      <w:pPr>
        <w:numPr>
          <w:ilvl w:val="12"/>
          <w:numId w:val="0"/>
        </w:numPr>
        <w:rPr>
          <w:szCs w:val="22"/>
          <w:lang w:val="es-ES_tradnl"/>
        </w:rPr>
      </w:pPr>
      <w:r w:rsidRPr="00106D86">
        <w:rPr>
          <w:szCs w:val="22"/>
          <w:lang w:val="es-ES_tradnl"/>
        </w:rPr>
        <w:t>Pueden solicitar más información respecto a este medicamento dirigiéndose al representante local del titular de la autorización de comercialización:</w:t>
      </w:r>
    </w:p>
    <w:p w14:paraId="6CE277D0" w14:textId="77777777" w:rsidR="00DC1DA8" w:rsidRPr="00106D86" w:rsidRDefault="00DC1DA8" w:rsidP="003F171D">
      <w:pPr>
        <w:numPr>
          <w:ilvl w:val="12"/>
          <w:numId w:val="0"/>
        </w:numPr>
        <w:ind w:right="-2"/>
        <w:rPr>
          <w:szCs w:val="22"/>
          <w:lang w:val="es-ES_tradnl"/>
        </w:rPr>
      </w:pPr>
    </w:p>
    <w:tbl>
      <w:tblPr>
        <w:tblW w:w="9314" w:type="dxa"/>
        <w:tblLook w:val="04A0" w:firstRow="1" w:lastRow="0" w:firstColumn="1" w:lastColumn="0" w:noHBand="0" w:noVBand="1"/>
      </w:tblPr>
      <w:tblGrid>
        <w:gridCol w:w="4962"/>
        <w:gridCol w:w="4352"/>
      </w:tblGrid>
      <w:tr w:rsidR="00DC1DA8" w:rsidRPr="00106D86" w14:paraId="1E27618B" w14:textId="77777777" w:rsidTr="00114F16">
        <w:trPr>
          <w:cantSplit/>
        </w:trPr>
        <w:tc>
          <w:tcPr>
            <w:tcW w:w="4962" w:type="dxa"/>
          </w:tcPr>
          <w:p w14:paraId="471B4D37" w14:textId="77777777" w:rsidR="00DC1DA8" w:rsidRPr="00106D86" w:rsidRDefault="00DC1DA8" w:rsidP="003F171D">
            <w:pPr>
              <w:rPr>
                <w:b/>
                <w:bCs/>
                <w:szCs w:val="22"/>
                <w:lang w:val="fr-BE"/>
              </w:rPr>
            </w:pPr>
            <w:r w:rsidRPr="00106D86">
              <w:rPr>
                <w:b/>
                <w:bCs/>
                <w:szCs w:val="22"/>
                <w:lang w:val="fr-BE"/>
              </w:rPr>
              <w:t>België/Belgique/Belgien</w:t>
            </w:r>
          </w:p>
          <w:p w14:paraId="7D6E0B1F" w14:textId="59BA26A9" w:rsidR="00DC1DA8" w:rsidRPr="00106D86" w:rsidRDefault="00654C9A" w:rsidP="003F171D">
            <w:pPr>
              <w:rPr>
                <w:b/>
                <w:bCs/>
                <w:szCs w:val="22"/>
                <w:lang w:val="fr-BE"/>
              </w:rPr>
            </w:pPr>
            <w:r w:rsidRPr="00106D86">
              <w:rPr>
                <w:szCs w:val="22"/>
                <w:lang w:val="fr-BE"/>
              </w:rPr>
              <w:t>Viatris</w:t>
            </w:r>
          </w:p>
          <w:p w14:paraId="01ADA3CB" w14:textId="77777777" w:rsidR="00DC1DA8" w:rsidRPr="00106D86" w:rsidRDefault="00DC1DA8" w:rsidP="003F171D">
            <w:pPr>
              <w:rPr>
                <w:szCs w:val="22"/>
                <w:lang w:val="fr-FR"/>
              </w:rPr>
            </w:pPr>
            <w:r w:rsidRPr="00106D86">
              <w:rPr>
                <w:szCs w:val="22"/>
                <w:lang w:val="fr-FR"/>
              </w:rPr>
              <w:t xml:space="preserve">Tél/Tel: + 32 </w:t>
            </w:r>
            <w:r w:rsidR="00114F16" w:rsidRPr="00106D86">
              <w:rPr>
                <w:szCs w:val="22"/>
                <w:lang w:val="fr-FR"/>
              </w:rPr>
              <w:t>(</w:t>
            </w:r>
            <w:r w:rsidRPr="00106D86">
              <w:rPr>
                <w:szCs w:val="22"/>
                <w:lang w:val="fr-FR"/>
              </w:rPr>
              <w:t>0</w:t>
            </w:r>
            <w:r w:rsidR="00114F16" w:rsidRPr="00106D86">
              <w:rPr>
                <w:szCs w:val="22"/>
                <w:lang w:val="fr-FR"/>
              </w:rPr>
              <w:t>)</w:t>
            </w:r>
            <w:r w:rsidRPr="00106D86">
              <w:rPr>
                <w:szCs w:val="22"/>
                <w:lang w:val="fr-FR"/>
              </w:rPr>
              <w:t>2 658 61 00</w:t>
            </w:r>
          </w:p>
          <w:p w14:paraId="7D715C36" w14:textId="77777777" w:rsidR="00DC1DA8" w:rsidRPr="00106D86" w:rsidRDefault="00DC1DA8" w:rsidP="003F171D">
            <w:pPr>
              <w:rPr>
                <w:szCs w:val="22"/>
                <w:lang w:val="fr-FR"/>
              </w:rPr>
            </w:pPr>
          </w:p>
        </w:tc>
        <w:tc>
          <w:tcPr>
            <w:tcW w:w="4352" w:type="dxa"/>
          </w:tcPr>
          <w:p w14:paraId="00EB900A" w14:textId="77777777" w:rsidR="00DC1DA8" w:rsidRPr="00106D86" w:rsidRDefault="00DC1DA8" w:rsidP="003F171D">
            <w:pPr>
              <w:rPr>
                <w:b/>
                <w:bCs/>
                <w:szCs w:val="22"/>
                <w:lang w:val="en-US"/>
              </w:rPr>
            </w:pPr>
            <w:r w:rsidRPr="00106D86">
              <w:rPr>
                <w:b/>
                <w:bCs/>
                <w:szCs w:val="22"/>
                <w:lang w:val="en-US"/>
              </w:rPr>
              <w:t>Lietuva</w:t>
            </w:r>
          </w:p>
          <w:p w14:paraId="680182F5" w14:textId="5569F64A" w:rsidR="00DC1DA8" w:rsidRPr="00106D86" w:rsidRDefault="00654C9A" w:rsidP="003F171D">
            <w:pPr>
              <w:rPr>
                <w:szCs w:val="22"/>
                <w:lang w:val="en-US"/>
              </w:rPr>
            </w:pPr>
            <w:r w:rsidRPr="00106D86">
              <w:rPr>
                <w:szCs w:val="22"/>
                <w:lang w:val="en-US"/>
              </w:rPr>
              <w:t>Viatris</w:t>
            </w:r>
            <w:r w:rsidR="00B94E59" w:rsidRPr="00106D86">
              <w:rPr>
                <w:szCs w:val="22"/>
                <w:lang w:val="en-US"/>
              </w:rPr>
              <w:t xml:space="preserve"> UAB</w:t>
            </w:r>
          </w:p>
          <w:p w14:paraId="1D09DB1B" w14:textId="77777777" w:rsidR="00DC1DA8" w:rsidRPr="00106D86" w:rsidRDefault="00DC1DA8" w:rsidP="003F171D">
            <w:pPr>
              <w:rPr>
                <w:szCs w:val="22"/>
                <w:lang w:val="en-US"/>
              </w:rPr>
            </w:pPr>
            <w:r w:rsidRPr="00106D86">
              <w:rPr>
                <w:szCs w:val="22"/>
                <w:lang w:val="en-US"/>
              </w:rPr>
              <w:t xml:space="preserve">Tel: </w:t>
            </w:r>
            <w:r w:rsidRPr="00106D86">
              <w:rPr>
                <w:bCs/>
                <w:szCs w:val="22"/>
                <w:lang w:val="en-US"/>
              </w:rPr>
              <w:t>+370 5 205 1288</w:t>
            </w:r>
            <w:r w:rsidRPr="00106D86" w:rsidDel="00323B77">
              <w:rPr>
                <w:szCs w:val="22"/>
                <w:lang w:val="en-US"/>
              </w:rPr>
              <w:t xml:space="preserve"> </w:t>
            </w:r>
          </w:p>
        </w:tc>
      </w:tr>
      <w:tr w:rsidR="00DC1DA8" w:rsidRPr="00106D86" w14:paraId="7223B781" w14:textId="77777777" w:rsidTr="00114F16">
        <w:trPr>
          <w:cantSplit/>
        </w:trPr>
        <w:tc>
          <w:tcPr>
            <w:tcW w:w="4962" w:type="dxa"/>
          </w:tcPr>
          <w:p w14:paraId="67D5D6F4" w14:textId="77777777" w:rsidR="00DC1DA8" w:rsidRPr="00106D86" w:rsidRDefault="00DC1DA8" w:rsidP="003F171D">
            <w:pPr>
              <w:rPr>
                <w:b/>
                <w:bCs/>
                <w:szCs w:val="22"/>
                <w:lang w:val="es-ES_tradnl"/>
              </w:rPr>
            </w:pPr>
            <w:r w:rsidRPr="00106D86">
              <w:rPr>
                <w:b/>
                <w:bCs/>
                <w:szCs w:val="22"/>
                <w:lang w:val="es-ES_tradnl"/>
              </w:rPr>
              <w:t>България</w:t>
            </w:r>
          </w:p>
          <w:p w14:paraId="11A43718" w14:textId="77777777" w:rsidR="00DC1DA8" w:rsidRPr="00106D86" w:rsidRDefault="00DC1DA8" w:rsidP="003F171D">
            <w:pPr>
              <w:rPr>
                <w:szCs w:val="22"/>
                <w:lang w:val="es-ES_tradnl"/>
              </w:rPr>
            </w:pPr>
            <w:r w:rsidRPr="00106D86">
              <w:rPr>
                <w:szCs w:val="22"/>
                <w:lang w:val="es-ES_tradnl"/>
              </w:rPr>
              <w:t>Майлан ЕООД</w:t>
            </w:r>
          </w:p>
          <w:p w14:paraId="63E24F23" w14:textId="652424E5" w:rsidR="00DC1DA8" w:rsidRPr="00106D86" w:rsidRDefault="00DC1DA8" w:rsidP="003F171D">
            <w:pPr>
              <w:rPr>
                <w:szCs w:val="22"/>
                <w:lang w:val="es-ES_tradnl"/>
              </w:rPr>
            </w:pPr>
            <w:r w:rsidRPr="00106D86">
              <w:rPr>
                <w:szCs w:val="22"/>
                <w:lang w:val="es-ES_tradnl"/>
              </w:rPr>
              <w:t>Тел</w:t>
            </w:r>
            <w:r w:rsidR="00975DB3" w:rsidRPr="00106D86">
              <w:rPr>
                <w:szCs w:val="22"/>
                <w:lang w:val="es-ES_tradnl"/>
              </w:rPr>
              <w:t>.</w:t>
            </w:r>
            <w:r w:rsidRPr="00106D86">
              <w:rPr>
                <w:szCs w:val="22"/>
                <w:lang w:val="es-ES_tradnl"/>
              </w:rPr>
              <w:t>: +359 2 44 55 400</w:t>
            </w:r>
          </w:p>
          <w:p w14:paraId="7C02CD20" w14:textId="77777777" w:rsidR="00DC1DA8" w:rsidRPr="00106D86" w:rsidRDefault="00DC1DA8" w:rsidP="003F171D">
            <w:pPr>
              <w:rPr>
                <w:szCs w:val="22"/>
                <w:lang w:val="es-ES_tradnl"/>
              </w:rPr>
            </w:pPr>
          </w:p>
        </w:tc>
        <w:tc>
          <w:tcPr>
            <w:tcW w:w="4352" w:type="dxa"/>
          </w:tcPr>
          <w:p w14:paraId="1284358C" w14:textId="77777777" w:rsidR="00DC1DA8" w:rsidRPr="00106D86" w:rsidRDefault="00DC1DA8" w:rsidP="003F171D">
            <w:pPr>
              <w:rPr>
                <w:b/>
                <w:bCs/>
                <w:szCs w:val="22"/>
                <w:lang w:val="pt-PT"/>
              </w:rPr>
            </w:pPr>
            <w:r w:rsidRPr="00106D86">
              <w:rPr>
                <w:b/>
                <w:bCs/>
                <w:szCs w:val="22"/>
                <w:lang w:val="pt-PT"/>
              </w:rPr>
              <w:t>Luxembourg/Luxemburg</w:t>
            </w:r>
          </w:p>
          <w:p w14:paraId="7506E524" w14:textId="5D1A4701" w:rsidR="00DC1DA8" w:rsidRPr="00106D86" w:rsidRDefault="00654C9A" w:rsidP="003F171D">
            <w:pPr>
              <w:rPr>
                <w:szCs w:val="22"/>
                <w:lang w:val="pt-PT"/>
              </w:rPr>
            </w:pPr>
            <w:r w:rsidRPr="00106D86">
              <w:rPr>
                <w:szCs w:val="22"/>
                <w:lang w:val="pt-PT"/>
              </w:rPr>
              <w:t>Viatris</w:t>
            </w:r>
          </w:p>
          <w:p w14:paraId="24919981" w14:textId="550F796C" w:rsidR="00DC1DA8" w:rsidRPr="00106D86" w:rsidRDefault="00185F0D" w:rsidP="003F171D">
            <w:pPr>
              <w:rPr>
                <w:szCs w:val="22"/>
                <w:lang w:val="pt-PT"/>
              </w:rPr>
            </w:pPr>
            <w:r w:rsidRPr="00106D86">
              <w:rPr>
                <w:szCs w:val="22"/>
                <w:lang w:val="pt-PT"/>
              </w:rPr>
              <w:t>Tél/</w:t>
            </w:r>
            <w:r w:rsidR="00DC1DA8" w:rsidRPr="00106D86">
              <w:rPr>
                <w:szCs w:val="22"/>
                <w:lang w:val="pt-PT"/>
              </w:rPr>
              <w:t>Tel: + 32 02 658 61 00</w:t>
            </w:r>
          </w:p>
          <w:p w14:paraId="00BAB46C" w14:textId="77777777" w:rsidR="00DC1DA8" w:rsidRPr="00106D86" w:rsidRDefault="00DC1DA8" w:rsidP="003F171D">
            <w:pPr>
              <w:rPr>
                <w:szCs w:val="22"/>
                <w:lang w:val="es-ES_tradnl"/>
              </w:rPr>
            </w:pPr>
            <w:r w:rsidRPr="00106D86">
              <w:rPr>
                <w:szCs w:val="22"/>
                <w:lang w:val="es-ES_tradnl"/>
              </w:rPr>
              <w:t>(Belgique/Belgien)</w:t>
            </w:r>
          </w:p>
          <w:p w14:paraId="15A83C73" w14:textId="77777777" w:rsidR="00DC1DA8" w:rsidRPr="00106D86" w:rsidRDefault="00DC1DA8" w:rsidP="003F171D">
            <w:pPr>
              <w:rPr>
                <w:szCs w:val="22"/>
                <w:lang w:val="es-ES_tradnl"/>
              </w:rPr>
            </w:pPr>
          </w:p>
        </w:tc>
      </w:tr>
      <w:tr w:rsidR="00DC1DA8" w:rsidRPr="00E26F0B" w14:paraId="16980C13" w14:textId="77777777" w:rsidTr="00114F16">
        <w:trPr>
          <w:cantSplit/>
        </w:trPr>
        <w:tc>
          <w:tcPr>
            <w:tcW w:w="4962" w:type="dxa"/>
          </w:tcPr>
          <w:p w14:paraId="5F43D040" w14:textId="77777777" w:rsidR="00DC1DA8" w:rsidRPr="00106D86" w:rsidRDefault="00DC1DA8" w:rsidP="003F171D">
            <w:pPr>
              <w:rPr>
                <w:b/>
                <w:bCs/>
                <w:szCs w:val="22"/>
              </w:rPr>
            </w:pPr>
            <w:r w:rsidRPr="00106D86">
              <w:rPr>
                <w:b/>
                <w:szCs w:val="22"/>
              </w:rPr>
              <w:t>Č</w:t>
            </w:r>
            <w:r w:rsidRPr="00106D86">
              <w:rPr>
                <w:b/>
                <w:bCs/>
                <w:szCs w:val="22"/>
              </w:rPr>
              <w:t>eská republika</w:t>
            </w:r>
          </w:p>
          <w:p w14:paraId="47991D90" w14:textId="44BB0471" w:rsidR="00DC1DA8" w:rsidRPr="00106D86" w:rsidRDefault="00185F0D" w:rsidP="003F171D">
            <w:pPr>
              <w:rPr>
                <w:szCs w:val="22"/>
              </w:rPr>
            </w:pPr>
            <w:r w:rsidRPr="00106D86">
              <w:t>Viatris</w:t>
            </w:r>
            <w:r w:rsidR="00114F16" w:rsidRPr="00106D86">
              <w:t xml:space="preserve"> CZ</w:t>
            </w:r>
            <w:r w:rsidR="00DC1DA8" w:rsidRPr="00106D86">
              <w:rPr>
                <w:szCs w:val="22"/>
              </w:rPr>
              <w:t>s.r.o.</w:t>
            </w:r>
          </w:p>
          <w:p w14:paraId="580FEFE2" w14:textId="77777777" w:rsidR="00DC1DA8" w:rsidRPr="00106D86" w:rsidRDefault="00DC1DA8" w:rsidP="003F171D">
            <w:pPr>
              <w:rPr>
                <w:szCs w:val="22"/>
                <w:lang w:val="es-ES_tradnl"/>
              </w:rPr>
            </w:pPr>
            <w:r w:rsidRPr="00106D86">
              <w:rPr>
                <w:szCs w:val="22"/>
                <w:lang w:val="es-ES_tradnl"/>
              </w:rPr>
              <w:t>Tel: +420 222 004 400</w:t>
            </w:r>
          </w:p>
          <w:p w14:paraId="76729162" w14:textId="77777777" w:rsidR="00DC1DA8" w:rsidRPr="00106D86" w:rsidRDefault="00DC1DA8" w:rsidP="003F171D">
            <w:pPr>
              <w:rPr>
                <w:szCs w:val="22"/>
                <w:lang w:val="es-ES_tradnl"/>
              </w:rPr>
            </w:pPr>
          </w:p>
        </w:tc>
        <w:tc>
          <w:tcPr>
            <w:tcW w:w="4352" w:type="dxa"/>
            <w:hideMark/>
          </w:tcPr>
          <w:p w14:paraId="1386C893" w14:textId="77777777" w:rsidR="00335AD4" w:rsidRPr="008733DF" w:rsidRDefault="00DC1DA8" w:rsidP="003F171D">
            <w:pPr>
              <w:rPr>
                <w:b/>
                <w:bCs/>
                <w:szCs w:val="22"/>
                <w:lang w:val="en-US"/>
              </w:rPr>
            </w:pPr>
            <w:r w:rsidRPr="008733DF">
              <w:rPr>
                <w:b/>
                <w:bCs/>
                <w:szCs w:val="22"/>
                <w:lang w:val="en-US"/>
              </w:rPr>
              <w:t>Magyarország</w:t>
            </w:r>
          </w:p>
          <w:p w14:paraId="50CE23B1" w14:textId="1833BA82" w:rsidR="00DC1DA8" w:rsidRPr="008733DF" w:rsidRDefault="00654C9A" w:rsidP="003F171D">
            <w:pPr>
              <w:rPr>
                <w:szCs w:val="22"/>
                <w:lang w:val="en-US"/>
              </w:rPr>
            </w:pPr>
            <w:r w:rsidRPr="008733DF">
              <w:rPr>
                <w:szCs w:val="22"/>
                <w:lang w:val="en-US"/>
              </w:rPr>
              <w:t>Viatris</w:t>
            </w:r>
            <w:r w:rsidR="004377C2" w:rsidRPr="008733DF">
              <w:rPr>
                <w:szCs w:val="22"/>
                <w:lang w:val="en-US"/>
              </w:rPr>
              <w:t xml:space="preserve"> Healthcare</w:t>
            </w:r>
            <w:r w:rsidR="00DC1DA8" w:rsidRPr="008733DF">
              <w:rPr>
                <w:szCs w:val="22"/>
                <w:lang w:val="en-US"/>
              </w:rPr>
              <w:t xml:space="preserve"> Kft</w:t>
            </w:r>
            <w:r w:rsidRPr="008733DF">
              <w:rPr>
                <w:szCs w:val="22"/>
                <w:lang w:val="en-US"/>
              </w:rPr>
              <w:t>.</w:t>
            </w:r>
          </w:p>
          <w:p w14:paraId="0F3C2BC0" w14:textId="482AC9D8" w:rsidR="00DC1DA8" w:rsidRPr="008733DF" w:rsidRDefault="00DC1DA8" w:rsidP="003F171D">
            <w:pPr>
              <w:rPr>
                <w:szCs w:val="22"/>
                <w:lang w:val="en-US"/>
              </w:rPr>
            </w:pPr>
            <w:r w:rsidRPr="008733DF">
              <w:rPr>
                <w:szCs w:val="22"/>
                <w:lang w:val="en-US"/>
              </w:rPr>
              <w:t>Tel</w:t>
            </w:r>
            <w:r w:rsidR="00975DB3" w:rsidRPr="008733DF">
              <w:rPr>
                <w:szCs w:val="22"/>
                <w:lang w:val="en-US"/>
              </w:rPr>
              <w:t>.</w:t>
            </w:r>
            <w:r w:rsidRPr="008733DF">
              <w:rPr>
                <w:szCs w:val="22"/>
                <w:lang w:val="en-US"/>
              </w:rPr>
              <w:t xml:space="preserve">: </w:t>
            </w:r>
            <w:r w:rsidRPr="008733DF">
              <w:rPr>
                <w:color w:val="000000"/>
                <w:szCs w:val="22"/>
                <w:lang w:val="en-US" w:eastAsia="hu-HU"/>
              </w:rPr>
              <w:t>+ 36 1 465 2100</w:t>
            </w:r>
          </w:p>
          <w:p w14:paraId="12670E30" w14:textId="77777777" w:rsidR="00DC1DA8" w:rsidRPr="008733DF" w:rsidRDefault="00DC1DA8" w:rsidP="003F171D">
            <w:pPr>
              <w:rPr>
                <w:szCs w:val="22"/>
                <w:lang w:val="en-US"/>
              </w:rPr>
            </w:pPr>
          </w:p>
        </w:tc>
      </w:tr>
      <w:tr w:rsidR="00DC1DA8" w:rsidRPr="00106D86" w14:paraId="187AB1CE" w14:textId="77777777" w:rsidTr="00114F16">
        <w:trPr>
          <w:cantSplit/>
        </w:trPr>
        <w:tc>
          <w:tcPr>
            <w:tcW w:w="4962" w:type="dxa"/>
          </w:tcPr>
          <w:p w14:paraId="6213F710" w14:textId="77777777" w:rsidR="00DC1DA8" w:rsidRPr="00106D86" w:rsidRDefault="00DC1DA8" w:rsidP="003F171D">
            <w:pPr>
              <w:rPr>
                <w:b/>
                <w:bCs/>
                <w:szCs w:val="22"/>
                <w:lang w:val="en-US"/>
              </w:rPr>
            </w:pPr>
            <w:r w:rsidRPr="00106D86">
              <w:rPr>
                <w:b/>
                <w:bCs/>
                <w:szCs w:val="22"/>
                <w:lang w:val="en-US"/>
              </w:rPr>
              <w:t>Danmark</w:t>
            </w:r>
          </w:p>
          <w:p w14:paraId="32FA0990" w14:textId="477C406F" w:rsidR="00114F16" w:rsidRPr="00AD3FDD" w:rsidRDefault="005D535C" w:rsidP="003F171D">
            <w:pPr>
              <w:pStyle w:val="paragraph"/>
              <w:spacing w:before="0" w:beforeAutospacing="0" w:after="0" w:afterAutospacing="0"/>
              <w:textAlignment w:val="baseline"/>
              <w:rPr>
                <w:sz w:val="18"/>
                <w:szCs w:val="18"/>
              </w:rPr>
            </w:pPr>
            <w:r w:rsidRPr="00106D86">
              <w:rPr>
                <w:rStyle w:val="normaltextrun"/>
                <w:sz w:val="22"/>
                <w:szCs w:val="22"/>
              </w:rPr>
              <w:t>Viatris ApS</w:t>
            </w:r>
            <w:r w:rsidR="00114F16" w:rsidRPr="00106D86">
              <w:rPr>
                <w:rStyle w:val="eop"/>
                <w:sz w:val="22"/>
                <w:szCs w:val="22"/>
              </w:rPr>
              <w:t> </w:t>
            </w:r>
          </w:p>
          <w:p w14:paraId="687CF53C" w14:textId="6F4A7C96" w:rsidR="00DC1DA8" w:rsidRPr="00106D86" w:rsidRDefault="005D535C" w:rsidP="003F171D">
            <w:pPr>
              <w:rPr>
                <w:szCs w:val="22"/>
                <w:lang w:val="en-US"/>
              </w:rPr>
            </w:pPr>
            <w:r w:rsidRPr="00106D86">
              <w:rPr>
                <w:rStyle w:val="normaltextrun"/>
                <w:szCs w:val="22"/>
              </w:rPr>
              <w:t>Tlf: +45 28 11 69 32</w:t>
            </w:r>
          </w:p>
        </w:tc>
        <w:tc>
          <w:tcPr>
            <w:tcW w:w="4352" w:type="dxa"/>
          </w:tcPr>
          <w:p w14:paraId="1CD8F137" w14:textId="77777777" w:rsidR="00DC1DA8" w:rsidRPr="00106D86" w:rsidRDefault="00DC1DA8" w:rsidP="003F171D">
            <w:pPr>
              <w:rPr>
                <w:b/>
                <w:bCs/>
                <w:szCs w:val="22"/>
                <w:lang w:val="fi-FI"/>
              </w:rPr>
            </w:pPr>
            <w:r w:rsidRPr="00106D86">
              <w:rPr>
                <w:b/>
                <w:bCs/>
                <w:szCs w:val="22"/>
                <w:lang w:val="fi-FI"/>
              </w:rPr>
              <w:t>Malta</w:t>
            </w:r>
          </w:p>
          <w:p w14:paraId="49AA8C78" w14:textId="77777777" w:rsidR="00DC1DA8" w:rsidRPr="00106D86" w:rsidRDefault="00DC1DA8" w:rsidP="003F171D">
            <w:pPr>
              <w:rPr>
                <w:szCs w:val="22"/>
                <w:lang w:val="fi-FI"/>
              </w:rPr>
            </w:pPr>
            <w:r w:rsidRPr="00106D86">
              <w:rPr>
                <w:szCs w:val="22"/>
                <w:lang w:val="fi-FI"/>
              </w:rPr>
              <w:t>V.J. Salomone Pharma Ltd</w:t>
            </w:r>
          </w:p>
          <w:p w14:paraId="2EDBA7FE" w14:textId="4D34FAF3" w:rsidR="00DC1DA8" w:rsidRPr="00106D86" w:rsidRDefault="00DC1DA8" w:rsidP="003F171D">
            <w:pPr>
              <w:rPr>
                <w:szCs w:val="22"/>
                <w:lang w:val="es-ES_tradnl"/>
              </w:rPr>
            </w:pPr>
            <w:r w:rsidRPr="00106D86">
              <w:rPr>
                <w:szCs w:val="22"/>
                <w:lang w:val="es-ES_tradnl"/>
              </w:rPr>
              <w:t>Tel: + 356 21</w:t>
            </w:r>
            <w:r w:rsidR="00185F0D" w:rsidRPr="00106D86">
              <w:rPr>
                <w:szCs w:val="22"/>
                <w:lang w:val="es-ES_tradnl"/>
              </w:rPr>
              <w:t>2</w:t>
            </w:r>
            <w:r w:rsidRPr="00106D86">
              <w:rPr>
                <w:szCs w:val="22"/>
                <w:lang w:val="es-ES_tradnl"/>
              </w:rPr>
              <w:t>2 01 74</w:t>
            </w:r>
          </w:p>
          <w:p w14:paraId="3BC8914B" w14:textId="77777777" w:rsidR="00DC1DA8" w:rsidRPr="00106D86" w:rsidRDefault="00DC1DA8" w:rsidP="003F171D">
            <w:pPr>
              <w:rPr>
                <w:szCs w:val="22"/>
                <w:lang w:val="es-ES_tradnl"/>
              </w:rPr>
            </w:pPr>
          </w:p>
        </w:tc>
      </w:tr>
      <w:tr w:rsidR="00DC1DA8" w:rsidRPr="00106D86" w14:paraId="05CD9F98" w14:textId="77777777" w:rsidTr="00114F16">
        <w:trPr>
          <w:cantSplit/>
        </w:trPr>
        <w:tc>
          <w:tcPr>
            <w:tcW w:w="4962" w:type="dxa"/>
          </w:tcPr>
          <w:p w14:paraId="3603F138" w14:textId="77777777" w:rsidR="00DC1DA8" w:rsidRPr="00106D86" w:rsidRDefault="00DC1DA8" w:rsidP="003F171D">
            <w:pPr>
              <w:rPr>
                <w:b/>
                <w:bCs/>
                <w:szCs w:val="22"/>
                <w:lang w:val="de-DE"/>
              </w:rPr>
            </w:pPr>
            <w:r w:rsidRPr="00106D86">
              <w:rPr>
                <w:b/>
                <w:bCs/>
                <w:szCs w:val="22"/>
                <w:lang w:val="de-DE"/>
              </w:rPr>
              <w:t>Deutschland</w:t>
            </w:r>
          </w:p>
          <w:p w14:paraId="5049D2D3" w14:textId="539EDF4A" w:rsidR="00DC1DA8" w:rsidRPr="00106D86" w:rsidRDefault="00C95553" w:rsidP="003F171D">
            <w:pPr>
              <w:rPr>
                <w:szCs w:val="22"/>
                <w:lang w:val="de-DE"/>
              </w:rPr>
            </w:pPr>
            <w:r w:rsidRPr="00106D86">
              <w:rPr>
                <w:szCs w:val="22"/>
                <w:lang w:val="de-DE"/>
              </w:rPr>
              <w:t xml:space="preserve">Viatris </w:t>
            </w:r>
            <w:r w:rsidR="00DC1DA8" w:rsidRPr="00106D86">
              <w:rPr>
                <w:szCs w:val="22"/>
                <w:lang w:val="de-DE"/>
              </w:rPr>
              <w:t xml:space="preserve">Healthcare GmbH </w:t>
            </w:r>
          </w:p>
          <w:p w14:paraId="3B29CE8E" w14:textId="77777777" w:rsidR="00DC1DA8" w:rsidRPr="00106D86" w:rsidRDefault="00DC1DA8" w:rsidP="003F171D">
            <w:pPr>
              <w:rPr>
                <w:szCs w:val="22"/>
                <w:lang w:val="de-DE"/>
              </w:rPr>
            </w:pPr>
            <w:r w:rsidRPr="00106D86">
              <w:rPr>
                <w:szCs w:val="22"/>
                <w:lang w:val="de-DE"/>
              </w:rPr>
              <w:t>Tel: + 49 800 0700 800</w:t>
            </w:r>
          </w:p>
          <w:p w14:paraId="4DE5F8A0" w14:textId="77777777" w:rsidR="00DC1DA8" w:rsidRPr="00106D86" w:rsidRDefault="00DC1DA8" w:rsidP="003F171D">
            <w:pPr>
              <w:rPr>
                <w:szCs w:val="22"/>
                <w:lang w:val="de-DE"/>
              </w:rPr>
            </w:pPr>
          </w:p>
        </w:tc>
        <w:tc>
          <w:tcPr>
            <w:tcW w:w="4352" w:type="dxa"/>
            <w:hideMark/>
          </w:tcPr>
          <w:p w14:paraId="0A7FE034" w14:textId="77777777" w:rsidR="00DC1DA8" w:rsidRPr="00106D86" w:rsidRDefault="00DC1DA8" w:rsidP="003F171D">
            <w:pPr>
              <w:rPr>
                <w:b/>
                <w:bCs/>
                <w:szCs w:val="22"/>
                <w:lang w:val="es-ES_tradnl"/>
              </w:rPr>
            </w:pPr>
            <w:r w:rsidRPr="00106D86">
              <w:rPr>
                <w:b/>
                <w:bCs/>
                <w:szCs w:val="22"/>
                <w:lang w:val="es-ES_tradnl"/>
              </w:rPr>
              <w:t>Nederland</w:t>
            </w:r>
          </w:p>
          <w:p w14:paraId="66C8E8B4" w14:textId="77777777" w:rsidR="00DC1DA8" w:rsidRPr="00106D86" w:rsidRDefault="00DC1DA8" w:rsidP="003F171D">
            <w:pPr>
              <w:rPr>
                <w:szCs w:val="22"/>
                <w:lang w:val="es-ES_tradnl"/>
              </w:rPr>
            </w:pPr>
            <w:r w:rsidRPr="00106D86">
              <w:rPr>
                <w:szCs w:val="22"/>
                <w:lang w:val="es-ES_tradnl"/>
              </w:rPr>
              <w:t>Mylan BV</w:t>
            </w:r>
          </w:p>
          <w:p w14:paraId="44943BF9" w14:textId="77777777" w:rsidR="00DC1DA8" w:rsidRPr="00106D86" w:rsidRDefault="00DC1DA8" w:rsidP="003F171D">
            <w:pPr>
              <w:rPr>
                <w:szCs w:val="22"/>
                <w:lang w:val="es-ES_tradnl"/>
              </w:rPr>
            </w:pPr>
            <w:r w:rsidRPr="00106D86">
              <w:rPr>
                <w:szCs w:val="22"/>
                <w:lang w:val="es-ES_tradnl"/>
              </w:rPr>
              <w:t>Tel: + 31 (0)20 426 3300</w:t>
            </w:r>
          </w:p>
        </w:tc>
      </w:tr>
      <w:tr w:rsidR="00DC1DA8" w:rsidRPr="00106D86" w14:paraId="4430D09C" w14:textId="77777777" w:rsidTr="00114F16">
        <w:trPr>
          <w:cantSplit/>
        </w:trPr>
        <w:tc>
          <w:tcPr>
            <w:tcW w:w="4962" w:type="dxa"/>
          </w:tcPr>
          <w:p w14:paraId="3C703F6B" w14:textId="77777777" w:rsidR="00DC1DA8" w:rsidRPr="00106D86" w:rsidRDefault="00DC1DA8" w:rsidP="003F171D">
            <w:pPr>
              <w:rPr>
                <w:b/>
                <w:bCs/>
                <w:szCs w:val="22"/>
                <w:lang w:val="nl-BE"/>
              </w:rPr>
            </w:pPr>
            <w:r w:rsidRPr="00106D86">
              <w:rPr>
                <w:b/>
                <w:bCs/>
                <w:szCs w:val="22"/>
                <w:lang w:val="nl-BE"/>
              </w:rPr>
              <w:t>Eesti</w:t>
            </w:r>
          </w:p>
          <w:p w14:paraId="393DC45D" w14:textId="19645BBB" w:rsidR="00DC1DA8" w:rsidRPr="00106D86" w:rsidRDefault="00654C9A" w:rsidP="003F171D">
            <w:pPr>
              <w:pStyle w:val="MGGTextLeft"/>
              <w:tabs>
                <w:tab w:val="left" w:pos="567"/>
              </w:tabs>
              <w:rPr>
                <w:szCs w:val="22"/>
                <w:lang w:val="nl-BE"/>
              </w:rPr>
            </w:pPr>
            <w:r w:rsidRPr="00106D86">
              <w:rPr>
                <w:szCs w:val="22"/>
                <w:lang w:val="nl-BE"/>
              </w:rPr>
              <w:t>Viatris OÜ</w:t>
            </w:r>
            <w:r w:rsidR="00DC1DA8" w:rsidRPr="00106D86" w:rsidDel="00D61713">
              <w:rPr>
                <w:szCs w:val="22"/>
                <w:lang w:val="nl-BE"/>
              </w:rPr>
              <w:t xml:space="preserve"> </w:t>
            </w:r>
          </w:p>
          <w:p w14:paraId="11A2EB1F" w14:textId="77777777" w:rsidR="00DC1DA8" w:rsidRPr="00106D86" w:rsidRDefault="00DC1DA8" w:rsidP="003F171D">
            <w:pPr>
              <w:rPr>
                <w:szCs w:val="22"/>
                <w:lang w:val="es-ES_tradnl"/>
              </w:rPr>
            </w:pPr>
            <w:r w:rsidRPr="00106D86">
              <w:rPr>
                <w:szCs w:val="22"/>
                <w:lang w:val="es-ES_tradnl"/>
              </w:rPr>
              <w:t>Tel: + 372 6363 052</w:t>
            </w:r>
          </w:p>
          <w:p w14:paraId="3222B4BE" w14:textId="77777777" w:rsidR="00DC1DA8" w:rsidRPr="00106D86" w:rsidRDefault="00DC1DA8" w:rsidP="003F171D">
            <w:pPr>
              <w:rPr>
                <w:szCs w:val="22"/>
                <w:lang w:val="es-ES_tradnl"/>
              </w:rPr>
            </w:pPr>
          </w:p>
        </w:tc>
        <w:tc>
          <w:tcPr>
            <w:tcW w:w="4352" w:type="dxa"/>
          </w:tcPr>
          <w:p w14:paraId="787CA480" w14:textId="77777777" w:rsidR="00DC1DA8" w:rsidRPr="00106D86" w:rsidRDefault="00DC1DA8" w:rsidP="003F171D">
            <w:pPr>
              <w:rPr>
                <w:b/>
                <w:bCs/>
                <w:szCs w:val="22"/>
                <w:lang w:val="nb-NO"/>
              </w:rPr>
            </w:pPr>
            <w:r w:rsidRPr="00106D86">
              <w:rPr>
                <w:b/>
                <w:bCs/>
                <w:szCs w:val="22"/>
                <w:lang w:val="nb-NO"/>
              </w:rPr>
              <w:t>Norge</w:t>
            </w:r>
          </w:p>
          <w:p w14:paraId="60BFCDA4" w14:textId="701EB866" w:rsidR="00DC1DA8" w:rsidRPr="00106D86" w:rsidRDefault="00C95553" w:rsidP="003F171D">
            <w:pPr>
              <w:rPr>
                <w:szCs w:val="22"/>
                <w:lang w:val="nb-NO"/>
              </w:rPr>
            </w:pPr>
            <w:r w:rsidRPr="00106D86">
              <w:rPr>
                <w:szCs w:val="22"/>
                <w:lang w:val="nb-NO"/>
              </w:rPr>
              <w:t>Viatris</w:t>
            </w:r>
            <w:r w:rsidR="00DC1DA8" w:rsidRPr="00106D86">
              <w:rPr>
                <w:szCs w:val="22"/>
                <w:lang w:val="nb-NO"/>
              </w:rPr>
              <w:t xml:space="preserve"> AS</w:t>
            </w:r>
          </w:p>
          <w:p w14:paraId="3940F242" w14:textId="55A63A91" w:rsidR="00DC1DA8" w:rsidRPr="00106D86" w:rsidRDefault="00D713C7" w:rsidP="003F171D">
            <w:pPr>
              <w:rPr>
                <w:szCs w:val="22"/>
                <w:lang w:val="nb-NO"/>
              </w:rPr>
            </w:pPr>
            <w:r w:rsidRPr="00106D86">
              <w:rPr>
                <w:szCs w:val="22"/>
                <w:lang w:val="nb-NO"/>
              </w:rPr>
              <w:t>Tlf</w:t>
            </w:r>
            <w:r w:rsidR="00DC1DA8" w:rsidRPr="00106D86">
              <w:rPr>
                <w:szCs w:val="22"/>
                <w:lang w:val="nb-NO"/>
              </w:rPr>
              <w:t>: + 47 66 75 33 00</w:t>
            </w:r>
          </w:p>
          <w:p w14:paraId="0B9A941D" w14:textId="77777777" w:rsidR="00DC1DA8" w:rsidRPr="00106D86" w:rsidRDefault="00DC1DA8" w:rsidP="003F171D">
            <w:pPr>
              <w:rPr>
                <w:szCs w:val="22"/>
                <w:lang w:val="nb-NO"/>
              </w:rPr>
            </w:pPr>
          </w:p>
        </w:tc>
      </w:tr>
      <w:tr w:rsidR="00DC1DA8" w:rsidRPr="00106D86" w14:paraId="3BA23984" w14:textId="77777777" w:rsidTr="00114F16">
        <w:trPr>
          <w:cantSplit/>
          <w:trHeight w:val="561"/>
        </w:trPr>
        <w:tc>
          <w:tcPr>
            <w:tcW w:w="4962" w:type="dxa"/>
          </w:tcPr>
          <w:p w14:paraId="1FBFD3BB" w14:textId="77777777" w:rsidR="00DC1DA8" w:rsidRPr="00106D86" w:rsidRDefault="00DC1DA8" w:rsidP="003F171D">
            <w:pPr>
              <w:rPr>
                <w:szCs w:val="22"/>
              </w:rPr>
            </w:pPr>
            <w:r w:rsidRPr="00106D86">
              <w:rPr>
                <w:b/>
                <w:bCs/>
                <w:szCs w:val="22"/>
                <w:lang w:val="es-ES_tradnl"/>
              </w:rPr>
              <w:t>Ελλάδα</w:t>
            </w:r>
            <w:r w:rsidRPr="00106D86">
              <w:rPr>
                <w:b/>
                <w:bCs/>
                <w:szCs w:val="22"/>
              </w:rPr>
              <w:t xml:space="preserve"> </w:t>
            </w:r>
          </w:p>
          <w:p w14:paraId="1D2A655B" w14:textId="25F2E9AC" w:rsidR="00DC1DA8" w:rsidRPr="00106D86" w:rsidRDefault="00654C9A" w:rsidP="003F171D">
            <w:pPr>
              <w:rPr>
                <w:szCs w:val="22"/>
              </w:rPr>
            </w:pPr>
            <w:r w:rsidRPr="00106D86">
              <w:rPr>
                <w:szCs w:val="22"/>
              </w:rPr>
              <w:t>Viatris</w:t>
            </w:r>
            <w:r w:rsidR="00DC1DA8" w:rsidRPr="00106D86">
              <w:rPr>
                <w:szCs w:val="22"/>
              </w:rPr>
              <w:t xml:space="preserve"> Hellas </w:t>
            </w:r>
            <w:r w:rsidRPr="00106D86">
              <w:rPr>
                <w:szCs w:val="22"/>
                <w:lang w:val="es-ES_tradnl"/>
              </w:rPr>
              <w:t>Ltd</w:t>
            </w:r>
            <w:r w:rsidR="00DC1DA8" w:rsidRPr="00106D86">
              <w:rPr>
                <w:szCs w:val="22"/>
              </w:rPr>
              <w:t xml:space="preserve"> </w:t>
            </w:r>
          </w:p>
          <w:p w14:paraId="6EC61119" w14:textId="2A9CC9FA" w:rsidR="00DC1DA8" w:rsidRPr="00106D86" w:rsidRDefault="00DC1DA8" w:rsidP="003F171D">
            <w:pPr>
              <w:rPr>
                <w:szCs w:val="22"/>
              </w:rPr>
            </w:pPr>
            <w:r w:rsidRPr="00106D86">
              <w:rPr>
                <w:szCs w:val="22"/>
                <w:lang w:val="es-ES_tradnl"/>
              </w:rPr>
              <w:t>Τηλ</w:t>
            </w:r>
            <w:r w:rsidRPr="00106D86">
              <w:rPr>
                <w:szCs w:val="22"/>
              </w:rPr>
              <w:t xml:space="preserve">: </w:t>
            </w:r>
            <w:r w:rsidR="00654C9A" w:rsidRPr="00106D86">
              <w:t>+30 2100 100 002</w:t>
            </w:r>
          </w:p>
        </w:tc>
        <w:tc>
          <w:tcPr>
            <w:tcW w:w="4352" w:type="dxa"/>
          </w:tcPr>
          <w:p w14:paraId="3F8AD31C" w14:textId="77777777" w:rsidR="00DC1DA8" w:rsidRPr="00106D86" w:rsidRDefault="00DC1DA8" w:rsidP="003F171D">
            <w:pPr>
              <w:rPr>
                <w:b/>
                <w:bCs/>
                <w:szCs w:val="22"/>
                <w:lang w:val="de-DE"/>
              </w:rPr>
            </w:pPr>
            <w:r w:rsidRPr="00106D86">
              <w:rPr>
                <w:b/>
                <w:bCs/>
                <w:szCs w:val="22"/>
                <w:lang w:val="de-DE"/>
              </w:rPr>
              <w:t>Österreich</w:t>
            </w:r>
          </w:p>
          <w:p w14:paraId="4BD1A9B8" w14:textId="6521AC82" w:rsidR="00DC1DA8" w:rsidRPr="00106D86" w:rsidRDefault="00D7718F" w:rsidP="003F171D">
            <w:pPr>
              <w:rPr>
                <w:bCs/>
                <w:iCs/>
                <w:szCs w:val="22"/>
                <w:lang w:val="de-DE"/>
              </w:rPr>
            </w:pPr>
            <w:r w:rsidRPr="00106D86">
              <w:rPr>
                <w:bCs/>
                <w:iCs/>
                <w:szCs w:val="22"/>
                <w:lang w:val="de-DE"/>
              </w:rPr>
              <w:t xml:space="preserve">Viatris Austria </w:t>
            </w:r>
            <w:r w:rsidR="00DC1DA8" w:rsidRPr="00106D86">
              <w:rPr>
                <w:bCs/>
                <w:iCs/>
                <w:szCs w:val="22"/>
                <w:lang w:val="de-DE"/>
              </w:rPr>
              <w:t>GmbH</w:t>
            </w:r>
          </w:p>
          <w:p w14:paraId="4568DBCC" w14:textId="57E3DD47" w:rsidR="00DC1DA8" w:rsidRPr="00106D86" w:rsidRDefault="00DC1DA8" w:rsidP="003F171D">
            <w:pPr>
              <w:rPr>
                <w:szCs w:val="22"/>
                <w:lang w:val="de-DE"/>
              </w:rPr>
            </w:pPr>
            <w:r w:rsidRPr="00106D86">
              <w:rPr>
                <w:szCs w:val="22"/>
                <w:lang w:val="de-DE"/>
              </w:rPr>
              <w:t>T</w:t>
            </w:r>
            <w:r w:rsidR="00C95553" w:rsidRPr="00106D86">
              <w:rPr>
                <w:szCs w:val="22"/>
                <w:lang w:val="de-DE"/>
              </w:rPr>
              <w:t>lf</w:t>
            </w:r>
            <w:r w:rsidRPr="00106D86">
              <w:rPr>
                <w:szCs w:val="22"/>
                <w:lang w:val="de-DE"/>
              </w:rPr>
              <w:t xml:space="preserve">: </w:t>
            </w:r>
            <w:r w:rsidRPr="00106D86">
              <w:rPr>
                <w:bCs/>
                <w:iCs/>
                <w:szCs w:val="22"/>
                <w:lang w:val="de-DE"/>
              </w:rPr>
              <w:t xml:space="preserve">+43 1 </w:t>
            </w:r>
            <w:r w:rsidR="00D7718F" w:rsidRPr="00106D86">
              <w:rPr>
                <w:bCs/>
                <w:iCs/>
                <w:szCs w:val="22"/>
                <w:lang w:val="de-DE"/>
              </w:rPr>
              <w:t>86390</w:t>
            </w:r>
          </w:p>
          <w:p w14:paraId="62C506C9" w14:textId="77777777" w:rsidR="00DC1DA8" w:rsidRPr="00106D86" w:rsidRDefault="00DC1DA8" w:rsidP="003F171D">
            <w:pPr>
              <w:rPr>
                <w:szCs w:val="22"/>
                <w:lang w:val="de-DE"/>
              </w:rPr>
            </w:pPr>
          </w:p>
        </w:tc>
      </w:tr>
      <w:tr w:rsidR="00DC1DA8" w:rsidRPr="00106D86" w14:paraId="09021376" w14:textId="77777777" w:rsidTr="00114F16">
        <w:trPr>
          <w:cantSplit/>
        </w:trPr>
        <w:tc>
          <w:tcPr>
            <w:tcW w:w="4962" w:type="dxa"/>
          </w:tcPr>
          <w:p w14:paraId="59855764" w14:textId="77777777" w:rsidR="00DC1DA8" w:rsidRPr="00106D86" w:rsidRDefault="00DC1DA8" w:rsidP="003F171D">
            <w:pPr>
              <w:rPr>
                <w:b/>
                <w:bCs/>
                <w:szCs w:val="22"/>
                <w:lang w:val="es-ES_tradnl"/>
              </w:rPr>
            </w:pPr>
            <w:r w:rsidRPr="00106D86">
              <w:rPr>
                <w:b/>
                <w:bCs/>
                <w:szCs w:val="22"/>
                <w:lang w:val="es-ES_tradnl"/>
              </w:rPr>
              <w:t>España</w:t>
            </w:r>
          </w:p>
          <w:p w14:paraId="6B767A62" w14:textId="5BACD5C4" w:rsidR="00DC1DA8" w:rsidRPr="00106D86" w:rsidRDefault="00C95553" w:rsidP="003F171D">
            <w:pPr>
              <w:rPr>
                <w:szCs w:val="22"/>
                <w:lang w:val="es-ES_tradnl"/>
              </w:rPr>
            </w:pPr>
            <w:r w:rsidRPr="00106D86">
              <w:rPr>
                <w:szCs w:val="22"/>
                <w:lang w:val="es-ES_tradnl"/>
              </w:rPr>
              <w:t xml:space="preserve">Viatris </w:t>
            </w:r>
            <w:r w:rsidR="00DC1DA8" w:rsidRPr="00106D86">
              <w:rPr>
                <w:szCs w:val="22"/>
                <w:lang w:val="es-ES_tradnl"/>
              </w:rPr>
              <w:t>Pharmaceuticals, S.L</w:t>
            </w:r>
            <w:r w:rsidRPr="00106D86">
              <w:rPr>
                <w:szCs w:val="22"/>
                <w:lang w:val="es-ES_tradnl"/>
              </w:rPr>
              <w:t>.</w:t>
            </w:r>
          </w:p>
          <w:p w14:paraId="3B41E063" w14:textId="77777777" w:rsidR="00DC1DA8" w:rsidRPr="00106D86" w:rsidRDefault="00DC1DA8" w:rsidP="003F171D">
            <w:pPr>
              <w:rPr>
                <w:szCs w:val="22"/>
                <w:lang w:val="es-ES_tradnl"/>
              </w:rPr>
            </w:pPr>
            <w:r w:rsidRPr="00106D86">
              <w:rPr>
                <w:szCs w:val="22"/>
                <w:lang w:val="es-ES_tradnl"/>
              </w:rPr>
              <w:t xml:space="preserve">Tel: </w:t>
            </w:r>
            <w:r w:rsidRPr="00106D86">
              <w:rPr>
                <w:color w:val="000000"/>
                <w:szCs w:val="22"/>
                <w:lang w:val="es-ES_tradnl"/>
              </w:rPr>
              <w:t>+ 34 900 102 712</w:t>
            </w:r>
          </w:p>
          <w:p w14:paraId="694A0743" w14:textId="77777777" w:rsidR="00DC1DA8" w:rsidRPr="00106D86" w:rsidRDefault="00DC1DA8" w:rsidP="003F171D">
            <w:pPr>
              <w:rPr>
                <w:szCs w:val="22"/>
                <w:lang w:val="es-ES_tradnl"/>
              </w:rPr>
            </w:pPr>
          </w:p>
        </w:tc>
        <w:tc>
          <w:tcPr>
            <w:tcW w:w="4352" w:type="dxa"/>
          </w:tcPr>
          <w:p w14:paraId="58057240" w14:textId="77777777" w:rsidR="00DC1DA8" w:rsidRPr="00106D86" w:rsidRDefault="00DC1DA8" w:rsidP="003F171D">
            <w:pPr>
              <w:rPr>
                <w:szCs w:val="22"/>
                <w:lang w:val="en-US"/>
              </w:rPr>
            </w:pPr>
            <w:r w:rsidRPr="00106D86">
              <w:rPr>
                <w:b/>
                <w:bCs/>
                <w:szCs w:val="22"/>
                <w:lang w:val="en-US"/>
              </w:rPr>
              <w:t>Polska</w:t>
            </w:r>
          </w:p>
          <w:p w14:paraId="63FCE414" w14:textId="1091AC67" w:rsidR="00DC1DA8" w:rsidRPr="00106D86" w:rsidRDefault="00D7718F" w:rsidP="003F171D">
            <w:pPr>
              <w:rPr>
                <w:szCs w:val="22"/>
                <w:lang w:val="en-US"/>
              </w:rPr>
            </w:pPr>
            <w:r w:rsidRPr="00106D86">
              <w:rPr>
                <w:szCs w:val="22"/>
                <w:lang w:val="en-US"/>
              </w:rPr>
              <w:t xml:space="preserve">Viatris </w:t>
            </w:r>
            <w:r w:rsidR="00DC1DA8" w:rsidRPr="00106D86">
              <w:rPr>
                <w:szCs w:val="22"/>
                <w:lang w:val="en-US"/>
              </w:rPr>
              <w:t>Healthcare Sp. z.o.o.</w:t>
            </w:r>
          </w:p>
          <w:p w14:paraId="77C6C381" w14:textId="1A067D35" w:rsidR="00DC1DA8" w:rsidRPr="00106D86" w:rsidRDefault="00DC1DA8" w:rsidP="003F171D">
            <w:pPr>
              <w:rPr>
                <w:szCs w:val="22"/>
                <w:lang w:val="en-US"/>
              </w:rPr>
            </w:pPr>
            <w:r w:rsidRPr="00106D86">
              <w:rPr>
                <w:bCs/>
                <w:iCs/>
                <w:szCs w:val="22"/>
                <w:lang w:val="en-US"/>
              </w:rPr>
              <w:t>Tel</w:t>
            </w:r>
            <w:r w:rsidR="00975DB3" w:rsidRPr="00106D86">
              <w:rPr>
                <w:bCs/>
                <w:iCs/>
                <w:szCs w:val="22"/>
                <w:lang w:val="en-US"/>
              </w:rPr>
              <w:t>.</w:t>
            </w:r>
            <w:r w:rsidRPr="00106D86">
              <w:rPr>
                <w:bCs/>
                <w:iCs/>
                <w:szCs w:val="22"/>
                <w:lang w:val="en-US"/>
              </w:rPr>
              <w:t>: + 48 22 546 64 00</w:t>
            </w:r>
          </w:p>
          <w:p w14:paraId="1F472FD0" w14:textId="77777777" w:rsidR="00DC1DA8" w:rsidRPr="00106D86" w:rsidRDefault="00DC1DA8" w:rsidP="003F171D">
            <w:pPr>
              <w:rPr>
                <w:szCs w:val="22"/>
                <w:lang w:val="en-US"/>
              </w:rPr>
            </w:pPr>
          </w:p>
        </w:tc>
      </w:tr>
      <w:tr w:rsidR="00DC1DA8" w:rsidRPr="00106D86" w14:paraId="5CA3AF97" w14:textId="77777777" w:rsidTr="00114F16">
        <w:trPr>
          <w:cantSplit/>
        </w:trPr>
        <w:tc>
          <w:tcPr>
            <w:tcW w:w="4962" w:type="dxa"/>
          </w:tcPr>
          <w:p w14:paraId="2FB141A0" w14:textId="77777777" w:rsidR="00DC1DA8" w:rsidRPr="00106D86" w:rsidRDefault="00DC1DA8" w:rsidP="003F171D">
            <w:pPr>
              <w:rPr>
                <w:b/>
                <w:bCs/>
                <w:szCs w:val="22"/>
                <w:lang w:val="fr-CA"/>
              </w:rPr>
            </w:pPr>
            <w:r w:rsidRPr="00106D86">
              <w:rPr>
                <w:b/>
                <w:bCs/>
                <w:szCs w:val="22"/>
                <w:lang w:val="fr-CA"/>
              </w:rPr>
              <w:t>France</w:t>
            </w:r>
          </w:p>
          <w:p w14:paraId="3E2F73F6" w14:textId="5BFD37B0" w:rsidR="00DC1DA8" w:rsidRPr="00106D86" w:rsidRDefault="004377C2" w:rsidP="003F171D">
            <w:pPr>
              <w:rPr>
                <w:color w:val="000000" w:themeColor="text1"/>
                <w:szCs w:val="22"/>
                <w:lang w:val="fr-CA"/>
              </w:rPr>
            </w:pPr>
            <w:r w:rsidRPr="00106D86">
              <w:rPr>
                <w:color w:val="000000" w:themeColor="text1"/>
                <w:szCs w:val="22"/>
                <w:lang w:val="fr-CA"/>
              </w:rPr>
              <w:t>V</w:t>
            </w:r>
            <w:r w:rsidR="00654C9A" w:rsidRPr="00106D86">
              <w:rPr>
                <w:color w:val="000000" w:themeColor="text1"/>
                <w:szCs w:val="22"/>
                <w:lang w:val="fr-CA"/>
              </w:rPr>
              <w:t>iatris Santé</w:t>
            </w:r>
          </w:p>
          <w:p w14:paraId="3D80803B" w14:textId="7EF0EDE1" w:rsidR="00DC1DA8" w:rsidRPr="00106D86" w:rsidRDefault="00DC1DA8" w:rsidP="003F171D">
            <w:pPr>
              <w:rPr>
                <w:color w:val="000000" w:themeColor="text1"/>
                <w:szCs w:val="22"/>
                <w:lang w:val="fr-CA"/>
              </w:rPr>
            </w:pPr>
            <w:r w:rsidRPr="00106D86">
              <w:rPr>
                <w:color w:val="000000" w:themeColor="text1"/>
                <w:szCs w:val="22"/>
                <w:lang w:val="fr-CA"/>
              </w:rPr>
              <w:t>T</w:t>
            </w:r>
            <w:r w:rsidR="00185F0D" w:rsidRPr="00106D86">
              <w:rPr>
                <w:color w:val="000000" w:themeColor="text1"/>
                <w:szCs w:val="22"/>
                <w:lang w:val="fr-CA"/>
              </w:rPr>
              <w:t>é</w:t>
            </w:r>
            <w:r w:rsidRPr="00106D86">
              <w:rPr>
                <w:color w:val="000000" w:themeColor="text1"/>
                <w:szCs w:val="22"/>
                <w:lang w:val="fr-CA"/>
              </w:rPr>
              <w:t xml:space="preserve">l: </w:t>
            </w:r>
            <w:r w:rsidRPr="00106D86">
              <w:rPr>
                <w:bCs/>
                <w:color w:val="000000" w:themeColor="text1"/>
                <w:szCs w:val="22"/>
                <w:lang w:val="fr-CA"/>
              </w:rPr>
              <w:t>+33 4 37 25 75 00</w:t>
            </w:r>
          </w:p>
          <w:p w14:paraId="05C42570" w14:textId="77777777" w:rsidR="00DC1DA8" w:rsidRPr="00106D86" w:rsidRDefault="00DC1DA8" w:rsidP="003F171D">
            <w:pPr>
              <w:rPr>
                <w:szCs w:val="22"/>
                <w:lang w:val="fr-CA"/>
              </w:rPr>
            </w:pPr>
          </w:p>
        </w:tc>
        <w:tc>
          <w:tcPr>
            <w:tcW w:w="4352" w:type="dxa"/>
          </w:tcPr>
          <w:p w14:paraId="50DCF089" w14:textId="77777777" w:rsidR="00DC1DA8" w:rsidRPr="00106D86" w:rsidRDefault="00DC1DA8" w:rsidP="003F171D">
            <w:pPr>
              <w:rPr>
                <w:b/>
                <w:bCs/>
                <w:szCs w:val="22"/>
                <w:lang w:val="es-ES_tradnl"/>
              </w:rPr>
            </w:pPr>
            <w:r w:rsidRPr="00106D86">
              <w:rPr>
                <w:b/>
                <w:bCs/>
                <w:szCs w:val="22"/>
                <w:lang w:val="es-ES_tradnl"/>
              </w:rPr>
              <w:t>Portugal</w:t>
            </w:r>
          </w:p>
          <w:p w14:paraId="4704901C" w14:textId="77777777" w:rsidR="00DC1DA8" w:rsidRPr="00106D86" w:rsidRDefault="00DC1DA8" w:rsidP="003F171D">
            <w:pPr>
              <w:rPr>
                <w:szCs w:val="22"/>
                <w:highlight w:val="yellow"/>
                <w:lang w:val="es-ES_tradnl"/>
              </w:rPr>
            </w:pPr>
            <w:r w:rsidRPr="00106D86">
              <w:rPr>
                <w:szCs w:val="22"/>
                <w:lang w:val="es-ES_tradnl"/>
              </w:rPr>
              <w:t>Mylan, Lda.</w:t>
            </w:r>
          </w:p>
          <w:p w14:paraId="151961EF" w14:textId="7BE2C58C" w:rsidR="00DC1DA8" w:rsidRPr="00106D86" w:rsidRDefault="00DC1DA8" w:rsidP="003F171D">
            <w:pPr>
              <w:rPr>
                <w:szCs w:val="22"/>
                <w:lang w:val="es-ES_tradnl"/>
              </w:rPr>
            </w:pPr>
            <w:r w:rsidRPr="00106D86">
              <w:rPr>
                <w:szCs w:val="22"/>
                <w:lang w:val="es-ES_tradnl"/>
              </w:rPr>
              <w:t xml:space="preserve">Tel: + 351 21 412 72 </w:t>
            </w:r>
            <w:r w:rsidR="00185F0D" w:rsidRPr="00106D86">
              <w:rPr>
                <w:szCs w:val="22"/>
                <w:lang w:val="es-ES_tradnl"/>
              </w:rPr>
              <w:t>00</w:t>
            </w:r>
          </w:p>
          <w:p w14:paraId="09CEC68C" w14:textId="77777777" w:rsidR="00DC1DA8" w:rsidRPr="00106D86" w:rsidRDefault="00DC1DA8" w:rsidP="003F171D">
            <w:pPr>
              <w:rPr>
                <w:szCs w:val="22"/>
                <w:lang w:val="es-ES_tradnl"/>
              </w:rPr>
            </w:pPr>
          </w:p>
        </w:tc>
      </w:tr>
      <w:tr w:rsidR="00DC1DA8" w:rsidRPr="00E26F0B" w14:paraId="6B1FFD48" w14:textId="77777777" w:rsidTr="00114F16">
        <w:trPr>
          <w:cantSplit/>
        </w:trPr>
        <w:tc>
          <w:tcPr>
            <w:tcW w:w="4962" w:type="dxa"/>
            <w:hideMark/>
          </w:tcPr>
          <w:p w14:paraId="0E941FAE" w14:textId="77777777" w:rsidR="00DC1DA8" w:rsidRPr="00106D86" w:rsidRDefault="00DC1DA8" w:rsidP="003F171D">
            <w:pPr>
              <w:rPr>
                <w:b/>
                <w:bCs/>
                <w:szCs w:val="22"/>
                <w:lang w:val="sv-SE"/>
              </w:rPr>
            </w:pPr>
            <w:r w:rsidRPr="00106D86">
              <w:rPr>
                <w:b/>
                <w:bCs/>
                <w:szCs w:val="22"/>
                <w:lang w:val="sv-SE"/>
              </w:rPr>
              <w:lastRenderedPageBreak/>
              <w:t>Hrvatska</w:t>
            </w:r>
          </w:p>
          <w:p w14:paraId="6390184C" w14:textId="3F8FA9FC" w:rsidR="00DC1DA8" w:rsidRPr="00106D86" w:rsidRDefault="00B4443C" w:rsidP="003F171D">
            <w:pPr>
              <w:pStyle w:val="MGGTextLeft"/>
              <w:tabs>
                <w:tab w:val="left" w:pos="567"/>
              </w:tabs>
              <w:rPr>
                <w:bCs/>
                <w:szCs w:val="22"/>
                <w:lang w:val="sv-SE"/>
              </w:rPr>
            </w:pPr>
            <w:r w:rsidRPr="00106D86">
              <w:rPr>
                <w:bCs/>
                <w:szCs w:val="22"/>
                <w:lang w:val="sv-SE"/>
              </w:rPr>
              <w:t>Viatris</w:t>
            </w:r>
            <w:r w:rsidR="004377C2" w:rsidRPr="00106D86">
              <w:rPr>
                <w:bCs/>
                <w:szCs w:val="22"/>
                <w:lang w:val="sv-SE"/>
              </w:rPr>
              <w:t xml:space="preserve"> </w:t>
            </w:r>
            <w:r w:rsidR="00DC1DA8" w:rsidRPr="00106D86">
              <w:rPr>
                <w:bCs/>
                <w:szCs w:val="22"/>
                <w:lang w:val="sv-SE"/>
              </w:rPr>
              <w:t xml:space="preserve">Hrvatska d.o.o. </w:t>
            </w:r>
          </w:p>
          <w:p w14:paraId="2A00FD64" w14:textId="77777777" w:rsidR="00DC1DA8" w:rsidRPr="00106D86" w:rsidRDefault="00DC1DA8" w:rsidP="003F171D">
            <w:pPr>
              <w:rPr>
                <w:bCs/>
                <w:szCs w:val="22"/>
                <w:lang w:val="es-ES_tradnl"/>
              </w:rPr>
            </w:pPr>
            <w:r w:rsidRPr="00106D86">
              <w:rPr>
                <w:bCs/>
                <w:szCs w:val="22"/>
                <w:lang w:val="es-ES_tradnl"/>
              </w:rPr>
              <w:t>Tel: +385 1 23 50 599</w:t>
            </w:r>
          </w:p>
          <w:p w14:paraId="0305C0BF" w14:textId="77777777" w:rsidR="00DC1DA8" w:rsidRPr="00106D86" w:rsidRDefault="00DC1DA8" w:rsidP="003F171D">
            <w:pPr>
              <w:rPr>
                <w:szCs w:val="22"/>
                <w:lang w:val="es-ES_tradnl"/>
              </w:rPr>
            </w:pPr>
          </w:p>
        </w:tc>
        <w:tc>
          <w:tcPr>
            <w:tcW w:w="4352" w:type="dxa"/>
          </w:tcPr>
          <w:p w14:paraId="0EC00395" w14:textId="77777777" w:rsidR="00DC1DA8" w:rsidRPr="00106D86" w:rsidRDefault="00DC1DA8" w:rsidP="003F171D">
            <w:pPr>
              <w:rPr>
                <w:b/>
                <w:bCs/>
                <w:szCs w:val="22"/>
                <w:lang w:val="en-US"/>
              </w:rPr>
            </w:pPr>
            <w:r w:rsidRPr="00106D86">
              <w:rPr>
                <w:b/>
                <w:bCs/>
                <w:szCs w:val="22"/>
                <w:lang w:val="en-US"/>
              </w:rPr>
              <w:t>România</w:t>
            </w:r>
          </w:p>
          <w:p w14:paraId="77561457" w14:textId="77777777" w:rsidR="00DC1DA8" w:rsidRPr="00106D86" w:rsidRDefault="00DC1DA8" w:rsidP="003F171D">
            <w:pPr>
              <w:rPr>
                <w:szCs w:val="22"/>
                <w:lang w:val="en-US"/>
              </w:rPr>
            </w:pPr>
            <w:r w:rsidRPr="00106D86">
              <w:rPr>
                <w:szCs w:val="22"/>
                <w:lang w:val="en-US"/>
              </w:rPr>
              <w:t>BGP Products SRL</w:t>
            </w:r>
          </w:p>
          <w:p w14:paraId="3C573AB4" w14:textId="77777777" w:rsidR="00DC1DA8" w:rsidRPr="00106D86" w:rsidRDefault="00DC1DA8" w:rsidP="003F171D">
            <w:pPr>
              <w:rPr>
                <w:szCs w:val="22"/>
                <w:lang w:val="en-US"/>
              </w:rPr>
            </w:pPr>
            <w:r w:rsidRPr="00106D86">
              <w:rPr>
                <w:szCs w:val="22"/>
                <w:lang w:val="en-US"/>
              </w:rPr>
              <w:t>Tel: +40 372 579 000</w:t>
            </w:r>
          </w:p>
          <w:p w14:paraId="7973D0D9" w14:textId="77777777" w:rsidR="00DC1DA8" w:rsidRPr="00106D86" w:rsidRDefault="00DC1DA8" w:rsidP="003F171D">
            <w:pPr>
              <w:rPr>
                <w:szCs w:val="22"/>
                <w:lang w:val="en-US"/>
              </w:rPr>
            </w:pPr>
          </w:p>
        </w:tc>
      </w:tr>
      <w:tr w:rsidR="00DC1DA8" w:rsidRPr="00106D86" w14:paraId="3985D1EA" w14:textId="77777777" w:rsidTr="00114F16">
        <w:trPr>
          <w:cantSplit/>
        </w:trPr>
        <w:tc>
          <w:tcPr>
            <w:tcW w:w="4962" w:type="dxa"/>
            <w:hideMark/>
          </w:tcPr>
          <w:p w14:paraId="45449516" w14:textId="77777777" w:rsidR="00DC1DA8" w:rsidRPr="00106D86" w:rsidRDefault="00DC1DA8" w:rsidP="003F171D">
            <w:pPr>
              <w:rPr>
                <w:b/>
                <w:bCs/>
                <w:szCs w:val="22"/>
                <w:lang w:val="en-US"/>
              </w:rPr>
            </w:pPr>
            <w:r w:rsidRPr="00106D86">
              <w:rPr>
                <w:b/>
                <w:bCs/>
                <w:szCs w:val="22"/>
                <w:lang w:val="en-US"/>
              </w:rPr>
              <w:t>Ireland</w:t>
            </w:r>
          </w:p>
          <w:p w14:paraId="7318566A" w14:textId="0578F5BA" w:rsidR="00DC1DA8" w:rsidRPr="00106D86" w:rsidRDefault="00D7718F" w:rsidP="003F171D">
            <w:pPr>
              <w:rPr>
                <w:szCs w:val="22"/>
                <w:lang w:val="en-US"/>
              </w:rPr>
            </w:pPr>
            <w:r w:rsidRPr="00106D86">
              <w:rPr>
                <w:szCs w:val="22"/>
                <w:lang w:val="en-US"/>
              </w:rPr>
              <w:t>Viatris</w:t>
            </w:r>
            <w:r w:rsidR="00DC1DA8" w:rsidRPr="00106D86">
              <w:rPr>
                <w:szCs w:val="22"/>
                <w:lang w:val="en-US"/>
              </w:rPr>
              <w:t xml:space="preserve"> Limited</w:t>
            </w:r>
          </w:p>
          <w:p w14:paraId="07B81028" w14:textId="179A6C79" w:rsidR="00DC1DA8" w:rsidRPr="00106D86" w:rsidRDefault="00DC1DA8" w:rsidP="003F171D">
            <w:pPr>
              <w:rPr>
                <w:szCs w:val="22"/>
                <w:lang w:val="en-US"/>
              </w:rPr>
            </w:pPr>
            <w:r w:rsidRPr="00106D86">
              <w:rPr>
                <w:szCs w:val="22"/>
                <w:lang w:val="en-US"/>
              </w:rPr>
              <w:t xml:space="preserve">Tel: </w:t>
            </w:r>
            <w:r w:rsidR="005D535C" w:rsidRPr="00106D86">
              <w:rPr>
                <w:szCs w:val="22"/>
                <w:lang w:val="en-US"/>
              </w:rPr>
              <w:t>+353 1 8711600</w:t>
            </w:r>
          </w:p>
          <w:p w14:paraId="3B507485" w14:textId="77777777" w:rsidR="00DC1DA8" w:rsidRPr="00106D86" w:rsidRDefault="00DC1DA8" w:rsidP="003F171D">
            <w:pPr>
              <w:rPr>
                <w:szCs w:val="22"/>
                <w:lang w:val="en-US"/>
              </w:rPr>
            </w:pPr>
          </w:p>
        </w:tc>
        <w:tc>
          <w:tcPr>
            <w:tcW w:w="4352" w:type="dxa"/>
          </w:tcPr>
          <w:p w14:paraId="1892EFAE" w14:textId="77777777" w:rsidR="00DC1DA8" w:rsidRPr="00106D86" w:rsidRDefault="00DC1DA8" w:rsidP="003F171D">
            <w:pPr>
              <w:rPr>
                <w:b/>
                <w:bCs/>
                <w:szCs w:val="22"/>
              </w:rPr>
            </w:pPr>
            <w:r w:rsidRPr="00106D86">
              <w:rPr>
                <w:b/>
                <w:bCs/>
                <w:szCs w:val="22"/>
              </w:rPr>
              <w:t>Slovenija</w:t>
            </w:r>
          </w:p>
          <w:p w14:paraId="5801A620" w14:textId="45C192F4" w:rsidR="00DC1DA8" w:rsidRPr="00106D86" w:rsidRDefault="00185F0D" w:rsidP="003F171D">
            <w:pPr>
              <w:rPr>
                <w:color w:val="000000"/>
                <w:szCs w:val="22"/>
              </w:rPr>
            </w:pPr>
            <w:r w:rsidRPr="00106D86">
              <w:rPr>
                <w:color w:val="000000"/>
                <w:szCs w:val="22"/>
              </w:rPr>
              <w:t>Viatris</w:t>
            </w:r>
            <w:r w:rsidR="00DC1DA8" w:rsidRPr="00106D86">
              <w:rPr>
                <w:color w:val="000000"/>
                <w:szCs w:val="22"/>
              </w:rPr>
              <w:t xml:space="preserve"> d.o.o.</w:t>
            </w:r>
          </w:p>
          <w:p w14:paraId="524EF124" w14:textId="77777777" w:rsidR="00DC1DA8" w:rsidRPr="00106D86" w:rsidRDefault="00DC1DA8" w:rsidP="003F171D">
            <w:pPr>
              <w:rPr>
                <w:szCs w:val="22"/>
                <w:lang w:val="es-ES_tradnl"/>
              </w:rPr>
            </w:pPr>
            <w:r w:rsidRPr="00106D86">
              <w:rPr>
                <w:color w:val="000000"/>
                <w:szCs w:val="22"/>
                <w:lang w:val="es-ES_tradnl"/>
              </w:rPr>
              <w:t>Tel: + 386 1 236 31 80</w:t>
            </w:r>
          </w:p>
        </w:tc>
      </w:tr>
      <w:tr w:rsidR="00DC1DA8" w:rsidRPr="00106D86" w14:paraId="5285EED3" w14:textId="77777777" w:rsidTr="00114F16">
        <w:trPr>
          <w:cantSplit/>
        </w:trPr>
        <w:tc>
          <w:tcPr>
            <w:tcW w:w="4962" w:type="dxa"/>
          </w:tcPr>
          <w:p w14:paraId="5DD2BDB2" w14:textId="77777777" w:rsidR="00DC1DA8" w:rsidRPr="00106D86" w:rsidRDefault="00DC1DA8" w:rsidP="003F171D">
            <w:pPr>
              <w:rPr>
                <w:b/>
                <w:bCs/>
                <w:szCs w:val="22"/>
                <w:lang w:val="es-ES_tradnl"/>
              </w:rPr>
            </w:pPr>
            <w:r w:rsidRPr="00106D86">
              <w:rPr>
                <w:b/>
                <w:bCs/>
                <w:szCs w:val="22"/>
                <w:lang w:val="es-ES_tradnl"/>
              </w:rPr>
              <w:t>Ísland</w:t>
            </w:r>
          </w:p>
          <w:p w14:paraId="78C43EA3" w14:textId="6593882A" w:rsidR="00114F16" w:rsidRPr="00DA5AE0" w:rsidRDefault="00114F16" w:rsidP="003F171D">
            <w:pPr>
              <w:pStyle w:val="paragraph"/>
              <w:spacing w:before="0" w:beforeAutospacing="0" w:after="0" w:afterAutospacing="0"/>
              <w:textAlignment w:val="baseline"/>
              <w:rPr>
                <w:sz w:val="18"/>
                <w:szCs w:val="18"/>
                <w:lang w:val="es-ES_tradnl"/>
              </w:rPr>
            </w:pPr>
            <w:r w:rsidRPr="00106D86">
              <w:rPr>
                <w:rStyle w:val="spellingerror"/>
                <w:sz w:val="22"/>
                <w:szCs w:val="22"/>
                <w:lang w:val="es-ES_tradnl"/>
              </w:rPr>
              <w:t>Icepharma</w:t>
            </w:r>
            <w:r w:rsidRPr="00106D86">
              <w:rPr>
                <w:rStyle w:val="normaltextrun"/>
                <w:sz w:val="22"/>
                <w:szCs w:val="22"/>
                <w:lang w:val="es-ES_tradnl"/>
              </w:rPr>
              <w:t> hf</w:t>
            </w:r>
            <w:r w:rsidR="005A0B67" w:rsidRPr="00106D86">
              <w:rPr>
                <w:rStyle w:val="normaltextrun"/>
                <w:sz w:val="22"/>
                <w:szCs w:val="22"/>
                <w:lang w:val="es-ES_tradnl"/>
              </w:rPr>
              <w:t>.</w:t>
            </w:r>
            <w:r w:rsidRPr="00106D86">
              <w:rPr>
                <w:rStyle w:val="eop"/>
                <w:sz w:val="22"/>
                <w:szCs w:val="22"/>
                <w:lang w:val="es-ES_tradnl"/>
              </w:rPr>
              <w:t> </w:t>
            </w:r>
          </w:p>
          <w:p w14:paraId="195CDEE6" w14:textId="5C9E9EB6" w:rsidR="00DC1DA8" w:rsidRPr="00106D86" w:rsidRDefault="005D535C" w:rsidP="003F171D">
            <w:pPr>
              <w:rPr>
                <w:szCs w:val="22"/>
                <w:lang w:val="es-ES_tradnl"/>
              </w:rPr>
            </w:pPr>
            <w:r w:rsidRPr="00106D86">
              <w:rPr>
                <w:rStyle w:val="normaltextrun"/>
                <w:szCs w:val="22"/>
                <w:lang w:val="es-ES_tradnl"/>
              </w:rPr>
              <w:t>Sím</w:t>
            </w:r>
            <w:r w:rsidR="00180791" w:rsidRPr="00106D86">
              <w:rPr>
                <w:rStyle w:val="normaltextrun"/>
                <w:szCs w:val="22"/>
                <w:lang w:val="es-ES_tradnl"/>
              </w:rPr>
              <w:t>i</w:t>
            </w:r>
            <w:r w:rsidRPr="00106D86">
              <w:rPr>
                <w:rStyle w:val="normaltextrun"/>
                <w:szCs w:val="22"/>
                <w:lang w:val="es-ES_tradnl"/>
              </w:rPr>
              <w:t xml:space="preserve">: +354 540 8000 </w:t>
            </w:r>
          </w:p>
          <w:p w14:paraId="78BEA412" w14:textId="28C14410" w:rsidR="005D535C" w:rsidRPr="00106D86" w:rsidRDefault="005D535C" w:rsidP="003F171D">
            <w:pPr>
              <w:rPr>
                <w:szCs w:val="22"/>
                <w:lang w:val="es-ES_tradnl"/>
              </w:rPr>
            </w:pPr>
          </w:p>
        </w:tc>
        <w:tc>
          <w:tcPr>
            <w:tcW w:w="4352" w:type="dxa"/>
            <w:hideMark/>
          </w:tcPr>
          <w:p w14:paraId="44A93A14" w14:textId="77777777" w:rsidR="00DC1DA8" w:rsidRPr="00106D86" w:rsidRDefault="00DC1DA8" w:rsidP="003F171D">
            <w:pPr>
              <w:rPr>
                <w:b/>
                <w:bCs/>
                <w:szCs w:val="22"/>
                <w:lang w:val="sv-SE"/>
              </w:rPr>
            </w:pPr>
            <w:r w:rsidRPr="00106D86">
              <w:rPr>
                <w:b/>
                <w:bCs/>
                <w:szCs w:val="22"/>
                <w:lang w:val="sv-SE"/>
              </w:rPr>
              <w:t>Slovenská republika</w:t>
            </w:r>
          </w:p>
          <w:p w14:paraId="2B25EEB4" w14:textId="314555A0" w:rsidR="00DC1DA8" w:rsidRPr="00106D86" w:rsidRDefault="00C95553" w:rsidP="003F171D">
            <w:pPr>
              <w:rPr>
                <w:szCs w:val="22"/>
                <w:lang w:val="sv-SE"/>
              </w:rPr>
            </w:pPr>
            <w:r w:rsidRPr="00106D86">
              <w:rPr>
                <w:lang w:val="sv-SE"/>
              </w:rPr>
              <w:t>Viatris Slovakia</w:t>
            </w:r>
            <w:r w:rsidR="00DC1DA8" w:rsidRPr="00106D86">
              <w:rPr>
                <w:szCs w:val="22"/>
                <w:lang w:val="sv-SE"/>
              </w:rPr>
              <w:t xml:space="preserve"> s.r.o.</w:t>
            </w:r>
          </w:p>
          <w:p w14:paraId="69433645" w14:textId="77777777" w:rsidR="00DC1DA8" w:rsidRPr="00106D86" w:rsidRDefault="00DC1DA8" w:rsidP="003F171D">
            <w:pPr>
              <w:rPr>
                <w:szCs w:val="22"/>
                <w:lang w:val="es-ES_tradnl"/>
              </w:rPr>
            </w:pPr>
            <w:r w:rsidRPr="00106D86">
              <w:rPr>
                <w:szCs w:val="22"/>
                <w:lang w:val="es-ES_tradnl"/>
              </w:rPr>
              <w:t>Tel: +421 2 32 199 100</w:t>
            </w:r>
          </w:p>
        </w:tc>
      </w:tr>
      <w:tr w:rsidR="00DC1DA8" w:rsidRPr="00E26F0B" w14:paraId="3EAFD8BB" w14:textId="77777777" w:rsidTr="00114F16">
        <w:trPr>
          <w:cantSplit/>
        </w:trPr>
        <w:tc>
          <w:tcPr>
            <w:tcW w:w="4962" w:type="dxa"/>
          </w:tcPr>
          <w:p w14:paraId="7727F4DB" w14:textId="77777777" w:rsidR="00DC1DA8" w:rsidRPr="00106D86" w:rsidRDefault="00DC1DA8" w:rsidP="003F171D">
            <w:pPr>
              <w:rPr>
                <w:b/>
                <w:bCs/>
                <w:szCs w:val="22"/>
                <w:lang w:val="es-ES_tradnl"/>
              </w:rPr>
            </w:pPr>
            <w:r w:rsidRPr="00106D86">
              <w:rPr>
                <w:b/>
                <w:bCs/>
                <w:szCs w:val="22"/>
                <w:lang w:val="es-ES_tradnl"/>
              </w:rPr>
              <w:t>Italia</w:t>
            </w:r>
          </w:p>
          <w:p w14:paraId="52E97E74" w14:textId="000C1F4E" w:rsidR="00DC1DA8" w:rsidRPr="00106D86" w:rsidRDefault="004377C2" w:rsidP="003F171D">
            <w:pPr>
              <w:rPr>
                <w:szCs w:val="22"/>
                <w:lang w:val="es-ES_tradnl"/>
              </w:rPr>
            </w:pPr>
            <w:r w:rsidRPr="00106D86">
              <w:rPr>
                <w:szCs w:val="22"/>
                <w:lang w:val="es-ES_tradnl"/>
              </w:rPr>
              <w:t>Viatris</w:t>
            </w:r>
            <w:r w:rsidR="00DC1DA8" w:rsidRPr="00106D86">
              <w:rPr>
                <w:szCs w:val="22"/>
                <w:lang w:val="es-ES_tradnl"/>
              </w:rPr>
              <w:t xml:space="preserve"> Italia S.r.l.</w:t>
            </w:r>
          </w:p>
          <w:p w14:paraId="62A4FC95" w14:textId="6ED00BAF" w:rsidR="00DC1DA8" w:rsidRPr="00106D86" w:rsidRDefault="00DC1DA8" w:rsidP="003F171D">
            <w:pPr>
              <w:rPr>
                <w:szCs w:val="22"/>
                <w:lang w:val="es-ES_tradnl"/>
              </w:rPr>
            </w:pPr>
            <w:r w:rsidRPr="00106D86">
              <w:rPr>
                <w:szCs w:val="22"/>
                <w:lang w:val="es-ES_tradnl"/>
              </w:rPr>
              <w:t xml:space="preserve">Tel: + 39 </w:t>
            </w:r>
            <w:r w:rsidR="004377C2" w:rsidRPr="00106D86">
              <w:rPr>
                <w:szCs w:val="22"/>
                <w:lang w:val="es-ES_tradnl"/>
              </w:rPr>
              <w:t>(</w:t>
            </w:r>
            <w:r w:rsidRPr="00106D86">
              <w:rPr>
                <w:szCs w:val="22"/>
                <w:lang w:val="es-ES_tradnl"/>
              </w:rPr>
              <w:t>0</w:t>
            </w:r>
            <w:r w:rsidR="004377C2" w:rsidRPr="00106D86">
              <w:rPr>
                <w:szCs w:val="22"/>
                <w:lang w:val="es-ES_tradnl"/>
              </w:rPr>
              <w:t>)</w:t>
            </w:r>
            <w:r w:rsidRPr="00106D86">
              <w:rPr>
                <w:szCs w:val="22"/>
                <w:lang w:val="es-ES_tradnl"/>
              </w:rPr>
              <w:t>2 612 46921</w:t>
            </w:r>
          </w:p>
          <w:p w14:paraId="6E7AD52A" w14:textId="77777777" w:rsidR="00DC1DA8" w:rsidRPr="00106D86" w:rsidRDefault="00DC1DA8" w:rsidP="003F171D">
            <w:pPr>
              <w:rPr>
                <w:szCs w:val="22"/>
                <w:lang w:val="es-ES_tradnl"/>
              </w:rPr>
            </w:pPr>
          </w:p>
        </w:tc>
        <w:tc>
          <w:tcPr>
            <w:tcW w:w="4352" w:type="dxa"/>
          </w:tcPr>
          <w:p w14:paraId="7950A1D1" w14:textId="77777777" w:rsidR="00DC1DA8" w:rsidRPr="00C7630A" w:rsidRDefault="00DC1DA8" w:rsidP="003F171D">
            <w:pPr>
              <w:rPr>
                <w:b/>
                <w:bCs/>
                <w:szCs w:val="22"/>
                <w:lang w:val="en-US"/>
              </w:rPr>
            </w:pPr>
            <w:r w:rsidRPr="00C7630A">
              <w:rPr>
                <w:b/>
                <w:bCs/>
                <w:szCs w:val="22"/>
                <w:lang w:val="en-US"/>
              </w:rPr>
              <w:t>Suomi/Finland</w:t>
            </w:r>
          </w:p>
          <w:p w14:paraId="001CE64B" w14:textId="77777777" w:rsidR="00975DB3" w:rsidRPr="00C7630A" w:rsidRDefault="00C95553" w:rsidP="003F171D">
            <w:pPr>
              <w:rPr>
                <w:b/>
                <w:szCs w:val="22"/>
                <w:bdr w:val="none" w:sz="0" w:space="0" w:color="auto" w:frame="1"/>
                <w:shd w:val="clear" w:color="auto" w:fill="FFFFFF"/>
                <w:lang w:val="en-US" w:eastAsia="es-ES"/>
              </w:rPr>
            </w:pPr>
            <w:r w:rsidRPr="00C7630A">
              <w:rPr>
                <w:szCs w:val="22"/>
                <w:bdr w:val="none" w:sz="0" w:space="0" w:color="auto" w:frame="1"/>
                <w:shd w:val="clear" w:color="auto" w:fill="FFFFFF"/>
                <w:lang w:val="en-US" w:eastAsia="es-ES"/>
              </w:rPr>
              <w:t>Viatris Oy</w:t>
            </w:r>
          </w:p>
          <w:p w14:paraId="747D36FE" w14:textId="4C3B8D39" w:rsidR="00DC1DA8" w:rsidRPr="00C7630A" w:rsidRDefault="00DC1DA8" w:rsidP="003F171D">
            <w:pPr>
              <w:rPr>
                <w:rStyle w:val="Textoennegrita"/>
                <w:b w:val="0"/>
                <w:szCs w:val="22"/>
                <w:bdr w:val="none" w:sz="0" w:space="0" w:color="auto" w:frame="1"/>
                <w:shd w:val="clear" w:color="auto" w:fill="FFFFFF"/>
                <w:lang w:val="en-US"/>
              </w:rPr>
            </w:pPr>
            <w:r w:rsidRPr="00C7630A">
              <w:rPr>
                <w:szCs w:val="22"/>
                <w:lang w:val="en-US"/>
              </w:rPr>
              <w:t>Puh/Tel: + 358 20 720 9555</w:t>
            </w:r>
          </w:p>
          <w:p w14:paraId="02B396E1" w14:textId="77777777" w:rsidR="00DC1DA8" w:rsidRPr="00C7630A" w:rsidRDefault="00DC1DA8" w:rsidP="003F171D">
            <w:pPr>
              <w:rPr>
                <w:szCs w:val="22"/>
                <w:lang w:val="en-US"/>
              </w:rPr>
            </w:pPr>
          </w:p>
        </w:tc>
      </w:tr>
      <w:tr w:rsidR="00DC1DA8" w:rsidRPr="00106D86" w14:paraId="5F8CBCE4" w14:textId="77777777" w:rsidTr="00114F16">
        <w:trPr>
          <w:cantSplit/>
        </w:trPr>
        <w:tc>
          <w:tcPr>
            <w:tcW w:w="4962" w:type="dxa"/>
          </w:tcPr>
          <w:p w14:paraId="7B1A511A" w14:textId="77777777" w:rsidR="00DC1DA8" w:rsidRPr="00C7630A" w:rsidRDefault="00DC1DA8" w:rsidP="003F171D">
            <w:pPr>
              <w:rPr>
                <w:b/>
                <w:bCs/>
                <w:szCs w:val="22"/>
                <w:lang w:val="en-US"/>
              </w:rPr>
            </w:pPr>
            <w:r w:rsidRPr="00106D86">
              <w:rPr>
                <w:b/>
                <w:bCs/>
                <w:szCs w:val="22"/>
                <w:lang w:val="es-ES_tradnl"/>
              </w:rPr>
              <w:t>Κύπρος</w:t>
            </w:r>
          </w:p>
          <w:p w14:paraId="222290CC" w14:textId="56420833" w:rsidR="00FA7D1A" w:rsidRPr="00C7630A" w:rsidRDefault="00C7630A" w:rsidP="003F171D">
            <w:pPr>
              <w:rPr>
                <w:lang w:val="en-US"/>
              </w:rPr>
            </w:pPr>
            <w:ins w:id="45" w:author="Viatris-es affiliate" w:date="2025-06-06T09:06:00Z" w16du:dateUtc="2025-06-06T07:06:00Z">
              <w:r>
                <w:rPr>
                  <w:rStyle w:val="spellingerror"/>
                  <w:shd w:val="clear" w:color="auto" w:fill="FFFFFF"/>
                  <w:lang w:val="en-US"/>
                </w:rPr>
                <w:t>CPO</w:t>
              </w:r>
            </w:ins>
            <w:del w:id="46" w:author="Viatris-es affiliate" w:date="2025-06-06T09:06:00Z" w16du:dateUtc="2025-06-06T07:06:00Z">
              <w:r w:rsidR="00D7718F" w:rsidRPr="00C7630A" w:rsidDel="00C7630A">
                <w:rPr>
                  <w:rStyle w:val="spellingerror"/>
                  <w:szCs w:val="22"/>
                  <w:shd w:val="clear" w:color="auto" w:fill="FFFFFF"/>
                  <w:lang w:val="en-US"/>
                </w:rPr>
                <w:delText>G</w:delText>
              </w:r>
              <w:r w:rsidR="00D7718F" w:rsidRPr="00C7630A" w:rsidDel="00C7630A">
                <w:rPr>
                  <w:rStyle w:val="spellingerror"/>
                  <w:shd w:val="clear" w:color="auto" w:fill="FFFFFF"/>
                  <w:lang w:val="en-US"/>
                </w:rPr>
                <w:delText>PA</w:delText>
              </w:r>
            </w:del>
            <w:r w:rsidR="00D7718F" w:rsidRPr="00C7630A">
              <w:rPr>
                <w:rStyle w:val="spellingerror"/>
                <w:shd w:val="clear" w:color="auto" w:fill="FFFFFF"/>
                <w:lang w:val="en-US"/>
              </w:rPr>
              <w:t xml:space="preserve"> Pharmaceuticals L</w:t>
            </w:r>
            <w:ins w:id="47" w:author="Viatris-es affiliate" w:date="2025-06-06T09:06:00Z" w16du:dateUtc="2025-06-06T07:06:00Z">
              <w:r>
                <w:rPr>
                  <w:rStyle w:val="spellingerror"/>
                  <w:shd w:val="clear" w:color="auto" w:fill="FFFFFF"/>
                  <w:lang w:val="en-US"/>
                </w:rPr>
                <w:t>imited</w:t>
              </w:r>
            </w:ins>
            <w:del w:id="48" w:author="Viatris-es affiliate" w:date="2025-06-06T09:06:00Z" w16du:dateUtc="2025-06-06T07:06:00Z">
              <w:r w:rsidR="00D7718F" w:rsidRPr="00C7630A" w:rsidDel="00C7630A">
                <w:rPr>
                  <w:rStyle w:val="spellingerror"/>
                  <w:shd w:val="clear" w:color="auto" w:fill="FFFFFF"/>
                  <w:lang w:val="en-US"/>
                </w:rPr>
                <w:delText>td</w:delText>
              </w:r>
            </w:del>
          </w:p>
          <w:p w14:paraId="7233A2D7" w14:textId="42EBB378" w:rsidR="00DC1DA8" w:rsidRPr="00C7630A" w:rsidRDefault="00114F16" w:rsidP="003F171D">
            <w:pPr>
              <w:rPr>
                <w:rStyle w:val="normaltextrun"/>
                <w:szCs w:val="22"/>
                <w:shd w:val="clear" w:color="auto" w:fill="FFFFFF"/>
                <w:lang w:val="en-US"/>
              </w:rPr>
            </w:pPr>
            <w:r w:rsidRPr="00106D86">
              <w:rPr>
                <w:lang w:val="es-ES_tradnl"/>
              </w:rPr>
              <w:t>Τηλ</w:t>
            </w:r>
            <w:r w:rsidRPr="00C7630A">
              <w:rPr>
                <w:lang w:val="en-US"/>
              </w:rPr>
              <w:t xml:space="preserve">: </w:t>
            </w:r>
            <w:r w:rsidRPr="00C7630A">
              <w:rPr>
                <w:rStyle w:val="normaltextrun"/>
                <w:szCs w:val="22"/>
                <w:shd w:val="clear" w:color="auto" w:fill="FFFFFF"/>
                <w:lang w:val="en-US"/>
              </w:rPr>
              <w:t xml:space="preserve">+357 </w:t>
            </w:r>
            <w:r w:rsidR="00D7718F" w:rsidRPr="00C7630A">
              <w:rPr>
                <w:rStyle w:val="normaltextrun"/>
                <w:szCs w:val="22"/>
                <w:shd w:val="clear" w:color="auto" w:fill="FFFFFF"/>
                <w:lang w:val="en-US"/>
              </w:rPr>
              <w:t>2</w:t>
            </w:r>
            <w:r w:rsidR="00D7718F" w:rsidRPr="00C7630A">
              <w:rPr>
                <w:rStyle w:val="normaltextrun"/>
                <w:shd w:val="clear" w:color="auto" w:fill="FFFFFF"/>
                <w:lang w:val="en-US"/>
              </w:rPr>
              <w:t>2863100</w:t>
            </w:r>
          </w:p>
          <w:p w14:paraId="3BA65B1D" w14:textId="06A7D2D8" w:rsidR="00D7718F" w:rsidRPr="00C7630A" w:rsidRDefault="00D7718F" w:rsidP="003F171D">
            <w:pPr>
              <w:rPr>
                <w:szCs w:val="22"/>
                <w:lang w:val="en-US"/>
              </w:rPr>
            </w:pPr>
          </w:p>
        </w:tc>
        <w:tc>
          <w:tcPr>
            <w:tcW w:w="4352" w:type="dxa"/>
          </w:tcPr>
          <w:p w14:paraId="78024D5C" w14:textId="77777777" w:rsidR="00DC1DA8" w:rsidRPr="00106D86" w:rsidRDefault="00DC1DA8" w:rsidP="003F171D">
            <w:pPr>
              <w:rPr>
                <w:b/>
                <w:bCs/>
                <w:szCs w:val="22"/>
                <w:lang w:val="es-ES_tradnl"/>
              </w:rPr>
            </w:pPr>
            <w:r w:rsidRPr="00106D86">
              <w:rPr>
                <w:b/>
                <w:bCs/>
                <w:szCs w:val="22"/>
                <w:lang w:val="es-ES_tradnl"/>
              </w:rPr>
              <w:t>Sverige</w:t>
            </w:r>
          </w:p>
          <w:p w14:paraId="0B5EBCDC" w14:textId="2DDF310D" w:rsidR="00DC1DA8" w:rsidRPr="00106D86" w:rsidRDefault="00C95553" w:rsidP="003F171D">
            <w:pPr>
              <w:rPr>
                <w:szCs w:val="22"/>
                <w:lang w:val="es-ES_tradnl"/>
              </w:rPr>
            </w:pPr>
            <w:r w:rsidRPr="00106D86">
              <w:rPr>
                <w:szCs w:val="22"/>
                <w:lang w:val="es-ES_tradnl"/>
              </w:rPr>
              <w:t xml:space="preserve">Viatris </w:t>
            </w:r>
            <w:r w:rsidR="00DC1DA8" w:rsidRPr="00106D86">
              <w:rPr>
                <w:szCs w:val="22"/>
                <w:lang w:val="es-ES_tradnl"/>
              </w:rPr>
              <w:t xml:space="preserve">AB </w:t>
            </w:r>
          </w:p>
          <w:p w14:paraId="4C7FEFE8" w14:textId="666998BC" w:rsidR="00DC1DA8" w:rsidRPr="00106D86" w:rsidRDefault="00DC1DA8" w:rsidP="003F171D">
            <w:pPr>
              <w:rPr>
                <w:szCs w:val="22"/>
                <w:lang w:val="es-ES_tradnl"/>
              </w:rPr>
            </w:pPr>
            <w:r w:rsidRPr="00106D86">
              <w:rPr>
                <w:szCs w:val="22"/>
                <w:lang w:val="es-ES_tradnl"/>
              </w:rPr>
              <w:t xml:space="preserve">Tel: + 46 </w:t>
            </w:r>
            <w:r w:rsidR="00C95553" w:rsidRPr="00106D86">
              <w:t>(0)8 630 19 00</w:t>
            </w:r>
          </w:p>
          <w:p w14:paraId="632362A8" w14:textId="77777777" w:rsidR="00DC1DA8" w:rsidRPr="00106D86" w:rsidRDefault="00DC1DA8" w:rsidP="003F171D">
            <w:pPr>
              <w:rPr>
                <w:szCs w:val="22"/>
                <w:lang w:val="es-ES_tradnl"/>
              </w:rPr>
            </w:pPr>
          </w:p>
        </w:tc>
      </w:tr>
      <w:tr w:rsidR="00DC1DA8" w:rsidRPr="00106D86" w14:paraId="5B7287A9" w14:textId="77777777" w:rsidTr="00114F16">
        <w:trPr>
          <w:cantSplit/>
        </w:trPr>
        <w:tc>
          <w:tcPr>
            <w:tcW w:w="4962" w:type="dxa"/>
          </w:tcPr>
          <w:p w14:paraId="35376C51" w14:textId="77777777" w:rsidR="00DC1DA8" w:rsidRPr="00106D86" w:rsidRDefault="00DC1DA8" w:rsidP="003F171D">
            <w:pPr>
              <w:rPr>
                <w:b/>
                <w:bCs/>
                <w:szCs w:val="22"/>
                <w:lang w:val="en-US"/>
              </w:rPr>
            </w:pPr>
            <w:r w:rsidRPr="00106D86">
              <w:rPr>
                <w:b/>
                <w:bCs/>
                <w:szCs w:val="22"/>
                <w:lang w:val="en-US"/>
              </w:rPr>
              <w:t>Latvija</w:t>
            </w:r>
          </w:p>
          <w:p w14:paraId="28372F57" w14:textId="6C199ECB" w:rsidR="00FA7D1A" w:rsidRPr="00106D86" w:rsidRDefault="004377C2" w:rsidP="003F171D">
            <w:pPr>
              <w:rPr>
                <w:szCs w:val="22"/>
                <w:lang w:val="en-US"/>
              </w:rPr>
            </w:pPr>
            <w:r w:rsidRPr="00106D86">
              <w:rPr>
                <w:szCs w:val="22"/>
                <w:lang w:val="en-US"/>
              </w:rPr>
              <w:t>Viatris</w:t>
            </w:r>
            <w:r w:rsidR="006C243F" w:rsidRPr="00106D86">
              <w:rPr>
                <w:szCs w:val="22"/>
                <w:lang w:val="en-US"/>
              </w:rPr>
              <w:t xml:space="preserve"> SIA</w:t>
            </w:r>
            <w:r w:rsidR="006C243F" w:rsidRPr="00106D86" w:rsidDel="00E0065A">
              <w:rPr>
                <w:szCs w:val="22"/>
                <w:lang w:val="en-US"/>
              </w:rPr>
              <w:t xml:space="preserve"> </w:t>
            </w:r>
          </w:p>
          <w:p w14:paraId="2A433213" w14:textId="533B624E" w:rsidR="00DC1DA8" w:rsidRPr="00106D86" w:rsidRDefault="00DC1DA8" w:rsidP="003F171D">
            <w:pPr>
              <w:rPr>
                <w:szCs w:val="22"/>
                <w:lang w:val="en-US"/>
              </w:rPr>
            </w:pPr>
            <w:r w:rsidRPr="00106D86">
              <w:rPr>
                <w:szCs w:val="22"/>
                <w:lang w:val="en-US"/>
              </w:rPr>
              <w:t>Tel: +371 676 055 80</w:t>
            </w:r>
          </w:p>
        </w:tc>
        <w:tc>
          <w:tcPr>
            <w:tcW w:w="4352" w:type="dxa"/>
            <w:hideMark/>
          </w:tcPr>
          <w:p w14:paraId="051CE77A" w14:textId="32E36964" w:rsidR="00FA7D1A" w:rsidRPr="00106D86" w:rsidDel="00C7630A" w:rsidRDefault="00FA7D1A" w:rsidP="003F171D">
            <w:pPr>
              <w:rPr>
                <w:del w:id="49" w:author="Viatris-es affiliate" w:date="2025-06-06T09:06:00Z" w16du:dateUtc="2025-06-06T07:06:00Z"/>
                <w:b/>
                <w:bCs/>
                <w:szCs w:val="22"/>
                <w:lang w:val="en-US"/>
              </w:rPr>
            </w:pPr>
            <w:del w:id="50" w:author="Viatris-es affiliate" w:date="2025-06-06T09:06:00Z" w16du:dateUtc="2025-06-06T07:06:00Z">
              <w:r w:rsidRPr="00106D86" w:rsidDel="00C7630A">
                <w:rPr>
                  <w:b/>
                  <w:bCs/>
                  <w:szCs w:val="22"/>
                  <w:lang w:val="en-US"/>
                </w:rPr>
                <w:delText>United Kingdom (Northern Ireland)</w:delText>
              </w:r>
            </w:del>
          </w:p>
          <w:p w14:paraId="40E8F5A2" w14:textId="41EA61A0" w:rsidR="00FA7D1A" w:rsidRPr="00106D86" w:rsidDel="00C7630A" w:rsidRDefault="00FA7D1A" w:rsidP="003F171D">
            <w:pPr>
              <w:rPr>
                <w:del w:id="51" w:author="Viatris-es affiliate" w:date="2025-06-06T09:06:00Z" w16du:dateUtc="2025-06-06T07:06:00Z"/>
                <w:szCs w:val="22"/>
                <w:lang w:val="en-US"/>
              </w:rPr>
            </w:pPr>
            <w:del w:id="52" w:author="Viatris-es affiliate" w:date="2025-06-06T09:06:00Z" w16du:dateUtc="2025-06-06T07:06:00Z">
              <w:r w:rsidRPr="00106D86" w:rsidDel="00C7630A">
                <w:rPr>
                  <w:szCs w:val="22"/>
                  <w:lang w:val="en-US"/>
                </w:rPr>
                <w:delText>Mylan IRE Healthcare Limited</w:delText>
              </w:r>
            </w:del>
          </w:p>
          <w:p w14:paraId="54A86689" w14:textId="1A48113B" w:rsidR="00DC1DA8" w:rsidRPr="00106D86" w:rsidRDefault="00FA7D1A" w:rsidP="003F171D">
            <w:pPr>
              <w:rPr>
                <w:szCs w:val="22"/>
                <w:lang w:val="es-ES_tradnl"/>
              </w:rPr>
            </w:pPr>
            <w:del w:id="53" w:author="Viatris-es affiliate" w:date="2025-06-06T09:06:00Z" w16du:dateUtc="2025-06-06T07:06:00Z">
              <w:r w:rsidRPr="00106D86" w:rsidDel="00C7630A">
                <w:rPr>
                  <w:szCs w:val="22"/>
                  <w:lang w:val="es-ES_tradnl"/>
                </w:rPr>
                <w:delText>Tel: +353 18711600</w:delText>
              </w:r>
            </w:del>
          </w:p>
        </w:tc>
      </w:tr>
    </w:tbl>
    <w:p w14:paraId="53CB3BD4" w14:textId="77777777" w:rsidR="00DC1DA8" w:rsidRPr="00106D86" w:rsidRDefault="00DC1DA8" w:rsidP="003F171D">
      <w:pPr>
        <w:numPr>
          <w:ilvl w:val="12"/>
          <w:numId w:val="0"/>
        </w:numPr>
        <w:ind w:right="-2"/>
        <w:rPr>
          <w:szCs w:val="22"/>
          <w:lang w:val="es-ES_tradnl"/>
        </w:rPr>
      </w:pPr>
    </w:p>
    <w:p w14:paraId="36C32143" w14:textId="51D5C2DA" w:rsidR="00112B43" w:rsidRPr="00106D86" w:rsidRDefault="00112B43" w:rsidP="003F171D">
      <w:pPr>
        <w:numPr>
          <w:ilvl w:val="12"/>
          <w:numId w:val="0"/>
        </w:numPr>
        <w:ind w:right="-2"/>
        <w:rPr>
          <w:szCs w:val="22"/>
          <w:lang w:val="es-ES_tradnl"/>
        </w:rPr>
      </w:pPr>
      <w:r w:rsidRPr="00106D86">
        <w:rPr>
          <w:b/>
          <w:szCs w:val="22"/>
          <w:lang w:val="es-ES_tradnl"/>
        </w:rPr>
        <w:t>Fecha de la úl</w:t>
      </w:r>
      <w:r w:rsidR="00E61C8C" w:rsidRPr="00106D86">
        <w:rPr>
          <w:b/>
          <w:szCs w:val="22"/>
          <w:lang w:val="es-ES_tradnl"/>
        </w:rPr>
        <w:t>tima revisi</w:t>
      </w:r>
      <w:r w:rsidR="00A65457" w:rsidRPr="00106D86">
        <w:rPr>
          <w:b/>
          <w:szCs w:val="22"/>
          <w:lang w:val="es-ES_tradnl"/>
        </w:rPr>
        <w:t>ón de este prospecto:</w:t>
      </w:r>
      <w:r w:rsidR="00A65457" w:rsidRPr="00106D86">
        <w:rPr>
          <w:szCs w:val="22"/>
          <w:lang w:val="es-ES_tradnl"/>
        </w:rPr>
        <w:t xml:space="preserve"> </w:t>
      </w:r>
      <w:r w:rsidR="00622446" w:rsidRPr="00106D86">
        <w:rPr>
          <w:szCs w:val="22"/>
          <w:lang w:val="es-ES_tradnl"/>
        </w:rPr>
        <w:t>noviembre 2021</w:t>
      </w:r>
    </w:p>
    <w:p w14:paraId="76DFDABB" w14:textId="77777777" w:rsidR="00112B43" w:rsidRPr="00106D86" w:rsidRDefault="00112B43" w:rsidP="003F171D">
      <w:pPr>
        <w:ind w:right="-449"/>
        <w:rPr>
          <w:szCs w:val="22"/>
          <w:lang w:val="es-ES_tradnl"/>
        </w:rPr>
      </w:pPr>
    </w:p>
    <w:p w14:paraId="04D73E82" w14:textId="1BA779AF" w:rsidR="00112B43" w:rsidRPr="00106D86" w:rsidRDefault="00112B43" w:rsidP="003F171D">
      <w:pPr>
        <w:ind w:right="-449"/>
        <w:rPr>
          <w:szCs w:val="22"/>
          <w:lang w:val="es-ES_tradnl"/>
        </w:rPr>
      </w:pPr>
      <w:r w:rsidRPr="00106D86">
        <w:rPr>
          <w:szCs w:val="22"/>
          <w:lang w:val="es-ES_tradnl"/>
        </w:rPr>
        <w:t xml:space="preserve">La información detallada de este medicamento está disponible en la página web de la Agencia Europea de Medicamentos: </w:t>
      </w:r>
      <w:hyperlink r:id="rId11" w:history="1">
        <w:r w:rsidR="00AF6F3F" w:rsidRPr="00106D86">
          <w:rPr>
            <w:rStyle w:val="Hipervnculo"/>
            <w:szCs w:val="22"/>
            <w:lang w:val="es-ES_tradnl"/>
          </w:rPr>
          <w:t>http://www.ema.europa.eu</w:t>
        </w:r>
      </w:hyperlink>
      <w:r w:rsidR="00767423" w:rsidRPr="00106D86">
        <w:rPr>
          <w:szCs w:val="22"/>
          <w:lang w:val="es-ES_tradnl"/>
        </w:rPr>
        <w:t>.</w:t>
      </w:r>
    </w:p>
    <w:p w14:paraId="5085BD65" w14:textId="77777777" w:rsidR="00AF6F3F" w:rsidRPr="00106D86" w:rsidRDefault="00AF6F3F" w:rsidP="003F171D">
      <w:pPr>
        <w:ind w:right="-449"/>
        <w:rPr>
          <w:szCs w:val="22"/>
          <w:lang w:val="es-ES_tradnl"/>
        </w:rPr>
      </w:pPr>
    </w:p>
    <w:p w14:paraId="35BFA010" w14:textId="77777777" w:rsidR="00AF6F3F" w:rsidRPr="00106D86" w:rsidRDefault="00AF6F3F" w:rsidP="003F171D">
      <w:pPr>
        <w:ind w:right="-449"/>
        <w:rPr>
          <w:szCs w:val="22"/>
          <w:lang w:val="es-ES_tradnl"/>
        </w:rPr>
      </w:pPr>
    </w:p>
    <w:sectPr w:rsidR="00AF6F3F" w:rsidRPr="00106D86" w:rsidSect="0033049C">
      <w:footerReference w:type="even" r:id="rId12"/>
      <w:footerReference w:type="default" r:id="rId13"/>
      <w:pgSz w:w="11907" w:h="16839" w:code="9"/>
      <w:pgMar w:top="1134" w:right="1134"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F5A21" w14:textId="77777777" w:rsidR="0033049C" w:rsidRDefault="0033049C">
      <w:r>
        <w:separator/>
      </w:r>
    </w:p>
  </w:endnote>
  <w:endnote w:type="continuationSeparator" w:id="0">
    <w:p w14:paraId="40D59B46" w14:textId="77777777" w:rsidR="0033049C" w:rsidRDefault="00330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C69B4" w14:textId="77777777" w:rsidR="00106D86" w:rsidRDefault="00106D8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8A009E9" w14:textId="77777777" w:rsidR="00106D86" w:rsidRDefault="00106D8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0A066" w14:textId="77777777" w:rsidR="00106D86" w:rsidRDefault="00106D86">
    <w:pPr>
      <w:pStyle w:val="Piedepgina"/>
      <w:jc w:val="center"/>
      <w:rPr>
        <w:rFonts w:ascii="Arial" w:hAnsi="Arial" w:cs="Arial"/>
        <w:sz w:val="16"/>
        <w:szCs w:val="16"/>
      </w:rPr>
    </w:pPr>
    <w:r>
      <w:rPr>
        <w:rStyle w:val="Nmerodepgina"/>
        <w:rFonts w:ascii="Arial" w:hAnsi="Arial" w:cs="Arial"/>
        <w:sz w:val="16"/>
        <w:szCs w:val="16"/>
      </w:rPr>
      <w:fldChar w:fldCharType="begin"/>
    </w:r>
    <w:r>
      <w:rPr>
        <w:rStyle w:val="Nmerodepgina"/>
        <w:rFonts w:ascii="Arial" w:hAnsi="Arial" w:cs="Arial"/>
        <w:sz w:val="16"/>
        <w:szCs w:val="16"/>
      </w:rPr>
      <w:instrText xml:space="preserve"> PAGE </w:instrText>
    </w:r>
    <w:r>
      <w:rPr>
        <w:rStyle w:val="Nmerodepgina"/>
        <w:rFonts w:ascii="Arial" w:hAnsi="Arial" w:cs="Arial"/>
        <w:sz w:val="16"/>
        <w:szCs w:val="16"/>
      </w:rPr>
      <w:fldChar w:fldCharType="separate"/>
    </w:r>
    <w:r w:rsidR="00DA5AE0">
      <w:rPr>
        <w:rStyle w:val="Nmerodepgina"/>
        <w:rFonts w:ascii="Arial" w:hAnsi="Arial" w:cs="Arial"/>
        <w:noProof/>
        <w:sz w:val="16"/>
        <w:szCs w:val="16"/>
      </w:rPr>
      <w:t>66</w:t>
    </w:r>
    <w:r>
      <w:rPr>
        <w:rStyle w:val="Nmerodepgina"/>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4AD57" w14:textId="77777777" w:rsidR="0033049C" w:rsidRDefault="0033049C">
      <w:r>
        <w:separator/>
      </w:r>
    </w:p>
  </w:footnote>
  <w:footnote w:type="continuationSeparator" w:id="0">
    <w:p w14:paraId="313AE7A3" w14:textId="77777777" w:rsidR="0033049C" w:rsidRDefault="003304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034FE0C"/>
    <w:lvl w:ilvl="0">
      <w:start w:val="1"/>
      <w:numFmt w:val="decimal"/>
      <w:pStyle w:val="Listaconnme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3872006E"/>
    <w:lvl w:ilvl="0">
      <w:start w:val="1"/>
      <w:numFmt w:val="decimal"/>
      <w:pStyle w:val="Listaconnmeros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83804B4E"/>
    <w:lvl w:ilvl="0">
      <w:start w:val="1"/>
      <w:numFmt w:val="decimal"/>
      <w:pStyle w:val="Listaconnmeros3"/>
      <w:lvlText w:val="%1."/>
      <w:lvlJc w:val="left"/>
      <w:pPr>
        <w:tabs>
          <w:tab w:val="num" w:pos="926"/>
        </w:tabs>
        <w:ind w:left="926" w:hanging="360"/>
      </w:pPr>
      <w:rPr>
        <w:rFonts w:cs="Times New Roman"/>
      </w:rPr>
    </w:lvl>
  </w:abstractNum>
  <w:abstractNum w:abstractNumId="3" w15:restartNumberingAfterBreak="0">
    <w:nsid w:val="FFFFFF7F"/>
    <w:multiLevelType w:val="singleLevel"/>
    <w:tmpl w:val="568A3CBA"/>
    <w:lvl w:ilvl="0">
      <w:start w:val="1"/>
      <w:numFmt w:val="decimal"/>
      <w:pStyle w:val="Listaconnmeros2"/>
      <w:lvlText w:val="%1."/>
      <w:lvlJc w:val="left"/>
      <w:pPr>
        <w:tabs>
          <w:tab w:val="num" w:pos="643"/>
        </w:tabs>
        <w:ind w:left="643" w:hanging="360"/>
      </w:pPr>
      <w:rPr>
        <w:rFonts w:cs="Times New Roman"/>
      </w:rPr>
    </w:lvl>
  </w:abstractNum>
  <w:abstractNum w:abstractNumId="4" w15:restartNumberingAfterBreak="0">
    <w:nsid w:val="FFFFFF80"/>
    <w:multiLevelType w:val="singleLevel"/>
    <w:tmpl w:val="9DB4A066"/>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267730"/>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B01E2C"/>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91C968E"/>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97A1DF8"/>
    <w:lvl w:ilvl="0">
      <w:start w:val="1"/>
      <w:numFmt w:val="decimal"/>
      <w:pStyle w:val="Listaconnmeros"/>
      <w:lvlText w:val="%1."/>
      <w:lvlJc w:val="left"/>
      <w:pPr>
        <w:tabs>
          <w:tab w:val="num" w:pos="360"/>
        </w:tabs>
        <w:ind w:left="360" w:hanging="360"/>
      </w:pPr>
      <w:rPr>
        <w:rFonts w:cs="Times New Roman"/>
      </w:rPr>
    </w:lvl>
  </w:abstractNum>
  <w:abstractNum w:abstractNumId="9" w15:restartNumberingAfterBreak="0">
    <w:nsid w:val="FFFFFF89"/>
    <w:multiLevelType w:val="singleLevel"/>
    <w:tmpl w:val="D7F0A2A8"/>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FFFFFFFE"/>
    <w:multiLevelType w:val="multilevel"/>
    <w:tmpl w:val="FFFFFFFF"/>
    <w:lvl w:ilvl="0">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011821DC"/>
    <w:multiLevelType w:val="hybridMultilevel"/>
    <w:tmpl w:val="3820B6E2"/>
    <w:lvl w:ilvl="0" w:tplc="F28A54FA">
      <w:start w:val="1"/>
      <w:numFmt w:val="bullet"/>
      <w:lvlText w:val="-"/>
      <w:lvlJc w:val="left"/>
      <w:pPr>
        <w:ind w:left="720" w:hanging="360"/>
      </w:pPr>
      <w:rPr>
        <w:rFonts w:ascii="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02006805"/>
    <w:multiLevelType w:val="hybridMultilevel"/>
    <w:tmpl w:val="85C2F8A6"/>
    <w:lvl w:ilvl="0" w:tplc="08090001">
      <w:start w:val="1"/>
      <w:numFmt w:val="bullet"/>
      <w:lvlText w:val=""/>
      <w:lvlJc w:val="left"/>
      <w:pPr>
        <w:ind w:left="5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219823B8">
      <w:start w:val="1"/>
      <w:numFmt w:val="bullet"/>
      <w:lvlText w:val="o"/>
      <w:lvlJc w:val="left"/>
      <w:pPr>
        <w:ind w:left="12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44A2E80">
      <w:start w:val="1"/>
      <w:numFmt w:val="bullet"/>
      <w:lvlText w:val="▪"/>
      <w:lvlJc w:val="left"/>
      <w:pPr>
        <w:ind w:left="19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0A0B68C">
      <w:start w:val="1"/>
      <w:numFmt w:val="bullet"/>
      <w:lvlText w:val="•"/>
      <w:lvlJc w:val="left"/>
      <w:pPr>
        <w:ind w:left="2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D44AA2">
      <w:start w:val="1"/>
      <w:numFmt w:val="bullet"/>
      <w:lvlText w:val="o"/>
      <w:lvlJc w:val="left"/>
      <w:pPr>
        <w:ind w:left="34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9F61590">
      <w:start w:val="1"/>
      <w:numFmt w:val="bullet"/>
      <w:lvlText w:val="▪"/>
      <w:lvlJc w:val="left"/>
      <w:pPr>
        <w:ind w:left="41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5A8B580">
      <w:start w:val="1"/>
      <w:numFmt w:val="bullet"/>
      <w:lvlText w:val="•"/>
      <w:lvlJc w:val="left"/>
      <w:pPr>
        <w:ind w:left="4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800C3A">
      <w:start w:val="1"/>
      <w:numFmt w:val="bullet"/>
      <w:lvlText w:val="o"/>
      <w:lvlJc w:val="left"/>
      <w:pPr>
        <w:ind w:left="55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6A61FFE">
      <w:start w:val="1"/>
      <w:numFmt w:val="bullet"/>
      <w:lvlText w:val="▪"/>
      <w:lvlJc w:val="left"/>
      <w:pPr>
        <w:ind w:left="62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023C7143"/>
    <w:multiLevelType w:val="hybridMultilevel"/>
    <w:tmpl w:val="F44CD038"/>
    <w:lvl w:ilvl="0" w:tplc="F28A54FA">
      <w:start w:val="1"/>
      <w:numFmt w:val="bullet"/>
      <w:lvlText w:val="-"/>
      <w:lvlJc w:val="left"/>
      <w:pPr>
        <w:ind w:left="567"/>
      </w:pPr>
      <w:rPr>
        <w:rFonts w:ascii="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B044A19C">
      <w:start w:val="1"/>
      <w:numFmt w:val="bullet"/>
      <w:lvlText w:val="o"/>
      <w:lvlJc w:val="left"/>
      <w:pPr>
        <w:ind w:left="9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77083DE">
      <w:start w:val="1"/>
      <w:numFmt w:val="bullet"/>
      <w:lvlText w:val="▪"/>
      <w:lvlJc w:val="left"/>
      <w:pPr>
        <w:ind w:left="16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23C00E4">
      <w:start w:val="1"/>
      <w:numFmt w:val="bullet"/>
      <w:lvlText w:val="•"/>
      <w:lvlJc w:val="left"/>
      <w:pPr>
        <w:ind w:left="2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CA9720">
      <w:start w:val="1"/>
      <w:numFmt w:val="bullet"/>
      <w:lvlText w:val="o"/>
      <w:lvlJc w:val="left"/>
      <w:pPr>
        <w:ind w:left="31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FCAFFF0">
      <w:start w:val="1"/>
      <w:numFmt w:val="bullet"/>
      <w:lvlText w:val="▪"/>
      <w:lvlJc w:val="left"/>
      <w:pPr>
        <w:ind w:left="38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59EF39C">
      <w:start w:val="1"/>
      <w:numFmt w:val="bullet"/>
      <w:lvlText w:val="•"/>
      <w:lvlJc w:val="left"/>
      <w:pPr>
        <w:ind w:left="45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6EA3C0">
      <w:start w:val="1"/>
      <w:numFmt w:val="bullet"/>
      <w:lvlText w:val="o"/>
      <w:lvlJc w:val="left"/>
      <w:pPr>
        <w:ind w:left="52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C4D0C8">
      <w:start w:val="1"/>
      <w:numFmt w:val="bullet"/>
      <w:lvlText w:val="▪"/>
      <w:lvlJc w:val="left"/>
      <w:pPr>
        <w:ind w:left="59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03EF0C32"/>
    <w:multiLevelType w:val="hybridMultilevel"/>
    <w:tmpl w:val="26F4C89A"/>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15" w15:restartNumberingAfterBreak="0">
    <w:nsid w:val="05497ECA"/>
    <w:multiLevelType w:val="hybridMultilevel"/>
    <w:tmpl w:val="E1449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1383A70"/>
    <w:multiLevelType w:val="hybridMultilevel"/>
    <w:tmpl w:val="2818771E"/>
    <w:lvl w:ilvl="0" w:tplc="08090001">
      <w:start w:val="1"/>
      <w:numFmt w:val="bullet"/>
      <w:lvlText w:val=""/>
      <w:lvlJc w:val="left"/>
      <w:pPr>
        <w:ind w:left="567"/>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B044A19C">
      <w:start w:val="1"/>
      <w:numFmt w:val="bullet"/>
      <w:lvlText w:val="o"/>
      <w:lvlJc w:val="left"/>
      <w:pPr>
        <w:ind w:left="9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77083DE">
      <w:start w:val="1"/>
      <w:numFmt w:val="bullet"/>
      <w:lvlText w:val="▪"/>
      <w:lvlJc w:val="left"/>
      <w:pPr>
        <w:ind w:left="16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23C00E4">
      <w:start w:val="1"/>
      <w:numFmt w:val="bullet"/>
      <w:lvlText w:val="•"/>
      <w:lvlJc w:val="left"/>
      <w:pPr>
        <w:ind w:left="2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CA9720">
      <w:start w:val="1"/>
      <w:numFmt w:val="bullet"/>
      <w:lvlText w:val="o"/>
      <w:lvlJc w:val="left"/>
      <w:pPr>
        <w:ind w:left="31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FCAFFF0">
      <w:start w:val="1"/>
      <w:numFmt w:val="bullet"/>
      <w:lvlText w:val="▪"/>
      <w:lvlJc w:val="left"/>
      <w:pPr>
        <w:ind w:left="38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59EF39C">
      <w:start w:val="1"/>
      <w:numFmt w:val="bullet"/>
      <w:lvlText w:val="•"/>
      <w:lvlJc w:val="left"/>
      <w:pPr>
        <w:ind w:left="45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6EA3C0">
      <w:start w:val="1"/>
      <w:numFmt w:val="bullet"/>
      <w:lvlText w:val="o"/>
      <w:lvlJc w:val="left"/>
      <w:pPr>
        <w:ind w:left="52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C4D0C8">
      <w:start w:val="1"/>
      <w:numFmt w:val="bullet"/>
      <w:lvlText w:val="▪"/>
      <w:lvlJc w:val="left"/>
      <w:pPr>
        <w:ind w:left="59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177315E"/>
    <w:multiLevelType w:val="hybridMultilevel"/>
    <w:tmpl w:val="7BFCD186"/>
    <w:lvl w:ilvl="0" w:tplc="08090001">
      <w:start w:val="1"/>
      <w:numFmt w:val="bullet"/>
      <w:lvlText w:val=""/>
      <w:lvlJc w:val="left"/>
      <w:pPr>
        <w:ind w:left="847" w:hanging="360"/>
      </w:pPr>
      <w:rPr>
        <w:rFonts w:ascii="Symbol" w:hAnsi="Symbol" w:hint="default"/>
      </w:rPr>
    </w:lvl>
    <w:lvl w:ilvl="1" w:tplc="08090003" w:tentative="1">
      <w:start w:val="1"/>
      <w:numFmt w:val="bullet"/>
      <w:lvlText w:val="o"/>
      <w:lvlJc w:val="left"/>
      <w:pPr>
        <w:ind w:left="1567" w:hanging="360"/>
      </w:pPr>
      <w:rPr>
        <w:rFonts w:ascii="Courier New" w:hAnsi="Courier New" w:cs="Courier New" w:hint="default"/>
      </w:rPr>
    </w:lvl>
    <w:lvl w:ilvl="2" w:tplc="08090005" w:tentative="1">
      <w:start w:val="1"/>
      <w:numFmt w:val="bullet"/>
      <w:lvlText w:val=""/>
      <w:lvlJc w:val="left"/>
      <w:pPr>
        <w:ind w:left="2287" w:hanging="360"/>
      </w:pPr>
      <w:rPr>
        <w:rFonts w:ascii="Wingdings" w:hAnsi="Wingdings" w:hint="default"/>
      </w:rPr>
    </w:lvl>
    <w:lvl w:ilvl="3" w:tplc="08090001" w:tentative="1">
      <w:start w:val="1"/>
      <w:numFmt w:val="bullet"/>
      <w:lvlText w:val=""/>
      <w:lvlJc w:val="left"/>
      <w:pPr>
        <w:ind w:left="3007" w:hanging="360"/>
      </w:pPr>
      <w:rPr>
        <w:rFonts w:ascii="Symbol" w:hAnsi="Symbol" w:hint="default"/>
      </w:rPr>
    </w:lvl>
    <w:lvl w:ilvl="4" w:tplc="08090003" w:tentative="1">
      <w:start w:val="1"/>
      <w:numFmt w:val="bullet"/>
      <w:lvlText w:val="o"/>
      <w:lvlJc w:val="left"/>
      <w:pPr>
        <w:ind w:left="3727" w:hanging="360"/>
      </w:pPr>
      <w:rPr>
        <w:rFonts w:ascii="Courier New" w:hAnsi="Courier New" w:cs="Courier New" w:hint="default"/>
      </w:rPr>
    </w:lvl>
    <w:lvl w:ilvl="5" w:tplc="08090005" w:tentative="1">
      <w:start w:val="1"/>
      <w:numFmt w:val="bullet"/>
      <w:lvlText w:val=""/>
      <w:lvlJc w:val="left"/>
      <w:pPr>
        <w:ind w:left="4447" w:hanging="360"/>
      </w:pPr>
      <w:rPr>
        <w:rFonts w:ascii="Wingdings" w:hAnsi="Wingdings" w:hint="default"/>
      </w:rPr>
    </w:lvl>
    <w:lvl w:ilvl="6" w:tplc="08090001" w:tentative="1">
      <w:start w:val="1"/>
      <w:numFmt w:val="bullet"/>
      <w:lvlText w:val=""/>
      <w:lvlJc w:val="left"/>
      <w:pPr>
        <w:ind w:left="5167" w:hanging="360"/>
      </w:pPr>
      <w:rPr>
        <w:rFonts w:ascii="Symbol" w:hAnsi="Symbol" w:hint="default"/>
      </w:rPr>
    </w:lvl>
    <w:lvl w:ilvl="7" w:tplc="08090003" w:tentative="1">
      <w:start w:val="1"/>
      <w:numFmt w:val="bullet"/>
      <w:lvlText w:val="o"/>
      <w:lvlJc w:val="left"/>
      <w:pPr>
        <w:ind w:left="5887" w:hanging="360"/>
      </w:pPr>
      <w:rPr>
        <w:rFonts w:ascii="Courier New" w:hAnsi="Courier New" w:cs="Courier New" w:hint="default"/>
      </w:rPr>
    </w:lvl>
    <w:lvl w:ilvl="8" w:tplc="08090005" w:tentative="1">
      <w:start w:val="1"/>
      <w:numFmt w:val="bullet"/>
      <w:lvlText w:val=""/>
      <w:lvlJc w:val="left"/>
      <w:pPr>
        <w:ind w:left="6607" w:hanging="360"/>
      </w:pPr>
      <w:rPr>
        <w:rFonts w:ascii="Wingdings" w:hAnsi="Wingdings" w:hint="default"/>
      </w:rPr>
    </w:lvl>
  </w:abstractNum>
  <w:abstractNum w:abstractNumId="19" w15:restartNumberingAfterBreak="0">
    <w:nsid w:val="15E52D1F"/>
    <w:multiLevelType w:val="hybridMultilevel"/>
    <w:tmpl w:val="77741D68"/>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180828D9"/>
    <w:multiLevelType w:val="hybridMultilevel"/>
    <w:tmpl w:val="A18E423E"/>
    <w:lvl w:ilvl="0" w:tplc="04030001">
      <w:start w:val="1"/>
      <w:numFmt w:val="bullet"/>
      <w:lvlText w:val=""/>
      <w:lvlJc w:val="left"/>
      <w:pPr>
        <w:ind w:left="1070" w:hanging="360"/>
      </w:pPr>
      <w:rPr>
        <w:rFonts w:ascii="Symbol" w:hAnsi="Symbol" w:hint="default"/>
      </w:rPr>
    </w:lvl>
    <w:lvl w:ilvl="1" w:tplc="DE202690">
      <w:start w:val="1"/>
      <w:numFmt w:val="bullet"/>
      <w:lvlText w:val=""/>
      <w:lvlJc w:val="left"/>
      <w:pPr>
        <w:ind w:left="1440" w:hanging="360"/>
      </w:pPr>
      <w:rPr>
        <w:rFonts w:ascii="Symbol" w:hAnsi="Symbol"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18D971A4"/>
    <w:multiLevelType w:val="hybridMultilevel"/>
    <w:tmpl w:val="817E45DE"/>
    <w:lvl w:ilvl="0" w:tplc="FFFFFFFF">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195E533C"/>
    <w:multiLevelType w:val="hybridMultilevel"/>
    <w:tmpl w:val="EA5C8352"/>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1CE06522"/>
    <w:multiLevelType w:val="hybridMultilevel"/>
    <w:tmpl w:val="6A48DA60"/>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DC702EE"/>
    <w:multiLevelType w:val="hybridMultilevel"/>
    <w:tmpl w:val="14068E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DE22E47"/>
    <w:multiLevelType w:val="hybridMultilevel"/>
    <w:tmpl w:val="F3E8CE40"/>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17A0326"/>
    <w:multiLevelType w:val="hybridMultilevel"/>
    <w:tmpl w:val="026E7614"/>
    <w:lvl w:ilvl="0" w:tplc="0B947206">
      <w:start w:val="1"/>
      <w:numFmt w:val="bullet"/>
      <w:lvlText w:val=""/>
      <w:lvlJc w:val="left"/>
      <w:pPr>
        <w:tabs>
          <w:tab w:val="num" w:pos="567"/>
        </w:tabs>
        <w:ind w:left="1134" w:hanging="567"/>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1D80237"/>
    <w:multiLevelType w:val="hybridMultilevel"/>
    <w:tmpl w:val="EB7457D0"/>
    <w:lvl w:ilvl="0" w:tplc="04030001">
      <w:start w:val="1"/>
      <w:numFmt w:val="bullet"/>
      <w:lvlText w:val=""/>
      <w:lvlJc w:val="left"/>
      <w:pPr>
        <w:ind w:left="1647" w:hanging="360"/>
      </w:pPr>
      <w:rPr>
        <w:rFonts w:ascii="Symbol" w:hAnsi="Symbol" w:hint="default"/>
      </w:rPr>
    </w:lvl>
    <w:lvl w:ilvl="1" w:tplc="04030003" w:tentative="1">
      <w:start w:val="1"/>
      <w:numFmt w:val="bullet"/>
      <w:lvlText w:val="o"/>
      <w:lvlJc w:val="left"/>
      <w:pPr>
        <w:ind w:left="2367" w:hanging="360"/>
      </w:pPr>
      <w:rPr>
        <w:rFonts w:ascii="Courier New" w:hAnsi="Courier New" w:cs="Courier New" w:hint="default"/>
      </w:rPr>
    </w:lvl>
    <w:lvl w:ilvl="2" w:tplc="04030005" w:tentative="1">
      <w:start w:val="1"/>
      <w:numFmt w:val="bullet"/>
      <w:lvlText w:val=""/>
      <w:lvlJc w:val="left"/>
      <w:pPr>
        <w:ind w:left="3087" w:hanging="360"/>
      </w:pPr>
      <w:rPr>
        <w:rFonts w:ascii="Wingdings" w:hAnsi="Wingdings" w:hint="default"/>
      </w:rPr>
    </w:lvl>
    <w:lvl w:ilvl="3" w:tplc="04030001" w:tentative="1">
      <w:start w:val="1"/>
      <w:numFmt w:val="bullet"/>
      <w:lvlText w:val=""/>
      <w:lvlJc w:val="left"/>
      <w:pPr>
        <w:ind w:left="3807" w:hanging="360"/>
      </w:pPr>
      <w:rPr>
        <w:rFonts w:ascii="Symbol" w:hAnsi="Symbol" w:hint="default"/>
      </w:rPr>
    </w:lvl>
    <w:lvl w:ilvl="4" w:tplc="04030003" w:tentative="1">
      <w:start w:val="1"/>
      <w:numFmt w:val="bullet"/>
      <w:lvlText w:val="o"/>
      <w:lvlJc w:val="left"/>
      <w:pPr>
        <w:ind w:left="4527" w:hanging="360"/>
      </w:pPr>
      <w:rPr>
        <w:rFonts w:ascii="Courier New" w:hAnsi="Courier New" w:cs="Courier New" w:hint="default"/>
      </w:rPr>
    </w:lvl>
    <w:lvl w:ilvl="5" w:tplc="04030005" w:tentative="1">
      <w:start w:val="1"/>
      <w:numFmt w:val="bullet"/>
      <w:lvlText w:val=""/>
      <w:lvlJc w:val="left"/>
      <w:pPr>
        <w:ind w:left="5247" w:hanging="360"/>
      </w:pPr>
      <w:rPr>
        <w:rFonts w:ascii="Wingdings" w:hAnsi="Wingdings" w:hint="default"/>
      </w:rPr>
    </w:lvl>
    <w:lvl w:ilvl="6" w:tplc="04030001" w:tentative="1">
      <w:start w:val="1"/>
      <w:numFmt w:val="bullet"/>
      <w:lvlText w:val=""/>
      <w:lvlJc w:val="left"/>
      <w:pPr>
        <w:ind w:left="5967" w:hanging="360"/>
      </w:pPr>
      <w:rPr>
        <w:rFonts w:ascii="Symbol" w:hAnsi="Symbol" w:hint="default"/>
      </w:rPr>
    </w:lvl>
    <w:lvl w:ilvl="7" w:tplc="04030003" w:tentative="1">
      <w:start w:val="1"/>
      <w:numFmt w:val="bullet"/>
      <w:lvlText w:val="o"/>
      <w:lvlJc w:val="left"/>
      <w:pPr>
        <w:ind w:left="6687" w:hanging="360"/>
      </w:pPr>
      <w:rPr>
        <w:rFonts w:ascii="Courier New" w:hAnsi="Courier New" w:cs="Courier New" w:hint="default"/>
      </w:rPr>
    </w:lvl>
    <w:lvl w:ilvl="8" w:tplc="04030005" w:tentative="1">
      <w:start w:val="1"/>
      <w:numFmt w:val="bullet"/>
      <w:lvlText w:val=""/>
      <w:lvlJc w:val="left"/>
      <w:pPr>
        <w:ind w:left="7407" w:hanging="360"/>
      </w:pPr>
      <w:rPr>
        <w:rFonts w:ascii="Wingdings" w:hAnsi="Wingdings" w:hint="default"/>
      </w:rPr>
    </w:lvl>
  </w:abstractNum>
  <w:abstractNum w:abstractNumId="28" w15:restartNumberingAfterBreak="0">
    <w:nsid w:val="27F75A6C"/>
    <w:multiLevelType w:val="hybridMultilevel"/>
    <w:tmpl w:val="7D8E57AC"/>
    <w:lvl w:ilvl="0" w:tplc="FFFFFFFF">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28AB547E"/>
    <w:multiLevelType w:val="hybridMultilevel"/>
    <w:tmpl w:val="93966CF6"/>
    <w:lvl w:ilvl="0" w:tplc="04030001">
      <w:start w:val="1"/>
      <w:numFmt w:val="bullet"/>
      <w:lvlText w:val=""/>
      <w:lvlJc w:val="left"/>
      <w:pPr>
        <w:ind w:left="1648" w:hanging="360"/>
      </w:pPr>
      <w:rPr>
        <w:rFonts w:ascii="Symbol" w:hAnsi="Symbol" w:hint="default"/>
      </w:rPr>
    </w:lvl>
    <w:lvl w:ilvl="1" w:tplc="04030003" w:tentative="1">
      <w:start w:val="1"/>
      <w:numFmt w:val="bullet"/>
      <w:lvlText w:val="o"/>
      <w:lvlJc w:val="left"/>
      <w:pPr>
        <w:ind w:left="2368" w:hanging="360"/>
      </w:pPr>
      <w:rPr>
        <w:rFonts w:ascii="Courier New" w:hAnsi="Courier New" w:cs="Courier New" w:hint="default"/>
      </w:rPr>
    </w:lvl>
    <w:lvl w:ilvl="2" w:tplc="04030005" w:tentative="1">
      <w:start w:val="1"/>
      <w:numFmt w:val="bullet"/>
      <w:lvlText w:val=""/>
      <w:lvlJc w:val="left"/>
      <w:pPr>
        <w:ind w:left="3088" w:hanging="360"/>
      </w:pPr>
      <w:rPr>
        <w:rFonts w:ascii="Wingdings" w:hAnsi="Wingdings" w:hint="default"/>
      </w:rPr>
    </w:lvl>
    <w:lvl w:ilvl="3" w:tplc="04030001" w:tentative="1">
      <w:start w:val="1"/>
      <w:numFmt w:val="bullet"/>
      <w:lvlText w:val=""/>
      <w:lvlJc w:val="left"/>
      <w:pPr>
        <w:ind w:left="3808" w:hanging="360"/>
      </w:pPr>
      <w:rPr>
        <w:rFonts w:ascii="Symbol" w:hAnsi="Symbol" w:hint="default"/>
      </w:rPr>
    </w:lvl>
    <w:lvl w:ilvl="4" w:tplc="04030003" w:tentative="1">
      <w:start w:val="1"/>
      <w:numFmt w:val="bullet"/>
      <w:lvlText w:val="o"/>
      <w:lvlJc w:val="left"/>
      <w:pPr>
        <w:ind w:left="4528" w:hanging="360"/>
      </w:pPr>
      <w:rPr>
        <w:rFonts w:ascii="Courier New" w:hAnsi="Courier New" w:cs="Courier New" w:hint="default"/>
      </w:rPr>
    </w:lvl>
    <w:lvl w:ilvl="5" w:tplc="04030005" w:tentative="1">
      <w:start w:val="1"/>
      <w:numFmt w:val="bullet"/>
      <w:lvlText w:val=""/>
      <w:lvlJc w:val="left"/>
      <w:pPr>
        <w:ind w:left="5248" w:hanging="360"/>
      </w:pPr>
      <w:rPr>
        <w:rFonts w:ascii="Wingdings" w:hAnsi="Wingdings" w:hint="default"/>
      </w:rPr>
    </w:lvl>
    <w:lvl w:ilvl="6" w:tplc="04030001" w:tentative="1">
      <w:start w:val="1"/>
      <w:numFmt w:val="bullet"/>
      <w:lvlText w:val=""/>
      <w:lvlJc w:val="left"/>
      <w:pPr>
        <w:ind w:left="5968" w:hanging="360"/>
      </w:pPr>
      <w:rPr>
        <w:rFonts w:ascii="Symbol" w:hAnsi="Symbol" w:hint="default"/>
      </w:rPr>
    </w:lvl>
    <w:lvl w:ilvl="7" w:tplc="04030003" w:tentative="1">
      <w:start w:val="1"/>
      <w:numFmt w:val="bullet"/>
      <w:lvlText w:val="o"/>
      <w:lvlJc w:val="left"/>
      <w:pPr>
        <w:ind w:left="6688" w:hanging="360"/>
      </w:pPr>
      <w:rPr>
        <w:rFonts w:ascii="Courier New" w:hAnsi="Courier New" w:cs="Courier New" w:hint="default"/>
      </w:rPr>
    </w:lvl>
    <w:lvl w:ilvl="8" w:tplc="04030005" w:tentative="1">
      <w:start w:val="1"/>
      <w:numFmt w:val="bullet"/>
      <w:lvlText w:val=""/>
      <w:lvlJc w:val="left"/>
      <w:pPr>
        <w:ind w:left="7408" w:hanging="360"/>
      </w:pPr>
      <w:rPr>
        <w:rFonts w:ascii="Wingdings" w:hAnsi="Wingdings" w:hint="default"/>
      </w:rPr>
    </w:lvl>
  </w:abstractNum>
  <w:abstractNum w:abstractNumId="30" w15:restartNumberingAfterBreak="0">
    <w:nsid w:val="2EEF4FA9"/>
    <w:multiLevelType w:val="hybridMultilevel"/>
    <w:tmpl w:val="56D49D5A"/>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4572C6B"/>
    <w:multiLevelType w:val="hybridMultilevel"/>
    <w:tmpl w:val="7C74F978"/>
    <w:lvl w:ilvl="0" w:tplc="FFFFFFFF">
      <w:start w:val="1"/>
      <w:numFmt w:val="bullet"/>
      <w:lvlText w:val=""/>
      <w:lvlJc w:val="left"/>
      <w:pPr>
        <w:tabs>
          <w:tab w:val="num" w:pos="360"/>
        </w:tabs>
        <w:ind w:left="360" w:hanging="360"/>
      </w:pPr>
      <w:rPr>
        <w:rFonts w:ascii="Symbol" w:hAnsi="Symbol" w:hint="default"/>
        <w:color w:val="auto"/>
      </w:rPr>
    </w:lvl>
    <w:lvl w:ilvl="1" w:tplc="0052AC5E">
      <w:start w:val="1"/>
      <w:numFmt w:val="bullet"/>
      <w:lvlText w:val=""/>
      <w:lvlJc w:val="left"/>
      <w:pPr>
        <w:tabs>
          <w:tab w:val="num" w:pos="1080"/>
        </w:tabs>
        <w:ind w:left="1080" w:hanging="360"/>
      </w:pPr>
      <w:rPr>
        <w:rFonts w:ascii="Symbol" w:hAnsi="Symbol" w:hint="default"/>
        <w:color w:val="auto"/>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395002E9"/>
    <w:multiLevelType w:val="hybridMultilevel"/>
    <w:tmpl w:val="B0041E6A"/>
    <w:lvl w:ilvl="0" w:tplc="F28A54FA">
      <w:start w:val="1"/>
      <w:numFmt w:val="bullet"/>
      <w:lvlText w:val="-"/>
      <w:lvlJc w:val="left"/>
      <w:pPr>
        <w:ind w:left="720" w:hanging="360"/>
      </w:pPr>
      <w:rPr>
        <w:rFonts w:ascii="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408448E4"/>
    <w:multiLevelType w:val="hybridMultilevel"/>
    <w:tmpl w:val="9F9EF3C4"/>
    <w:lvl w:ilvl="0" w:tplc="FFFFFFFF">
      <w:start w:val="1"/>
      <w:numFmt w:val="bullet"/>
      <w:pStyle w:val="Bullet"/>
      <w:lvlText w:val="•"/>
      <w:lvlJc w:val="left"/>
      <w:pPr>
        <w:ind w:left="562" w:hanging="562"/>
      </w:pPr>
      <w:rPr>
        <w:rFonts w:ascii="Times New Roman" w:eastAsia="SimSun" w:hAnsi="Times New Roman" w:hint="default"/>
        <w:b w:val="0"/>
        <w:i w:val="0"/>
        <w:caps w:val="0"/>
        <w:smallCaps w:val="0"/>
        <w:strike w:val="0"/>
        <w:dstrike w:val="0"/>
        <w:vanish w:val="0"/>
        <w:color w:val="auto"/>
        <w:spacing w:val="0"/>
        <w:w w:val="100"/>
        <w:kern w:val="0"/>
        <w:position w:val="0"/>
        <w:sz w:val="22"/>
        <w:u w:val="none"/>
        <w:effect w:val="none"/>
        <w:vertAlign w:val="baseline"/>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0A07E72"/>
    <w:multiLevelType w:val="hybridMultilevel"/>
    <w:tmpl w:val="8436B080"/>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40EA11D5"/>
    <w:multiLevelType w:val="hybridMultilevel"/>
    <w:tmpl w:val="B044D088"/>
    <w:lvl w:ilvl="0" w:tplc="08090001">
      <w:start w:val="1"/>
      <w:numFmt w:val="bullet"/>
      <w:lvlText w:val=""/>
      <w:lvlJc w:val="left"/>
      <w:pPr>
        <w:ind w:left="847" w:hanging="360"/>
      </w:pPr>
      <w:rPr>
        <w:rFonts w:ascii="Symbol" w:hAnsi="Symbol" w:hint="default"/>
      </w:rPr>
    </w:lvl>
    <w:lvl w:ilvl="1" w:tplc="08090003" w:tentative="1">
      <w:start w:val="1"/>
      <w:numFmt w:val="bullet"/>
      <w:lvlText w:val="o"/>
      <w:lvlJc w:val="left"/>
      <w:pPr>
        <w:ind w:left="1567" w:hanging="360"/>
      </w:pPr>
      <w:rPr>
        <w:rFonts w:ascii="Courier New" w:hAnsi="Courier New" w:cs="Courier New" w:hint="default"/>
      </w:rPr>
    </w:lvl>
    <w:lvl w:ilvl="2" w:tplc="08090005" w:tentative="1">
      <w:start w:val="1"/>
      <w:numFmt w:val="bullet"/>
      <w:lvlText w:val=""/>
      <w:lvlJc w:val="left"/>
      <w:pPr>
        <w:ind w:left="2287" w:hanging="360"/>
      </w:pPr>
      <w:rPr>
        <w:rFonts w:ascii="Wingdings" w:hAnsi="Wingdings" w:hint="default"/>
      </w:rPr>
    </w:lvl>
    <w:lvl w:ilvl="3" w:tplc="08090001" w:tentative="1">
      <w:start w:val="1"/>
      <w:numFmt w:val="bullet"/>
      <w:lvlText w:val=""/>
      <w:lvlJc w:val="left"/>
      <w:pPr>
        <w:ind w:left="3007" w:hanging="360"/>
      </w:pPr>
      <w:rPr>
        <w:rFonts w:ascii="Symbol" w:hAnsi="Symbol" w:hint="default"/>
      </w:rPr>
    </w:lvl>
    <w:lvl w:ilvl="4" w:tplc="08090003" w:tentative="1">
      <w:start w:val="1"/>
      <w:numFmt w:val="bullet"/>
      <w:lvlText w:val="o"/>
      <w:lvlJc w:val="left"/>
      <w:pPr>
        <w:ind w:left="3727" w:hanging="360"/>
      </w:pPr>
      <w:rPr>
        <w:rFonts w:ascii="Courier New" w:hAnsi="Courier New" w:cs="Courier New" w:hint="default"/>
      </w:rPr>
    </w:lvl>
    <w:lvl w:ilvl="5" w:tplc="08090005" w:tentative="1">
      <w:start w:val="1"/>
      <w:numFmt w:val="bullet"/>
      <w:lvlText w:val=""/>
      <w:lvlJc w:val="left"/>
      <w:pPr>
        <w:ind w:left="4447" w:hanging="360"/>
      </w:pPr>
      <w:rPr>
        <w:rFonts w:ascii="Wingdings" w:hAnsi="Wingdings" w:hint="default"/>
      </w:rPr>
    </w:lvl>
    <w:lvl w:ilvl="6" w:tplc="08090001" w:tentative="1">
      <w:start w:val="1"/>
      <w:numFmt w:val="bullet"/>
      <w:lvlText w:val=""/>
      <w:lvlJc w:val="left"/>
      <w:pPr>
        <w:ind w:left="5167" w:hanging="360"/>
      </w:pPr>
      <w:rPr>
        <w:rFonts w:ascii="Symbol" w:hAnsi="Symbol" w:hint="default"/>
      </w:rPr>
    </w:lvl>
    <w:lvl w:ilvl="7" w:tplc="08090003" w:tentative="1">
      <w:start w:val="1"/>
      <w:numFmt w:val="bullet"/>
      <w:lvlText w:val="o"/>
      <w:lvlJc w:val="left"/>
      <w:pPr>
        <w:ind w:left="5887" w:hanging="360"/>
      </w:pPr>
      <w:rPr>
        <w:rFonts w:ascii="Courier New" w:hAnsi="Courier New" w:cs="Courier New" w:hint="default"/>
      </w:rPr>
    </w:lvl>
    <w:lvl w:ilvl="8" w:tplc="08090005" w:tentative="1">
      <w:start w:val="1"/>
      <w:numFmt w:val="bullet"/>
      <w:lvlText w:val=""/>
      <w:lvlJc w:val="left"/>
      <w:pPr>
        <w:ind w:left="6607" w:hanging="360"/>
      </w:pPr>
      <w:rPr>
        <w:rFonts w:ascii="Wingdings" w:hAnsi="Wingdings" w:hint="default"/>
      </w:rPr>
    </w:lvl>
  </w:abstractNum>
  <w:abstractNum w:abstractNumId="36" w15:restartNumberingAfterBreak="0">
    <w:nsid w:val="4390378F"/>
    <w:multiLevelType w:val="hybridMultilevel"/>
    <w:tmpl w:val="5D0A9CA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43DA50C5"/>
    <w:multiLevelType w:val="hybridMultilevel"/>
    <w:tmpl w:val="CED0A71E"/>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71401DC"/>
    <w:multiLevelType w:val="hybridMultilevel"/>
    <w:tmpl w:val="E378F9D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8FC36CB"/>
    <w:multiLevelType w:val="hybridMultilevel"/>
    <w:tmpl w:val="9E325DBC"/>
    <w:lvl w:ilvl="0" w:tplc="0052AC5E">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D1A1AEA"/>
    <w:multiLevelType w:val="hybridMultilevel"/>
    <w:tmpl w:val="AD74EF54"/>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4F07022D"/>
    <w:multiLevelType w:val="hybridMultilevel"/>
    <w:tmpl w:val="6A084834"/>
    <w:lvl w:ilvl="0" w:tplc="0052AC5E">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5286217C"/>
    <w:multiLevelType w:val="hybridMultilevel"/>
    <w:tmpl w:val="63120E42"/>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B1F7644"/>
    <w:multiLevelType w:val="hybridMultilevel"/>
    <w:tmpl w:val="71C62A8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654C5489"/>
    <w:multiLevelType w:val="hybridMultilevel"/>
    <w:tmpl w:val="F40E3D6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67266C74"/>
    <w:multiLevelType w:val="hybridMultilevel"/>
    <w:tmpl w:val="014E4A0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6" w15:restartNumberingAfterBreak="0">
    <w:nsid w:val="672F346D"/>
    <w:multiLevelType w:val="hybridMultilevel"/>
    <w:tmpl w:val="F63020B6"/>
    <w:lvl w:ilvl="0" w:tplc="F28A54FA">
      <w:start w:val="1"/>
      <w:numFmt w:val="bullet"/>
      <w:lvlText w:val="-"/>
      <w:lvlJc w:val="left"/>
      <w:pPr>
        <w:tabs>
          <w:tab w:val="num" w:pos="1070"/>
        </w:tabs>
        <w:ind w:left="1070" w:hanging="360"/>
      </w:pPr>
      <w:rPr>
        <w:rFonts w:ascii="Times New Roman" w:hAnsi="Times New Roman" w:cs="Times New Roman" w:hint="default"/>
        <w:color w:val="auto"/>
      </w:rPr>
    </w:lvl>
    <w:lvl w:ilvl="1" w:tplc="FFFFFFFF">
      <w:start w:val="1"/>
      <w:numFmt w:val="bullet"/>
      <w:lvlText w:val="o"/>
      <w:lvlJc w:val="left"/>
      <w:pPr>
        <w:tabs>
          <w:tab w:val="num" w:pos="1790"/>
        </w:tabs>
        <w:ind w:left="1790" w:hanging="360"/>
      </w:pPr>
      <w:rPr>
        <w:rFonts w:ascii="Courier New" w:hAnsi="Courier New" w:hint="default"/>
      </w:rPr>
    </w:lvl>
    <w:lvl w:ilvl="2" w:tplc="FFFFFFFF" w:tentative="1">
      <w:start w:val="1"/>
      <w:numFmt w:val="bullet"/>
      <w:lvlText w:val=""/>
      <w:lvlJc w:val="left"/>
      <w:pPr>
        <w:tabs>
          <w:tab w:val="num" w:pos="2510"/>
        </w:tabs>
        <w:ind w:left="2510" w:hanging="360"/>
      </w:pPr>
      <w:rPr>
        <w:rFonts w:ascii="Wingdings" w:hAnsi="Wingdings" w:hint="default"/>
      </w:rPr>
    </w:lvl>
    <w:lvl w:ilvl="3" w:tplc="FFFFFFFF" w:tentative="1">
      <w:start w:val="1"/>
      <w:numFmt w:val="bullet"/>
      <w:lvlText w:val=""/>
      <w:lvlJc w:val="left"/>
      <w:pPr>
        <w:tabs>
          <w:tab w:val="num" w:pos="3230"/>
        </w:tabs>
        <w:ind w:left="3230" w:hanging="360"/>
      </w:pPr>
      <w:rPr>
        <w:rFonts w:ascii="Symbol" w:hAnsi="Symbol" w:hint="default"/>
      </w:rPr>
    </w:lvl>
    <w:lvl w:ilvl="4" w:tplc="FFFFFFFF" w:tentative="1">
      <w:start w:val="1"/>
      <w:numFmt w:val="bullet"/>
      <w:lvlText w:val="o"/>
      <w:lvlJc w:val="left"/>
      <w:pPr>
        <w:tabs>
          <w:tab w:val="num" w:pos="3950"/>
        </w:tabs>
        <w:ind w:left="3950" w:hanging="360"/>
      </w:pPr>
      <w:rPr>
        <w:rFonts w:ascii="Courier New" w:hAnsi="Courier New" w:hint="default"/>
      </w:rPr>
    </w:lvl>
    <w:lvl w:ilvl="5" w:tplc="FFFFFFFF" w:tentative="1">
      <w:start w:val="1"/>
      <w:numFmt w:val="bullet"/>
      <w:lvlText w:val=""/>
      <w:lvlJc w:val="left"/>
      <w:pPr>
        <w:tabs>
          <w:tab w:val="num" w:pos="4670"/>
        </w:tabs>
        <w:ind w:left="4670" w:hanging="360"/>
      </w:pPr>
      <w:rPr>
        <w:rFonts w:ascii="Wingdings" w:hAnsi="Wingdings" w:hint="default"/>
      </w:rPr>
    </w:lvl>
    <w:lvl w:ilvl="6" w:tplc="FFFFFFFF" w:tentative="1">
      <w:start w:val="1"/>
      <w:numFmt w:val="bullet"/>
      <w:lvlText w:val=""/>
      <w:lvlJc w:val="left"/>
      <w:pPr>
        <w:tabs>
          <w:tab w:val="num" w:pos="5390"/>
        </w:tabs>
        <w:ind w:left="5390" w:hanging="360"/>
      </w:pPr>
      <w:rPr>
        <w:rFonts w:ascii="Symbol" w:hAnsi="Symbol" w:hint="default"/>
      </w:rPr>
    </w:lvl>
    <w:lvl w:ilvl="7" w:tplc="FFFFFFFF" w:tentative="1">
      <w:start w:val="1"/>
      <w:numFmt w:val="bullet"/>
      <w:lvlText w:val="o"/>
      <w:lvlJc w:val="left"/>
      <w:pPr>
        <w:tabs>
          <w:tab w:val="num" w:pos="6110"/>
        </w:tabs>
        <w:ind w:left="6110" w:hanging="360"/>
      </w:pPr>
      <w:rPr>
        <w:rFonts w:ascii="Courier New" w:hAnsi="Courier New" w:hint="default"/>
      </w:rPr>
    </w:lvl>
    <w:lvl w:ilvl="8" w:tplc="FFFFFFFF" w:tentative="1">
      <w:start w:val="1"/>
      <w:numFmt w:val="bullet"/>
      <w:lvlText w:val=""/>
      <w:lvlJc w:val="left"/>
      <w:pPr>
        <w:tabs>
          <w:tab w:val="num" w:pos="6830"/>
        </w:tabs>
        <w:ind w:left="6830" w:hanging="360"/>
      </w:pPr>
      <w:rPr>
        <w:rFonts w:ascii="Wingdings" w:hAnsi="Wingdings" w:hint="default"/>
      </w:rPr>
    </w:lvl>
  </w:abstractNum>
  <w:abstractNum w:abstractNumId="47" w15:restartNumberingAfterBreak="0">
    <w:nsid w:val="68E600F6"/>
    <w:multiLevelType w:val="hybridMultilevel"/>
    <w:tmpl w:val="B05EACB4"/>
    <w:lvl w:ilvl="0" w:tplc="0C0A0001">
      <w:start w:val="1"/>
      <w:numFmt w:val="bullet"/>
      <w:pStyle w:val="Bullet-"/>
      <w:lvlText w:val=""/>
      <w:lvlJc w:val="left"/>
      <w:pPr>
        <w:ind w:left="562" w:hanging="562"/>
      </w:pPr>
      <w:rPr>
        <w:rFonts w:ascii="Symbol" w:hAnsi="Symbol" w:hint="default"/>
      </w:rPr>
    </w:lvl>
    <w:lvl w:ilvl="1" w:tplc="F28A54FA">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692457BE"/>
    <w:multiLevelType w:val="hybridMultilevel"/>
    <w:tmpl w:val="B8DE9402"/>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6DB911D7"/>
    <w:multiLevelType w:val="hybridMultilevel"/>
    <w:tmpl w:val="462206F2"/>
    <w:lvl w:ilvl="0" w:tplc="F28A54FA">
      <w:start w:val="1"/>
      <w:numFmt w:val="bullet"/>
      <w:lvlText w:val="-"/>
      <w:lvlJc w:val="left"/>
      <w:pPr>
        <w:ind w:left="1648" w:hanging="360"/>
      </w:pPr>
      <w:rPr>
        <w:rFonts w:ascii="Times New Roman" w:hAnsi="Times New Roman" w:cs="Times New Roman" w:hint="default"/>
      </w:rPr>
    </w:lvl>
    <w:lvl w:ilvl="1" w:tplc="04030003" w:tentative="1">
      <w:start w:val="1"/>
      <w:numFmt w:val="bullet"/>
      <w:lvlText w:val="o"/>
      <w:lvlJc w:val="left"/>
      <w:pPr>
        <w:ind w:left="2368" w:hanging="360"/>
      </w:pPr>
      <w:rPr>
        <w:rFonts w:ascii="Courier New" w:hAnsi="Courier New" w:cs="Courier New" w:hint="default"/>
      </w:rPr>
    </w:lvl>
    <w:lvl w:ilvl="2" w:tplc="04030005" w:tentative="1">
      <w:start w:val="1"/>
      <w:numFmt w:val="bullet"/>
      <w:lvlText w:val=""/>
      <w:lvlJc w:val="left"/>
      <w:pPr>
        <w:ind w:left="3088" w:hanging="360"/>
      </w:pPr>
      <w:rPr>
        <w:rFonts w:ascii="Wingdings" w:hAnsi="Wingdings" w:hint="default"/>
      </w:rPr>
    </w:lvl>
    <w:lvl w:ilvl="3" w:tplc="04030001" w:tentative="1">
      <w:start w:val="1"/>
      <w:numFmt w:val="bullet"/>
      <w:lvlText w:val=""/>
      <w:lvlJc w:val="left"/>
      <w:pPr>
        <w:ind w:left="3808" w:hanging="360"/>
      </w:pPr>
      <w:rPr>
        <w:rFonts w:ascii="Symbol" w:hAnsi="Symbol" w:hint="default"/>
      </w:rPr>
    </w:lvl>
    <w:lvl w:ilvl="4" w:tplc="04030003" w:tentative="1">
      <w:start w:val="1"/>
      <w:numFmt w:val="bullet"/>
      <w:lvlText w:val="o"/>
      <w:lvlJc w:val="left"/>
      <w:pPr>
        <w:ind w:left="4528" w:hanging="360"/>
      </w:pPr>
      <w:rPr>
        <w:rFonts w:ascii="Courier New" w:hAnsi="Courier New" w:cs="Courier New" w:hint="default"/>
      </w:rPr>
    </w:lvl>
    <w:lvl w:ilvl="5" w:tplc="04030005" w:tentative="1">
      <w:start w:val="1"/>
      <w:numFmt w:val="bullet"/>
      <w:lvlText w:val=""/>
      <w:lvlJc w:val="left"/>
      <w:pPr>
        <w:ind w:left="5248" w:hanging="360"/>
      </w:pPr>
      <w:rPr>
        <w:rFonts w:ascii="Wingdings" w:hAnsi="Wingdings" w:hint="default"/>
      </w:rPr>
    </w:lvl>
    <w:lvl w:ilvl="6" w:tplc="04030001" w:tentative="1">
      <w:start w:val="1"/>
      <w:numFmt w:val="bullet"/>
      <w:lvlText w:val=""/>
      <w:lvlJc w:val="left"/>
      <w:pPr>
        <w:ind w:left="5968" w:hanging="360"/>
      </w:pPr>
      <w:rPr>
        <w:rFonts w:ascii="Symbol" w:hAnsi="Symbol" w:hint="default"/>
      </w:rPr>
    </w:lvl>
    <w:lvl w:ilvl="7" w:tplc="04030003" w:tentative="1">
      <w:start w:val="1"/>
      <w:numFmt w:val="bullet"/>
      <w:lvlText w:val="o"/>
      <w:lvlJc w:val="left"/>
      <w:pPr>
        <w:ind w:left="6688" w:hanging="360"/>
      </w:pPr>
      <w:rPr>
        <w:rFonts w:ascii="Courier New" w:hAnsi="Courier New" w:cs="Courier New" w:hint="default"/>
      </w:rPr>
    </w:lvl>
    <w:lvl w:ilvl="8" w:tplc="04030005" w:tentative="1">
      <w:start w:val="1"/>
      <w:numFmt w:val="bullet"/>
      <w:lvlText w:val=""/>
      <w:lvlJc w:val="left"/>
      <w:pPr>
        <w:ind w:left="7408" w:hanging="360"/>
      </w:pPr>
      <w:rPr>
        <w:rFonts w:ascii="Wingdings" w:hAnsi="Wingdings" w:hint="default"/>
      </w:rPr>
    </w:lvl>
  </w:abstractNum>
  <w:abstractNum w:abstractNumId="50" w15:restartNumberingAfterBreak="0">
    <w:nsid w:val="6DBC23AB"/>
    <w:multiLevelType w:val="hybridMultilevel"/>
    <w:tmpl w:val="17C071D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6F9337D0"/>
    <w:multiLevelType w:val="hybridMultilevel"/>
    <w:tmpl w:val="ADCC01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04D0BF4"/>
    <w:multiLevelType w:val="hybridMultilevel"/>
    <w:tmpl w:val="7794D134"/>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73CE79D6"/>
    <w:multiLevelType w:val="hybridMultilevel"/>
    <w:tmpl w:val="9AEAAB4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4" w15:restartNumberingAfterBreak="0">
    <w:nsid w:val="74E42451"/>
    <w:multiLevelType w:val="hybridMultilevel"/>
    <w:tmpl w:val="3E7A591E"/>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7AC12442"/>
    <w:multiLevelType w:val="hybridMultilevel"/>
    <w:tmpl w:val="85C8D070"/>
    <w:lvl w:ilvl="0" w:tplc="04030001">
      <w:start w:val="1"/>
      <w:numFmt w:val="bullet"/>
      <w:lvlText w:val=""/>
      <w:lvlJc w:val="left"/>
      <w:pPr>
        <w:ind w:left="107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6" w15:restartNumberingAfterBreak="0">
    <w:nsid w:val="7B497C09"/>
    <w:multiLevelType w:val="hybridMultilevel"/>
    <w:tmpl w:val="9BFEEE30"/>
    <w:lvl w:ilvl="0" w:tplc="FFFFFFFF">
      <w:start w:val="1"/>
      <w:numFmt w:val="bullet"/>
      <w:lvlText w:val=""/>
      <w:lvlJc w:val="left"/>
      <w:pPr>
        <w:ind w:left="1070" w:hanging="360"/>
      </w:pPr>
      <w:rPr>
        <w:rFonts w:ascii="Symbol" w:hAnsi="Symbol" w:hint="default"/>
      </w:rPr>
    </w:lvl>
    <w:lvl w:ilvl="1" w:tplc="0AA842E0">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73230598">
    <w:abstractNumId w:val="9"/>
  </w:num>
  <w:num w:numId="2" w16cid:durableId="1600062451">
    <w:abstractNumId w:val="7"/>
  </w:num>
  <w:num w:numId="3" w16cid:durableId="363486723">
    <w:abstractNumId w:val="6"/>
  </w:num>
  <w:num w:numId="4" w16cid:durableId="725301439">
    <w:abstractNumId w:val="5"/>
  </w:num>
  <w:num w:numId="5" w16cid:durableId="1541237727">
    <w:abstractNumId w:val="4"/>
  </w:num>
  <w:num w:numId="6" w16cid:durableId="811749047">
    <w:abstractNumId w:val="8"/>
  </w:num>
  <w:num w:numId="7" w16cid:durableId="1964847467">
    <w:abstractNumId w:val="3"/>
  </w:num>
  <w:num w:numId="8" w16cid:durableId="862744445">
    <w:abstractNumId w:val="2"/>
  </w:num>
  <w:num w:numId="9" w16cid:durableId="1353918254">
    <w:abstractNumId w:val="1"/>
  </w:num>
  <w:num w:numId="10" w16cid:durableId="69667721">
    <w:abstractNumId w:val="0"/>
  </w:num>
  <w:num w:numId="11" w16cid:durableId="1121731356">
    <w:abstractNumId w:val="10"/>
    <w:lvlOverride w:ilvl="0">
      <w:lvl w:ilvl="0">
        <w:start w:val="1"/>
        <w:numFmt w:val="bullet"/>
        <w:lvlText w:val="-"/>
        <w:lvlJc w:val="left"/>
        <w:pPr>
          <w:ind w:left="360" w:hanging="360"/>
        </w:pPr>
      </w:lvl>
    </w:lvlOverride>
  </w:num>
  <w:num w:numId="12" w16cid:durableId="43352273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3" w16cid:durableId="1664118637">
    <w:abstractNumId w:val="31"/>
  </w:num>
  <w:num w:numId="14" w16cid:durableId="534079844">
    <w:abstractNumId w:val="40"/>
  </w:num>
  <w:num w:numId="15" w16cid:durableId="1630434446">
    <w:abstractNumId w:val="19"/>
  </w:num>
  <w:num w:numId="16" w16cid:durableId="1503739341">
    <w:abstractNumId w:val="54"/>
  </w:num>
  <w:num w:numId="17" w16cid:durableId="28846144">
    <w:abstractNumId w:val="28"/>
  </w:num>
  <w:num w:numId="18" w16cid:durableId="1842239896">
    <w:abstractNumId w:val="37"/>
  </w:num>
  <w:num w:numId="19" w16cid:durableId="549192270">
    <w:abstractNumId w:val="34"/>
  </w:num>
  <w:num w:numId="20" w16cid:durableId="1294557988">
    <w:abstractNumId w:val="52"/>
  </w:num>
  <w:num w:numId="21" w16cid:durableId="1635793543">
    <w:abstractNumId w:val="25"/>
  </w:num>
  <w:num w:numId="22" w16cid:durableId="642346205">
    <w:abstractNumId w:val="48"/>
  </w:num>
  <w:num w:numId="23" w16cid:durableId="1599211600">
    <w:abstractNumId w:val="21"/>
  </w:num>
  <w:num w:numId="24" w16cid:durableId="966086368">
    <w:abstractNumId w:val="22"/>
  </w:num>
  <w:num w:numId="25" w16cid:durableId="1343510616">
    <w:abstractNumId w:val="41"/>
  </w:num>
  <w:num w:numId="26" w16cid:durableId="816800834">
    <w:abstractNumId w:val="26"/>
  </w:num>
  <w:num w:numId="27" w16cid:durableId="655571910">
    <w:abstractNumId w:val="39"/>
  </w:num>
  <w:num w:numId="28" w16cid:durableId="2078090351">
    <w:abstractNumId w:val="51"/>
  </w:num>
  <w:num w:numId="29" w16cid:durableId="970210658">
    <w:abstractNumId w:val="16"/>
  </w:num>
  <w:num w:numId="30" w16cid:durableId="1274291439">
    <w:abstractNumId w:val="55"/>
  </w:num>
  <w:num w:numId="31" w16cid:durableId="1543707637">
    <w:abstractNumId w:val="44"/>
  </w:num>
  <w:num w:numId="32" w16cid:durableId="456680341">
    <w:abstractNumId w:val="27"/>
  </w:num>
  <w:num w:numId="33" w16cid:durableId="1725370360">
    <w:abstractNumId w:val="29"/>
  </w:num>
  <w:num w:numId="34" w16cid:durableId="1103259144">
    <w:abstractNumId w:val="45"/>
  </w:num>
  <w:num w:numId="35" w16cid:durableId="1271888274">
    <w:abstractNumId w:val="43"/>
  </w:num>
  <w:num w:numId="36" w16cid:durableId="1282541538">
    <w:abstractNumId w:val="36"/>
  </w:num>
  <w:num w:numId="37" w16cid:durableId="1748918152">
    <w:abstractNumId w:val="14"/>
  </w:num>
  <w:num w:numId="38" w16cid:durableId="44109201">
    <w:abstractNumId w:val="23"/>
  </w:num>
  <w:num w:numId="39" w16cid:durableId="189687993">
    <w:abstractNumId w:val="42"/>
  </w:num>
  <w:num w:numId="40" w16cid:durableId="1324042422">
    <w:abstractNumId w:val="30"/>
  </w:num>
  <w:num w:numId="41" w16cid:durableId="672537425">
    <w:abstractNumId w:val="35"/>
  </w:num>
  <w:num w:numId="42" w16cid:durableId="1383364192">
    <w:abstractNumId w:val="18"/>
  </w:num>
  <w:num w:numId="43" w16cid:durableId="964848769">
    <w:abstractNumId w:val="15"/>
  </w:num>
  <w:num w:numId="44" w16cid:durableId="1804040715">
    <w:abstractNumId w:val="24"/>
  </w:num>
  <w:num w:numId="45" w16cid:durableId="189681277">
    <w:abstractNumId w:val="17"/>
  </w:num>
  <w:num w:numId="46" w16cid:durableId="1728651456">
    <w:abstractNumId w:val="12"/>
  </w:num>
  <w:num w:numId="47" w16cid:durableId="617218981">
    <w:abstractNumId w:val="53"/>
  </w:num>
  <w:num w:numId="48" w16cid:durableId="1006790606">
    <w:abstractNumId w:val="33"/>
  </w:num>
  <w:num w:numId="49" w16cid:durableId="24135975">
    <w:abstractNumId w:val="47"/>
  </w:num>
  <w:num w:numId="50" w16cid:durableId="1908566867">
    <w:abstractNumId w:val="20"/>
  </w:num>
  <w:num w:numId="51" w16cid:durableId="1460106683">
    <w:abstractNumId w:val="22"/>
    <w:lvlOverride w:ilvl="0">
      <w:startOverride w:val="1"/>
    </w:lvlOverride>
  </w:num>
  <w:num w:numId="52" w16cid:durableId="2014840373">
    <w:abstractNumId w:val="46"/>
  </w:num>
  <w:num w:numId="53" w16cid:durableId="389808934">
    <w:abstractNumId w:val="49"/>
  </w:num>
  <w:num w:numId="54" w16cid:durableId="968509562">
    <w:abstractNumId w:val="11"/>
  </w:num>
  <w:num w:numId="55" w16cid:durableId="1540626855">
    <w:abstractNumId w:val="13"/>
  </w:num>
  <w:num w:numId="56" w16cid:durableId="1616398385">
    <w:abstractNumId w:val="32"/>
  </w:num>
  <w:num w:numId="57" w16cid:durableId="1242836835">
    <w:abstractNumId w:val="56"/>
  </w:num>
  <w:num w:numId="58" w16cid:durableId="244730330">
    <w:abstractNumId w:val="50"/>
  </w:num>
  <w:num w:numId="59" w16cid:durableId="2007435737">
    <w:abstractNumId w:val="38"/>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atris-es affiliate">
    <w15:presenceInfo w15:providerId="None" w15:userId="Viatris-es affili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activeWritingStyle w:appName="MSWord" w:lang="pt-BR" w:vendorID="64" w:dllVersion="6" w:nlCheck="1" w:checkStyle="0"/>
  <w:activeWritingStyle w:appName="MSWord" w:lang="es-ES_tradnl" w:vendorID="64" w:dllVersion="6" w:nlCheck="1" w:checkStyle="1"/>
  <w:activeWritingStyle w:appName="MSWord" w:lang="fr-FR" w:vendorID="64" w:dllVersion="6" w:nlCheck="1" w:checkStyle="0"/>
  <w:activeWritingStyle w:appName="MSWord" w:lang="en-US" w:vendorID="64" w:dllVersion="6" w:nlCheck="1" w:checkStyle="1"/>
  <w:activeWritingStyle w:appName="MSWord" w:lang="es-ES" w:vendorID="64" w:dllVersion="6" w:nlCheck="1" w:checkStyle="1"/>
  <w:activeWritingStyle w:appName="MSWord" w:lang="en-GB" w:vendorID="64" w:dllVersion="6" w:nlCheck="1" w:checkStyle="0"/>
  <w:activeWritingStyle w:appName="MSWord" w:lang="es-ES_tradnl" w:vendorID="64" w:dllVersion="0" w:nlCheck="1" w:checkStyle="0"/>
  <w:activeWritingStyle w:appName="MSWord" w:lang="es-ES"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l-BE" w:vendorID="64" w:dllVersion="0" w:nlCheck="1" w:checkStyle="0"/>
  <w:activeWritingStyle w:appName="MSWord" w:lang="fi-FI" w:vendorID="64" w:dllVersion="0" w:nlCheck="1" w:checkStyle="0"/>
  <w:activeWritingStyle w:appName="MSWord" w:lang="pt-PT" w:vendorID="64" w:dllVersion="0" w:nlCheck="1" w:checkStyle="0"/>
  <w:activeWritingStyle w:appName="MSWord" w:lang="pt-BR" w:vendorID="64" w:dllVersion="0" w:nlCheck="1" w:checkStyle="0"/>
  <w:activeWritingStyle w:appName="MSWord" w:lang="it-IT" w:vendorID="64" w:dllVersion="0" w:nlCheck="1" w:checkStyle="0"/>
  <w:activeWritingStyle w:appName="MSWord" w:lang="nl-NL" w:vendorID="64" w:dllVersion="0" w:nlCheck="1" w:checkStyle="0"/>
  <w:activeWritingStyle w:appName="MSWord" w:lang="fr-BE" w:vendorID="64" w:dllVersion="0" w:nlCheck="1" w:checkStyle="0"/>
  <w:activeWritingStyle w:appName="MSWord" w:lang="fr-CA" w:vendorID="64" w:dllVersion="0" w:nlCheck="1" w:checkStyle="0"/>
  <w:activeWritingStyle w:appName="MSWord" w:lang="sv-SE" w:vendorID="64" w:dllVersion="0" w:nlCheck="1" w:checkStyle="0"/>
  <w:activeWritingStyle w:appName="MSWord" w:lang="nb-NO" w:vendorID="64" w:dllVersion="0" w:nlCheck="1" w:checkStyle="0"/>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trackRevisions/>
  <w:documentProtection w:edit="trackedChange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A11169"/>
    <w:rsid w:val="0000427F"/>
    <w:rsid w:val="000213E9"/>
    <w:rsid w:val="00024613"/>
    <w:rsid w:val="00031A7A"/>
    <w:rsid w:val="0004022E"/>
    <w:rsid w:val="00041318"/>
    <w:rsid w:val="00041C97"/>
    <w:rsid w:val="00050A5A"/>
    <w:rsid w:val="00051180"/>
    <w:rsid w:val="000554A3"/>
    <w:rsid w:val="000623E1"/>
    <w:rsid w:val="00066B94"/>
    <w:rsid w:val="00070291"/>
    <w:rsid w:val="00072C9C"/>
    <w:rsid w:val="000741CE"/>
    <w:rsid w:val="000803DA"/>
    <w:rsid w:val="00080535"/>
    <w:rsid w:val="00084781"/>
    <w:rsid w:val="00090BCB"/>
    <w:rsid w:val="00091C6A"/>
    <w:rsid w:val="000A49CF"/>
    <w:rsid w:val="000A724A"/>
    <w:rsid w:val="000A7F5E"/>
    <w:rsid w:val="000B0CB3"/>
    <w:rsid w:val="000B6BD6"/>
    <w:rsid w:val="000C0969"/>
    <w:rsid w:val="000C64D6"/>
    <w:rsid w:val="000C6636"/>
    <w:rsid w:val="000C7BB7"/>
    <w:rsid w:val="000D1DFD"/>
    <w:rsid w:val="000D2C71"/>
    <w:rsid w:val="000D5993"/>
    <w:rsid w:val="000E2A97"/>
    <w:rsid w:val="000E2F9C"/>
    <w:rsid w:val="000E3F72"/>
    <w:rsid w:val="000E79C9"/>
    <w:rsid w:val="000F2724"/>
    <w:rsid w:val="00101164"/>
    <w:rsid w:val="0010181E"/>
    <w:rsid w:val="00104956"/>
    <w:rsid w:val="00106D86"/>
    <w:rsid w:val="00112B43"/>
    <w:rsid w:val="00114F16"/>
    <w:rsid w:val="00130495"/>
    <w:rsid w:val="00135551"/>
    <w:rsid w:val="001378D7"/>
    <w:rsid w:val="001459AF"/>
    <w:rsid w:val="00147E17"/>
    <w:rsid w:val="00154CC3"/>
    <w:rsid w:val="001556E1"/>
    <w:rsid w:val="00162A51"/>
    <w:rsid w:val="00162CE3"/>
    <w:rsid w:val="00163D73"/>
    <w:rsid w:val="00170D0A"/>
    <w:rsid w:val="00174A86"/>
    <w:rsid w:val="00180791"/>
    <w:rsid w:val="0018080B"/>
    <w:rsid w:val="00185F0D"/>
    <w:rsid w:val="00191DE3"/>
    <w:rsid w:val="00192DBF"/>
    <w:rsid w:val="00195D99"/>
    <w:rsid w:val="001A53E1"/>
    <w:rsid w:val="001B3AD5"/>
    <w:rsid w:val="001C487A"/>
    <w:rsid w:val="001C7C36"/>
    <w:rsid w:val="001D1920"/>
    <w:rsid w:val="001D46AF"/>
    <w:rsid w:val="001E6AEB"/>
    <w:rsid w:val="001E7B51"/>
    <w:rsid w:val="001E7C45"/>
    <w:rsid w:val="001F398C"/>
    <w:rsid w:val="002018EC"/>
    <w:rsid w:val="00204318"/>
    <w:rsid w:val="00205A7D"/>
    <w:rsid w:val="00215385"/>
    <w:rsid w:val="00220FA2"/>
    <w:rsid w:val="002218D3"/>
    <w:rsid w:val="00223C09"/>
    <w:rsid w:val="00224769"/>
    <w:rsid w:val="002322B8"/>
    <w:rsid w:val="002353FF"/>
    <w:rsid w:val="00235E03"/>
    <w:rsid w:val="00240803"/>
    <w:rsid w:val="00240912"/>
    <w:rsid w:val="00243EFE"/>
    <w:rsid w:val="00250E4F"/>
    <w:rsid w:val="00252131"/>
    <w:rsid w:val="0025648E"/>
    <w:rsid w:val="00276777"/>
    <w:rsid w:val="0028031F"/>
    <w:rsid w:val="00282B12"/>
    <w:rsid w:val="002858F3"/>
    <w:rsid w:val="002925C3"/>
    <w:rsid w:val="00292A9E"/>
    <w:rsid w:val="00294EAF"/>
    <w:rsid w:val="00294F5D"/>
    <w:rsid w:val="002A69E0"/>
    <w:rsid w:val="002B341E"/>
    <w:rsid w:val="002B4079"/>
    <w:rsid w:val="002B4571"/>
    <w:rsid w:val="002B6497"/>
    <w:rsid w:val="002C181F"/>
    <w:rsid w:val="002C1E40"/>
    <w:rsid w:val="002C4D95"/>
    <w:rsid w:val="002E0D58"/>
    <w:rsid w:val="002E1586"/>
    <w:rsid w:val="002E658E"/>
    <w:rsid w:val="002F0CF0"/>
    <w:rsid w:val="002F21A9"/>
    <w:rsid w:val="002F3854"/>
    <w:rsid w:val="002F656D"/>
    <w:rsid w:val="00303BAF"/>
    <w:rsid w:val="00306AA9"/>
    <w:rsid w:val="00307F6D"/>
    <w:rsid w:val="0031757A"/>
    <w:rsid w:val="0032124A"/>
    <w:rsid w:val="00322ED5"/>
    <w:rsid w:val="003243A8"/>
    <w:rsid w:val="00324B61"/>
    <w:rsid w:val="0032513C"/>
    <w:rsid w:val="00326CFF"/>
    <w:rsid w:val="0033049C"/>
    <w:rsid w:val="0033205D"/>
    <w:rsid w:val="00334CB4"/>
    <w:rsid w:val="00335AD4"/>
    <w:rsid w:val="0034021E"/>
    <w:rsid w:val="00340627"/>
    <w:rsid w:val="003460BD"/>
    <w:rsid w:val="003472D9"/>
    <w:rsid w:val="003542F5"/>
    <w:rsid w:val="0035625C"/>
    <w:rsid w:val="00364C76"/>
    <w:rsid w:val="00365A66"/>
    <w:rsid w:val="00365FA8"/>
    <w:rsid w:val="00367370"/>
    <w:rsid w:val="00367D27"/>
    <w:rsid w:val="00374CFA"/>
    <w:rsid w:val="00375D9A"/>
    <w:rsid w:val="003768AF"/>
    <w:rsid w:val="00381466"/>
    <w:rsid w:val="003816A4"/>
    <w:rsid w:val="00381EB0"/>
    <w:rsid w:val="00383DC2"/>
    <w:rsid w:val="00390D65"/>
    <w:rsid w:val="00393436"/>
    <w:rsid w:val="0039795D"/>
    <w:rsid w:val="003A4747"/>
    <w:rsid w:val="003A6FFA"/>
    <w:rsid w:val="003B2997"/>
    <w:rsid w:val="003B6332"/>
    <w:rsid w:val="003D1B34"/>
    <w:rsid w:val="003D24F5"/>
    <w:rsid w:val="003D3F19"/>
    <w:rsid w:val="003E1128"/>
    <w:rsid w:val="003F04AC"/>
    <w:rsid w:val="003F1097"/>
    <w:rsid w:val="003F171D"/>
    <w:rsid w:val="003F1875"/>
    <w:rsid w:val="003F2E28"/>
    <w:rsid w:val="003F7B77"/>
    <w:rsid w:val="00402F25"/>
    <w:rsid w:val="00407660"/>
    <w:rsid w:val="00407852"/>
    <w:rsid w:val="00407919"/>
    <w:rsid w:val="00413B7F"/>
    <w:rsid w:val="00413EFC"/>
    <w:rsid w:val="0041478B"/>
    <w:rsid w:val="004156E2"/>
    <w:rsid w:val="004226CB"/>
    <w:rsid w:val="00426DE2"/>
    <w:rsid w:val="00432285"/>
    <w:rsid w:val="00435828"/>
    <w:rsid w:val="004377C2"/>
    <w:rsid w:val="00445C3C"/>
    <w:rsid w:val="004460EC"/>
    <w:rsid w:val="0044711E"/>
    <w:rsid w:val="00452A71"/>
    <w:rsid w:val="0045533A"/>
    <w:rsid w:val="00457DFC"/>
    <w:rsid w:val="004622D1"/>
    <w:rsid w:val="004633D5"/>
    <w:rsid w:val="004641AD"/>
    <w:rsid w:val="004645F6"/>
    <w:rsid w:val="0047784C"/>
    <w:rsid w:val="00482CAB"/>
    <w:rsid w:val="00491B77"/>
    <w:rsid w:val="00497A00"/>
    <w:rsid w:val="004A0319"/>
    <w:rsid w:val="004A5C03"/>
    <w:rsid w:val="004B0D22"/>
    <w:rsid w:val="004C10B4"/>
    <w:rsid w:val="004C714E"/>
    <w:rsid w:val="004C73A3"/>
    <w:rsid w:val="004D09E1"/>
    <w:rsid w:val="004D1F44"/>
    <w:rsid w:val="004D452A"/>
    <w:rsid w:val="004D5364"/>
    <w:rsid w:val="004F0EA3"/>
    <w:rsid w:val="004F198B"/>
    <w:rsid w:val="00522242"/>
    <w:rsid w:val="00523527"/>
    <w:rsid w:val="00532050"/>
    <w:rsid w:val="005332EE"/>
    <w:rsid w:val="005342F1"/>
    <w:rsid w:val="005363A1"/>
    <w:rsid w:val="00547C6A"/>
    <w:rsid w:val="005513D4"/>
    <w:rsid w:val="0055522E"/>
    <w:rsid w:val="00564441"/>
    <w:rsid w:val="0056488D"/>
    <w:rsid w:val="00567318"/>
    <w:rsid w:val="00567711"/>
    <w:rsid w:val="0057084B"/>
    <w:rsid w:val="00570869"/>
    <w:rsid w:val="00570ECC"/>
    <w:rsid w:val="00572E94"/>
    <w:rsid w:val="00584213"/>
    <w:rsid w:val="00586E81"/>
    <w:rsid w:val="005904B4"/>
    <w:rsid w:val="00592D38"/>
    <w:rsid w:val="00593A35"/>
    <w:rsid w:val="00596138"/>
    <w:rsid w:val="005A0B67"/>
    <w:rsid w:val="005A2B81"/>
    <w:rsid w:val="005A7AC0"/>
    <w:rsid w:val="005B4664"/>
    <w:rsid w:val="005C0727"/>
    <w:rsid w:val="005C199E"/>
    <w:rsid w:val="005D08D2"/>
    <w:rsid w:val="005D535C"/>
    <w:rsid w:val="005E0F39"/>
    <w:rsid w:val="005E1437"/>
    <w:rsid w:val="005E43A3"/>
    <w:rsid w:val="005F61C7"/>
    <w:rsid w:val="005F64A2"/>
    <w:rsid w:val="00600984"/>
    <w:rsid w:val="00602FD6"/>
    <w:rsid w:val="006049F1"/>
    <w:rsid w:val="00612C9F"/>
    <w:rsid w:val="0062049D"/>
    <w:rsid w:val="00621B2F"/>
    <w:rsid w:val="00622446"/>
    <w:rsid w:val="00625A06"/>
    <w:rsid w:val="00625C28"/>
    <w:rsid w:val="0064307E"/>
    <w:rsid w:val="006446CF"/>
    <w:rsid w:val="006453CF"/>
    <w:rsid w:val="00647B5C"/>
    <w:rsid w:val="00654C9A"/>
    <w:rsid w:val="00657A2B"/>
    <w:rsid w:val="00660768"/>
    <w:rsid w:val="00661D7D"/>
    <w:rsid w:val="0066653E"/>
    <w:rsid w:val="006728B9"/>
    <w:rsid w:val="00685E72"/>
    <w:rsid w:val="0069336B"/>
    <w:rsid w:val="0069479E"/>
    <w:rsid w:val="006A5B80"/>
    <w:rsid w:val="006A7134"/>
    <w:rsid w:val="006B1930"/>
    <w:rsid w:val="006B6B5A"/>
    <w:rsid w:val="006C243F"/>
    <w:rsid w:val="006D1D65"/>
    <w:rsid w:val="006D6E49"/>
    <w:rsid w:val="006E5999"/>
    <w:rsid w:val="006F0D75"/>
    <w:rsid w:val="006F247A"/>
    <w:rsid w:val="00707EB1"/>
    <w:rsid w:val="007131AF"/>
    <w:rsid w:val="00713623"/>
    <w:rsid w:val="00715188"/>
    <w:rsid w:val="00715703"/>
    <w:rsid w:val="0071601A"/>
    <w:rsid w:val="00723607"/>
    <w:rsid w:val="00725ED8"/>
    <w:rsid w:val="00730B21"/>
    <w:rsid w:val="00736006"/>
    <w:rsid w:val="007371DD"/>
    <w:rsid w:val="00744208"/>
    <w:rsid w:val="0074504C"/>
    <w:rsid w:val="00750B82"/>
    <w:rsid w:val="007528A9"/>
    <w:rsid w:val="007600E7"/>
    <w:rsid w:val="00761C43"/>
    <w:rsid w:val="00765E5F"/>
    <w:rsid w:val="00767423"/>
    <w:rsid w:val="00773134"/>
    <w:rsid w:val="0077565C"/>
    <w:rsid w:val="0078045B"/>
    <w:rsid w:val="00785895"/>
    <w:rsid w:val="00786165"/>
    <w:rsid w:val="00786649"/>
    <w:rsid w:val="00786C7E"/>
    <w:rsid w:val="007A185B"/>
    <w:rsid w:val="007A2B14"/>
    <w:rsid w:val="007A2B24"/>
    <w:rsid w:val="007A2E64"/>
    <w:rsid w:val="007B3986"/>
    <w:rsid w:val="007B66AE"/>
    <w:rsid w:val="007B7F13"/>
    <w:rsid w:val="007C403C"/>
    <w:rsid w:val="007D0352"/>
    <w:rsid w:val="007D26F2"/>
    <w:rsid w:val="007E2C5A"/>
    <w:rsid w:val="007F6F1C"/>
    <w:rsid w:val="0080757A"/>
    <w:rsid w:val="008209D5"/>
    <w:rsid w:val="0082300F"/>
    <w:rsid w:val="0082601C"/>
    <w:rsid w:val="008361D3"/>
    <w:rsid w:val="00845F99"/>
    <w:rsid w:val="0085249F"/>
    <w:rsid w:val="008616B7"/>
    <w:rsid w:val="00862FCB"/>
    <w:rsid w:val="00866801"/>
    <w:rsid w:val="008733DF"/>
    <w:rsid w:val="0087518A"/>
    <w:rsid w:val="00881221"/>
    <w:rsid w:val="00892D1B"/>
    <w:rsid w:val="008A3685"/>
    <w:rsid w:val="008A3DD8"/>
    <w:rsid w:val="008A5BB8"/>
    <w:rsid w:val="008B6E60"/>
    <w:rsid w:val="008B7CD9"/>
    <w:rsid w:val="008C0907"/>
    <w:rsid w:val="008D11EA"/>
    <w:rsid w:val="008D4366"/>
    <w:rsid w:val="008D489B"/>
    <w:rsid w:val="008D791C"/>
    <w:rsid w:val="008E0158"/>
    <w:rsid w:val="008F48AF"/>
    <w:rsid w:val="00901D74"/>
    <w:rsid w:val="00905968"/>
    <w:rsid w:val="0090792B"/>
    <w:rsid w:val="009112D4"/>
    <w:rsid w:val="0091141B"/>
    <w:rsid w:val="00911FB1"/>
    <w:rsid w:val="0091218B"/>
    <w:rsid w:val="009137AA"/>
    <w:rsid w:val="009158DC"/>
    <w:rsid w:val="0092141E"/>
    <w:rsid w:val="00930865"/>
    <w:rsid w:val="00931BE4"/>
    <w:rsid w:val="00934BCB"/>
    <w:rsid w:val="00936983"/>
    <w:rsid w:val="00936DE9"/>
    <w:rsid w:val="009370DE"/>
    <w:rsid w:val="00937FA7"/>
    <w:rsid w:val="00950FC5"/>
    <w:rsid w:val="009641F0"/>
    <w:rsid w:val="00965953"/>
    <w:rsid w:val="00966FC4"/>
    <w:rsid w:val="00967EF4"/>
    <w:rsid w:val="00974B74"/>
    <w:rsid w:val="00975DB3"/>
    <w:rsid w:val="00982892"/>
    <w:rsid w:val="00982C5F"/>
    <w:rsid w:val="009925C4"/>
    <w:rsid w:val="00992FB1"/>
    <w:rsid w:val="00993E8A"/>
    <w:rsid w:val="00994FD0"/>
    <w:rsid w:val="009A4BF9"/>
    <w:rsid w:val="009B05F1"/>
    <w:rsid w:val="009B4311"/>
    <w:rsid w:val="009C6F72"/>
    <w:rsid w:val="009D3E2D"/>
    <w:rsid w:val="009E0128"/>
    <w:rsid w:val="009E6BDA"/>
    <w:rsid w:val="009E7F87"/>
    <w:rsid w:val="009F17D7"/>
    <w:rsid w:val="00A008C2"/>
    <w:rsid w:val="00A01744"/>
    <w:rsid w:val="00A04805"/>
    <w:rsid w:val="00A07E8D"/>
    <w:rsid w:val="00A11169"/>
    <w:rsid w:val="00A1293F"/>
    <w:rsid w:val="00A13D8C"/>
    <w:rsid w:val="00A14A83"/>
    <w:rsid w:val="00A240EC"/>
    <w:rsid w:val="00A31DE2"/>
    <w:rsid w:val="00A4687F"/>
    <w:rsid w:val="00A47FE8"/>
    <w:rsid w:val="00A525EF"/>
    <w:rsid w:val="00A63980"/>
    <w:rsid w:val="00A65457"/>
    <w:rsid w:val="00A8562D"/>
    <w:rsid w:val="00A9392A"/>
    <w:rsid w:val="00AA55A7"/>
    <w:rsid w:val="00AB0885"/>
    <w:rsid w:val="00AC57D9"/>
    <w:rsid w:val="00AC5917"/>
    <w:rsid w:val="00AC6067"/>
    <w:rsid w:val="00AD3FDD"/>
    <w:rsid w:val="00AD4BD9"/>
    <w:rsid w:val="00AD5268"/>
    <w:rsid w:val="00AE08E8"/>
    <w:rsid w:val="00AE6A88"/>
    <w:rsid w:val="00AF0804"/>
    <w:rsid w:val="00AF09DE"/>
    <w:rsid w:val="00AF2669"/>
    <w:rsid w:val="00AF6F3F"/>
    <w:rsid w:val="00B0162E"/>
    <w:rsid w:val="00B060D7"/>
    <w:rsid w:val="00B10CEC"/>
    <w:rsid w:val="00B1417C"/>
    <w:rsid w:val="00B2568A"/>
    <w:rsid w:val="00B265CE"/>
    <w:rsid w:val="00B32477"/>
    <w:rsid w:val="00B33B85"/>
    <w:rsid w:val="00B348F3"/>
    <w:rsid w:val="00B4443C"/>
    <w:rsid w:val="00B46473"/>
    <w:rsid w:val="00B501E8"/>
    <w:rsid w:val="00B53824"/>
    <w:rsid w:val="00B55E37"/>
    <w:rsid w:val="00B55ED0"/>
    <w:rsid w:val="00B60797"/>
    <w:rsid w:val="00B61512"/>
    <w:rsid w:val="00B74B9E"/>
    <w:rsid w:val="00B76956"/>
    <w:rsid w:val="00B76AFC"/>
    <w:rsid w:val="00B87EDA"/>
    <w:rsid w:val="00B91086"/>
    <w:rsid w:val="00B94E59"/>
    <w:rsid w:val="00B95B1F"/>
    <w:rsid w:val="00BA4D68"/>
    <w:rsid w:val="00BA61B4"/>
    <w:rsid w:val="00BB2546"/>
    <w:rsid w:val="00BB685F"/>
    <w:rsid w:val="00BB7CD8"/>
    <w:rsid w:val="00BC78EC"/>
    <w:rsid w:val="00BF3F2B"/>
    <w:rsid w:val="00BF4BF2"/>
    <w:rsid w:val="00BF537B"/>
    <w:rsid w:val="00BF75BF"/>
    <w:rsid w:val="00BF77F4"/>
    <w:rsid w:val="00C025F8"/>
    <w:rsid w:val="00C07676"/>
    <w:rsid w:val="00C10DA6"/>
    <w:rsid w:val="00C14B72"/>
    <w:rsid w:val="00C23948"/>
    <w:rsid w:val="00C332CF"/>
    <w:rsid w:val="00C357D7"/>
    <w:rsid w:val="00C442A1"/>
    <w:rsid w:val="00C5274D"/>
    <w:rsid w:val="00C61CCE"/>
    <w:rsid w:val="00C61F24"/>
    <w:rsid w:val="00C62193"/>
    <w:rsid w:val="00C637FB"/>
    <w:rsid w:val="00C64830"/>
    <w:rsid w:val="00C7630A"/>
    <w:rsid w:val="00C76886"/>
    <w:rsid w:val="00C77B12"/>
    <w:rsid w:val="00C81EBE"/>
    <w:rsid w:val="00C8475D"/>
    <w:rsid w:val="00C84BEB"/>
    <w:rsid w:val="00C90C48"/>
    <w:rsid w:val="00C92E0F"/>
    <w:rsid w:val="00C94056"/>
    <w:rsid w:val="00C942B2"/>
    <w:rsid w:val="00C95553"/>
    <w:rsid w:val="00C95C88"/>
    <w:rsid w:val="00C9764E"/>
    <w:rsid w:val="00C977AD"/>
    <w:rsid w:val="00CA3FE2"/>
    <w:rsid w:val="00CB0A02"/>
    <w:rsid w:val="00CB5455"/>
    <w:rsid w:val="00CC0A9C"/>
    <w:rsid w:val="00CD64DA"/>
    <w:rsid w:val="00CD6AB9"/>
    <w:rsid w:val="00CE3AF0"/>
    <w:rsid w:val="00CF27B7"/>
    <w:rsid w:val="00D00CEC"/>
    <w:rsid w:val="00D024C8"/>
    <w:rsid w:val="00D06181"/>
    <w:rsid w:val="00D2042A"/>
    <w:rsid w:val="00D22580"/>
    <w:rsid w:val="00D249F2"/>
    <w:rsid w:val="00D24B7C"/>
    <w:rsid w:val="00D25A2C"/>
    <w:rsid w:val="00D36773"/>
    <w:rsid w:val="00D37DA6"/>
    <w:rsid w:val="00D420B5"/>
    <w:rsid w:val="00D430AC"/>
    <w:rsid w:val="00D4320D"/>
    <w:rsid w:val="00D453DA"/>
    <w:rsid w:val="00D472E4"/>
    <w:rsid w:val="00D509BC"/>
    <w:rsid w:val="00D50F4A"/>
    <w:rsid w:val="00D52364"/>
    <w:rsid w:val="00D538DA"/>
    <w:rsid w:val="00D5446C"/>
    <w:rsid w:val="00D546E4"/>
    <w:rsid w:val="00D57D77"/>
    <w:rsid w:val="00D63EEB"/>
    <w:rsid w:val="00D64755"/>
    <w:rsid w:val="00D713C7"/>
    <w:rsid w:val="00D7718F"/>
    <w:rsid w:val="00D77F8E"/>
    <w:rsid w:val="00D87B56"/>
    <w:rsid w:val="00D95D1E"/>
    <w:rsid w:val="00DA2FDC"/>
    <w:rsid w:val="00DA363A"/>
    <w:rsid w:val="00DA3913"/>
    <w:rsid w:val="00DA49B7"/>
    <w:rsid w:val="00DA5AE0"/>
    <w:rsid w:val="00DA60F8"/>
    <w:rsid w:val="00DA7DA2"/>
    <w:rsid w:val="00DB01CF"/>
    <w:rsid w:val="00DB7281"/>
    <w:rsid w:val="00DC1DA8"/>
    <w:rsid w:val="00DC5FC2"/>
    <w:rsid w:val="00DD190B"/>
    <w:rsid w:val="00DD257E"/>
    <w:rsid w:val="00DD3FFE"/>
    <w:rsid w:val="00DE28DA"/>
    <w:rsid w:val="00DE301E"/>
    <w:rsid w:val="00DF0DBC"/>
    <w:rsid w:val="00E04F36"/>
    <w:rsid w:val="00E056C1"/>
    <w:rsid w:val="00E11A5B"/>
    <w:rsid w:val="00E14480"/>
    <w:rsid w:val="00E147EC"/>
    <w:rsid w:val="00E15F27"/>
    <w:rsid w:val="00E20CC8"/>
    <w:rsid w:val="00E22BA5"/>
    <w:rsid w:val="00E25E53"/>
    <w:rsid w:val="00E26F0B"/>
    <w:rsid w:val="00E322A2"/>
    <w:rsid w:val="00E343BE"/>
    <w:rsid w:val="00E407A3"/>
    <w:rsid w:val="00E42C51"/>
    <w:rsid w:val="00E54B5C"/>
    <w:rsid w:val="00E60B1C"/>
    <w:rsid w:val="00E61C8C"/>
    <w:rsid w:val="00E62E9D"/>
    <w:rsid w:val="00E71B84"/>
    <w:rsid w:val="00E73A3E"/>
    <w:rsid w:val="00E92B33"/>
    <w:rsid w:val="00E94582"/>
    <w:rsid w:val="00E9629F"/>
    <w:rsid w:val="00EA5D6C"/>
    <w:rsid w:val="00EB0D40"/>
    <w:rsid w:val="00EB0E47"/>
    <w:rsid w:val="00EB32C6"/>
    <w:rsid w:val="00EB48F9"/>
    <w:rsid w:val="00EB5FF1"/>
    <w:rsid w:val="00EB6B7E"/>
    <w:rsid w:val="00EB763C"/>
    <w:rsid w:val="00EC2D78"/>
    <w:rsid w:val="00EC3ED7"/>
    <w:rsid w:val="00EC4010"/>
    <w:rsid w:val="00EC48E4"/>
    <w:rsid w:val="00EC7BA9"/>
    <w:rsid w:val="00ED34C4"/>
    <w:rsid w:val="00ED4C7D"/>
    <w:rsid w:val="00EE07D3"/>
    <w:rsid w:val="00EE467C"/>
    <w:rsid w:val="00EE5402"/>
    <w:rsid w:val="00EF0C77"/>
    <w:rsid w:val="00EF35B1"/>
    <w:rsid w:val="00EF4F00"/>
    <w:rsid w:val="00EF4F5F"/>
    <w:rsid w:val="00EF7520"/>
    <w:rsid w:val="00F05A5E"/>
    <w:rsid w:val="00F10D45"/>
    <w:rsid w:val="00F17E88"/>
    <w:rsid w:val="00F31C4B"/>
    <w:rsid w:val="00F320C0"/>
    <w:rsid w:val="00F33B88"/>
    <w:rsid w:val="00F34E5E"/>
    <w:rsid w:val="00F365D7"/>
    <w:rsid w:val="00F366F8"/>
    <w:rsid w:val="00F46498"/>
    <w:rsid w:val="00F54710"/>
    <w:rsid w:val="00F63B07"/>
    <w:rsid w:val="00F65666"/>
    <w:rsid w:val="00F81455"/>
    <w:rsid w:val="00F87F94"/>
    <w:rsid w:val="00F91E33"/>
    <w:rsid w:val="00F97EA7"/>
    <w:rsid w:val="00FA0EA0"/>
    <w:rsid w:val="00FA26E3"/>
    <w:rsid w:val="00FA2AF7"/>
    <w:rsid w:val="00FA2F98"/>
    <w:rsid w:val="00FA7D1A"/>
    <w:rsid w:val="00FB0135"/>
    <w:rsid w:val="00FB793C"/>
    <w:rsid w:val="00FC5DAA"/>
    <w:rsid w:val="00FD093B"/>
    <w:rsid w:val="00FD2739"/>
    <w:rsid w:val="00FE62DF"/>
    <w:rsid w:val="00FE7AC5"/>
    <w:rsid w:val="00FF2F52"/>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EA5A75"/>
  <w15:docId w15:val="{6F175C08-747B-4634-8689-A2F2D2922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171D"/>
    <w:rPr>
      <w:sz w:val="22"/>
      <w:lang w:eastAsia="en-US"/>
    </w:rPr>
  </w:style>
  <w:style w:type="paragraph" w:styleId="Ttulo1">
    <w:name w:val="heading 1"/>
    <w:basedOn w:val="Normal"/>
    <w:next w:val="Normal"/>
    <w:link w:val="Ttulo1Car"/>
    <w:uiPriority w:val="9"/>
    <w:qFormat/>
    <w:rsid w:val="003F171D"/>
    <w:pPr>
      <w:tabs>
        <w:tab w:val="left" w:pos="567"/>
      </w:tabs>
      <w:spacing w:before="240" w:after="120" w:line="260" w:lineRule="exact"/>
      <w:ind w:left="357" w:hanging="357"/>
      <w:outlineLvl w:val="0"/>
    </w:pPr>
    <w:rPr>
      <w:rFonts w:eastAsia="MS Gothic"/>
      <w:b/>
      <w:kern w:val="32"/>
      <w:sz w:val="32"/>
    </w:rPr>
  </w:style>
  <w:style w:type="paragraph" w:styleId="Ttulo2">
    <w:name w:val="heading 2"/>
    <w:basedOn w:val="Normal"/>
    <w:next w:val="Normal"/>
    <w:link w:val="Ttulo2Car"/>
    <w:uiPriority w:val="9"/>
    <w:qFormat/>
    <w:rsid w:val="00C92E0F"/>
    <w:pPr>
      <w:keepNext/>
      <w:jc w:val="center"/>
      <w:outlineLvl w:val="1"/>
    </w:pPr>
    <w:rPr>
      <w:rFonts w:ascii="Cambria" w:eastAsia="MS Gothic" w:hAnsi="Cambria"/>
      <w:b/>
      <w:i/>
      <w:sz w:val="28"/>
    </w:rPr>
  </w:style>
  <w:style w:type="paragraph" w:styleId="Ttulo3">
    <w:name w:val="heading 3"/>
    <w:basedOn w:val="Normal"/>
    <w:next w:val="Normal"/>
    <w:link w:val="Ttulo3Car"/>
    <w:uiPriority w:val="9"/>
    <w:qFormat/>
    <w:rsid w:val="00C92E0F"/>
    <w:pPr>
      <w:keepNext/>
      <w:keepLines/>
      <w:tabs>
        <w:tab w:val="left" w:pos="567"/>
      </w:tabs>
      <w:spacing w:before="120" w:after="80" w:line="260" w:lineRule="exact"/>
      <w:outlineLvl w:val="2"/>
    </w:pPr>
    <w:rPr>
      <w:rFonts w:ascii="Cambria" w:eastAsia="MS Gothic" w:hAnsi="Cambria"/>
      <w:b/>
      <w:sz w:val="26"/>
    </w:rPr>
  </w:style>
  <w:style w:type="paragraph" w:styleId="Ttulo4">
    <w:name w:val="heading 4"/>
    <w:basedOn w:val="Normal"/>
    <w:next w:val="Normal"/>
    <w:link w:val="Ttulo4Car"/>
    <w:uiPriority w:val="9"/>
    <w:qFormat/>
    <w:rsid w:val="00C92E0F"/>
    <w:pPr>
      <w:keepNext/>
      <w:tabs>
        <w:tab w:val="left" w:pos="567"/>
      </w:tabs>
      <w:spacing w:line="260" w:lineRule="exact"/>
      <w:jc w:val="both"/>
      <w:outlineLvl w:val="3"/>
    </w:pPr>
    <w:rPr>
      <w:rFonts w:ascii="Calibri" w:eastAsia="MS Mincho" w:hAnsi="Calibri"/>
      <w:b/>
      <w:sz w:val="28"/>
    </w:rPr>
  </w:style>
  <w:style w:type="paragraph" w:styleId="Ttulo5">
    <w:name w:val="heading 5"/>
    <w:basedOn w:val="Normal"/>
    <w:next w:val="Normal"/>
    <w:link w:val="Ttulo5Car"/>
    <w:uiPriority w:val="9"/>
    <w:qFormat/>
    <w:rsid w:val="00C92E0F"/>
    <w:pPr>
      <w:keepNext/>
      <w:ind w:left="567" w:hanging="567"/>
      <w:outlineLvl w:val="4"/>
    </w:pPr>
    <w:rPr>
      <w:rFonts w:ascii="Calibri" w:eastAsia="MS Mincho" w:hAnsi="Calibri"/>
      <w:b/>
      <w:i/>
      <w:sz w:val="26"/>
    </w:rPr>
  </w:style>
  <w:style w:type="paragraph" w:styleId="Ttulo6">
    <w:name w:val="heading 6"/>
    <w:basedOn w:val="Normal"/>
    <w:next w:val="Normal"/>
    <w:link w:val="Ttulo6Car"/>
    <w:uiPriority w:val="9"/>
    <w:qFormat/>
    <w:rsid w:val="00C92E0F"/>
    <w:pPr>
      <w:keepNext/>
      <w:tabs>
        <w:tab w:val="left" w:pos="-720"/>
        <w:tab w:val="left" w:pos="567"/>
        <w:tab w:val="left" w:pos="4536"/>
      </w:tabs>
      <w:suppressAutoHyphens/>
      <w:spacing w:line="260" w:lineRule="exact"/>
      <w:outlineLvl w:val="5"/>
    </w:pPr>
    <w:rPr>
      <w:rFonts w:ascii="Calibri" w:eastAsia="MS Mincho" w:hAnsi="Calibri"/>
      <w:b/>
    </w:rPr>
  </w:style>
  <w:style w:type="paragraph" w:styleId="Ttulo7">
    <w:name w:val="heading 7"/>
    <w:basedOn w:val="Normal"/>
    <w:next w:val="Normal"/>
    <w:link w:val="Ttulo7Car"/>
    <w:uiPriority w:val="9"/>
    <w:qFormat/>
    <w:rsid w:val="00C92E0F"/>
    <w:pPr>
      <w:keepNext/>
      <w:tabs>
        <w:tab w:val="left" w:pos="-720"/>
        <w:tab w:val="left" w:pos="4536"/>
      </w:tabs>
      <w:suppressAutoHyphens/>
      <w:ind w:left="567" w:hanging="567"/>
      <w:jc w:val="both"/>
      <w:outlineLvl w:val="6"/>
    </w:pPr>
    <w:rPr>
      <w:rFonts w:ascii="Calibri" w:eastAsia="MS Mincho" w:hAnsi="Calibri"/>
      <w:sz w:val="24"/>
    </w:rPr>
  </w:style>
  <w:style w:type="paragraph" w:styleId="Ttulo8">
    <w:name w:val="heading 8"/>
    <w:basedOn w:val="Normal"/>
    <w:next w:val="Normal"/>
    <w:link w:val="Ttulo8Car"/>
    <w:uiPriority w:val="9"/>
    <w:qFormat/>
    <w:rsid w:val="00C92E0F"/>
    <w:pPr>
      <w:spacing w:before="240" w:after="60"/>
      <w:outlineLvl w:val="7"/>
    </w:pPr>
    <w:rPr>
      <w:rFonts w:ascii="Calibri" w:eastAsia="MS Mincho" w:hAnsi="Calibri"/>
      <w:i/>
      <w:sz w:val="24"/>
    </w:rPr>
  </w:style>
  <w:style w:type="paragraph" w:styleId="Ttulo9">
    <w:name w:val="heading 9"/>
    <w:basedOn w:val="Normal"/>
    <w:next w:val="Normal"/>
    <w:link w:val="Ttulo9Car"/>
    <w:uiPriority w:val="9"/>
    <w:qFormat/>
    <w:rsid w:val="00C92E0F"/>
    <w:pPr>
      <w:spacing w:before="240" w:after="60"/>
      <w:outlineLvl w:val="8"/>
    </w:pPr>
    <w:rPr>
      <w:rFonts w:ascii="Cambria" w:eastAsia="MS Gothic" w:hAnsi="Cambria"/>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locked/>
    <w:rsid w:val="003F171D"/>
    <w:rPr>
      <w:rFonts w:eastAsia="MS Gothic"/>
      <w:b/>
      <w:kern w:val="32"/>
      <w:sz w:val="32"/>
      <w:lang w:eastAsia="en-US"/>
    </w:rPr>
  </w:style>
  <w:style w:type="character" w:customStyle="1" w:styleId="Ttulo2Car">
    <w:name w:val="Título 2 Car"/>
    <w:link w:val="Ttulo2"/>
    <w:uiPriority w:val="9"/>
    <w:semiHidden/>
    <w:locked/>
    <w:rsid w:val="00C92E0F"/>
    <w:rPr>
      <w:rFonts w:ascii="Cambria" w:eastAsia="MS Gothic" w:hAnsi="Cambria"/>
      <w:b/>
      <w:i/>
      <w:sz w:val="28"/>
      <w:lang w:val="es-ES" w:eastAsia="en-US"/>
    </w:rPr>
  </w:style>
  <w:style w:type="character" w:customStyle="1" w:styleId="Ttulo3Car">
    <w:name w:val="Título 3 Car"/>
    <w:link w:val="Ttulo3"/>
    <w:uiPriority w:val="9"/>
    <w:semiHidden/>
    <w:locked/>
    <w:rsid w:val="00C92E0F"/>
    <w:rPr>
      <w:rFonts w:ascii="Cambria" w:eastAsia="MS Gothic" w:hAnsi="Cambria"/>
      <w:b/>
      <w:sz w:val="26"/>
      <w:lang w:val="es-ES" w:eastAsia="en-US"/>
    </w:rPr>
  </w:style>
  <w:style w:type="character" w:customStyle="1" w:styleId="Ttulo4Car">
    <w:name w:val="Título 4 Car"/>
    <w:link w:val="Ttulo4"/>
    <w:uiPriority w:val="9"/>
    <w:semiHidden/>
    <w:locked/>
    <w:rsid w:val="00C92E0F"/>
    <w:rPr>
      <w:rFonts w:ascii="Calibri" w:eastAsia="MS Mincho" w:hAnsi="Calibri"/>
      <w:b/>
      <w:sz w:val="28"/>
      <w:lang w:val="es-ES" w:eastAsia="en-US"/>
    </w:rPr>
  </w:style>
  <w:style w:type="character" w:customStyle="1" w:styleId="Ttulo5Car">
    <w:name w:val="Título 5 Car"/>
    <w:link w:val="Ttulo5"/>
    <w:uiPriority w:val="9"/>
    <w:semiHidden/>
    <w:locked/>
    <w:rsid w:val="00C92E0F"/>
    <w:rPr>
      <w:rFonts w:ascii="Calibri" w:eastAsia="MS Mincho" w:hAnsi="Calibri"/>
      <w:b/>
      <w:i/>
      <w:sz w:val="26"/>
      <w:lang w:val="es-ES" w:eastAsia="en-US"/>
    </w:rPr>
  </w:style>
  <w:style w:type="character" w:customStyle="1" w:styleId="Ttulo6Car">
    <w:name w:val="Título 6 Car"/>
    <w:link w:val="Ttulo6"/>
    <w:uiPriority w:val="9"/>
    <w:semiHidden/>
    <w:locked/>
    <w:rsid w:val="00C92E0F"/>
    <w:rPr>
      <w:rFonts w:ascii="Calibri" w:eastAsia="MS Mincho" w:hAnsi="Calibri"/>
      <w:b/>
      <w:sz w:val="22"/>
      <w:lang w:val="es-ES" w:eastAsia="en-US"/>
    </w:rPr>
  </w:style>
  <w:style w:type="character" w:customStyle="1" w:styleId="Ttulo7Car">
    <w:name w:val="Título 7 Car"/>
    <w:link w:val="Ttulo7"/>
    <w:uiPriority w:val="9"/>
    <w:semiHidden/>
    <w:locked/>
    <w:rsid w:val="00C92E0F"/>
    <w:rPr>
      <w:rFonts w:ascii="Calibri" w:eastAsia="MS Mincho" w:hAnsi="Calibri"/>
      <w:sz w:val="24"/>
      <w:lang w:val="es-ES" w:eastAsia="en-US"/>
    </w:rPr>
  </w:style>
  <w:style w:type="character" w:customStyle="1" w:styleId="Ttulo8Car">
    <w:name w:val="Título 8 Car"/>
    <w:link w:val="Ttulo8"/>
    <w:uiPriority w:val="9"/>
    <w:semiHidden/>
    <w:locked/>
    <w:rsid w:val="00C92E0F"/>
    <w:rPr>
      <w:rFonts w:ascii="Calibri" w:eastAsia="MS Mincho" w:hAnsi="Calibri"/>
      <w:i/>
      <w:sz w:val="24"/>
      <w:lang w:val="es-ES" w:eastAsia="en-US"/>
    </w:rPr>
  </w:style>
  <w:style w:type="character" w:customStyle="1" w:styleId="Ttulo9Car">
    <w:name w:val="Título 9 Car"/>
    <w:link w:val="Ttulo9"/>
    <w:uiPriority w:val="9"/>
    <w:semiHidden/>
    <w:locked/>
    <w:rsid w:val="00C92E0F"/>
    <w:rPr>
      <w:rFonts w:ascii="Cambria" w:eastAsia="MS Gothic" w:hAnsi="Cambria"/>
      <w:sz w:val="22"/>
      <w:lang w:val="es-ES" w:eastAsia="en-US"/>
    </w:rPr>
  </w:style>
  <w:style w:type="paragraph" w:styleId="Encabezado">
    <w:name w:val="header"/>
    <w:basedOn w:val="Normal"/>
    <w:link w:val="EncabezadoCar"/>
    <w:uiPriority w:val="99"/>
    <w:rsid w:val="00C92E0F"/>
    <w:pPr>
      <w:tabs>
        <w:tab w:val="left" w:pos="567"/>
        <w:tab w:val="center" w:pos="4153"/>
        <w:tab w:val="right" w:pos="8306"/>
      </w:tabs>
    </w:pPr>
  </w:style>
  <w:style w:type="character" w:customStyle="1" w:styleId="EncabezadoCar">
    <w:name w:val="Encabezado Car"/>
    <w:link w:val="Encabezado"/>
    <w:uiPriority w:val="99"/>
    <w:locked/>
    <w:rsid w:val="00C92E0F"/>
    <w:rPr>
      <w:sz w:val="22"/>
      <w:lang w:val="es-ES" w:eastAsia="en-US"/>
    </w:rPr>
  </w:style>
  <w:style w:type="paragraph" w:styleId="Piedepgina">
    <w:name w:val="footer"/>
    <w:basedOn w:val="Normal"/>
    <w:link w:val="PiedepginaCar"/>
    <w:uiPriority w:val="99"/>
    <w:rsid w:val="00C92E0F"/>
    <w:pPr>
      <w:tabs>
        <w:tab w:val="center" w:pos="4153"/>
        <w:tab w:val="right" w:pos="8306"/>
      </w:tabs>
    </w:pPr>
  </w:style>
  <w:style w:type="character" w:customStyle="1" w:styleId="PiedepginaCar">
    <w:name w:val="Pie de página Car"/>
    <w:link w:val="Piedepgina"/>
    <w:uiPriority w:val="99"/>
    <w:locked/>
    <w:rsid w:val="00C92E0F"/>
    <w:rPr>
      <w:sz w:val="22"/>
      <w:lang w:val="es-ES" w:eastAsia="en-US"/>
    </w:rPr>
  </w:style>
  <w:style w:type="character" w:styleId="Nmerodepgina">
    <w:name w:val="page number"/>
    <w:uiPriority w:val="99"/>
    <w:rsid w:val="00C92E0F"/>
    <w:rPr>
      <w:rFonts w:cs="Times New Roman"/>
    </w:rPr>
  </w:style>
  <w:style w:type="paragraph" w:styleId="Textoindependiente3">
    <w:name w:val="Body Text 3"/>
    <w:basedOn w:val="Normal"/>
    <w:link w:val="Textoindependiente3Car"/>
    <w:uiPriority w:val="99"/>
    <w:rsid w:val="00C92E0F"/>
    <w:rPr>
      <w:sz w:val="16"/>
    </w:rPr>
  </w:style>
  <w:style w:type="character" w:customStyle="1" w:styleId="Textoindependiente3Car">
    <w:name w:val="Texto independiente 3 Car"/>
    <w:link w:val="Textoindependiente3"/>
    <w:uiPriority w:val="99"/>
    <w:semiHidden/>
    <w:locked/>
    <w:rsid w:val="00C92E0F"/>
    <w:rPr>
      <w:sz w:val="16"/>
      <w:lang w:val="es-ES" w:eastAsia="en-US"/>
    </w:rPr>
  </w:style>
  <w:style w:type="paragraph" w:styleId="Textoindependiente">
    <w:name w:val="Body Text"/>
    <w:basedOn w:val="Normal"/>
    <w:link w:val="TextoindependienteCar"/>
    <w:uiPriority w:val="99"/>
    <w:rsid w:val="00C92E0F"/>
    <w:pPr>
      <w:spacing w:after="120"/>
    </w:pPr>
  </w:style>
  <w:style w:type="character" w:customStyle="1" w:styleId="TextoindependienteCar">
    <w:name w:val="Texto independiente Car"/>
    <w:link w:val="Textoindependiente"/>
    <w:uiPriority w:val="99"/>
    <w:semiHidden/>
    <w:locked/>
    <w:rsid w:val="00C92E0F"/>
    <w:rPr>
      <w:sz w:val="22"/>
      <w:lang w:val="es-ES" w:eastAsia="en-US"/>
    </w:rPr>
  </w:style>
  <w:style w:type="paragraph" w:styleId="Textonotaalfinal">
    <w:name w:val="endnote text"/>
    <w:basedOn w:val="Normal"/>
    <w:next w:val="Normal"/>
    <w:link w:val="TextonotaalfinalCar"/>
    <w:uiPriority w:val="99"/>
    <w:semiHidden/>
    <w:rsid w:val="00C92E0F"/>
    <w:pPr>
      <w:tabs>
        <w:tab w:val="left" w:pos="567"/>
      </w:tabs>
    </w:pPr>
    <w:rPr>
      <w:sz w:val="20"/>
    </w:rPr>
  </w:style>
  <w:style w:type="character" w:customStyle="1" w:styleId="TextonotaalfinalCar">
    <w:name w:val="Texto nota al final Car"/>
    <w:link w:val="Textonotaalfinal"/>
    <w:uiPriority w:val="99"/>
    <w:semiHidden/>
    <w:locked/>
    <w:rsid w:val="00C92E0F"/>
    <w:rPr>
      <w:lang w:val="es-ES" w:eastAsia="en-US"/>
    </w:rPr>
  </w:style>
  <w:style w:type="paragraph" w:customStyle="1" w:styleId="BalloonText1">
    <w:name w:val="Balloon Text1"/>
    <w:basedOn w:val="Normal"/>
    <w:semiHidden/>
    <w:rsid w:val="00C92E0F"/>
    <w:rPr>
      <w:rFonts w:ascii="Tahoma" w:hAnsi="Tahoma" w:cs="Tahoma"/>
      <w:sz w:val="16"/>
      <w:szCs w:val="16"/>
    </w:rPr>
  </w:style>
  <w:style w:type="paragraph" w:styleId="Textoindependiente2">
    <w:name w:val="Body Text 2"/>
    <w:basedOn w:val="Normal"/>
    <w:link w:val="Textoindependiente2Car"/>
    <w:uiPriority w:val="99"/>
    <w:rsid w:val="00C92E0F"/>
  </w:style>
  <w:style w:type="character" w:customStyle="1" w:styleId="Textoindependiente2Car">
    <w:name w:val="Texto independiente 2 Car"/>
    <w:link w:val="Textoindependiente2"/>
    <w:uiPriority w:val="99"/>
    <w:semiHidden/>
    <w:locked/>
    <w:rsid w:val="00C92E0F"/>
    <w:rPr>
      <w:sz w:val="22"/>
      <w:lang w:val="es-ES" w:eastAsia="en-US"/>
    </w:rPr>
  </w:style>
  <w:style w:type="paragraph" w:styleId="Sangradetextonormal">
    <w:name w:val="Body Text Indent"/>
    <w:basedOn w:val="Normal"/>
    <w:link w:val="SangradetextonormalCar"/>
    <w:uiPriority w:val="99"/>
    <w:rsid w:val="00C92E0F"/>
    <w:pPr>
      <w:ind w:left="567" w:hanging="567"/>
    </w:pPr>
  </w:style>
  <w:style w:type="character" w:customStyle="1" w:styleId="SangradetextonormalCar">
    <w:name w:val="Sangría de texto normal Car"/>
    <w:link w:val="Sangradetextonormal"/>
    <w:uiPriority w:val="99"/>
    <w:semiHidden/>
    <w:locked/>
    <w:rsid w:val="00C92E0F"/>
    <w:rPr>
      <w:sz w:val="22"/>
      <w:lang w:val="es-ES" w:eastAsia="en-US"/>
    </w:rPr>
  </w:style>
  <w:style w:type="paragraph" w:styleId="Sangra2detindependiente">
    <w:name w:val="Body Text Indent 2"/>
    <w:basedOn w:val="Normal"/>
    <w:link w:val="Sangra2detindependienteCar"/>
    <w:uiPriority w:val="99"/>
    <w:rsid w:val="00C92E0F"/>
    <w:pPr>
      <w:numPr>
        <w:ilvl w:val="12"/>
      </w:numPr>
      <w:ind w:left="567"/>
    </w:pPr>
  </w:style>
  <w:style w:type="character" w:customStyle="1" w:styleId="Sangra2detindependienteCar">
    <w:name w:val="Sangría 2 de t. independiente Car"/>
    <w:link w:val="Sangra2detindependiente"/>
    <w:uiPriority w:val="99"/>
    <w:semiHidden/>
    <w:locked/>
    <w:rsid w:val="00C92E0F"/>
    <w:rPr>
      <w:sz w:val="22"/>
      <w:lang w:val="es-ES" w:eastAsia="en-US"/>
    </w:rPr>
  </w:style>
  <w:style w:type="character" w:styleId="Refdecomentario">
    <w:name w:val="annotation reference"/>
    <w:uiPriority w:val="99"/>
    <w:semiHidden/>
    <w:rsid w:val="00C92E0F"/>
    <w:rPr>
      <w:sz w:val="16"/>
    </w:rPr>
  </w:style>
  <w:style w:type="paragraph" w:styleId="Textocomentario">
    <w:name w:val="annotation text"/>
    <w:aliases w:val="Annotationtext"/>
    <w:basedOn w:val="Normal"/>
    <w:link w:val="TextocomentarioCar"/>
    <w:uiPriority w:val="99"/>
    <w:semiHidden/>
    <w:rsid w:val="00C92E0F"/>
    <w:rPr>
      <w:sz w:val="20"/>
    </w:rPr>
  </w:style>
  <w:style w:type="character" w:customStyle="1" w:styleId="TextocomentarioCar">
    <w:name w:val="Texto comentario Car"/>
    <w:aliases w:val="Annotationtext Car"/>
    <w:link w:val="Textocomentario"/>
    <w:uiPriority w:val="99"/>
    <w:semiHidden/>
    <w:locked/>
    <w:rsid w:val="00C92E0F"/>
    <w:rPr>
      <w:lang w:val="es-ES" w:eastAsia="en-US"/>
    </w:rPr>
  </w:style>
  <w:style w:type="paragraph" w:customStyle="1" w:styleId="BalloonText2">
    <w:name w:val="Balloon Text2"/>
    <w:basedOn w:val="Normal"/>
    <w:semiHidden/>
    <w:rsid w:val="00C92E0F"/>
    <w:rPr>
      <w:rFonts w:ascii="Tahoma" w:hAnsi="Tahoma" w:cs="Tahoma"/>
      <w:sz w:val="16"/>
      <w:szCs w:val="16"/>
    </w:rPr>
  </w:style>
  <w:style w:type="paragraph" w:customStyle="1" w:styleId="BalloonText3">
    <w:name w:val="Balloon Text3"/>
    <w:basedOn w:val="Normal"/>
    <w:semiHidden/>
    <w:rsid w:val="00C92E0F"/>
    <w:rPr>
      <w:rFonts w:ascii="Tahoma" w:hAnsi="Tahoma" w:cs="Tahoma"/>
      <w:sz w:val="16"/>
      <w:szCs w:val="16"/>
    </w:rPr>
  </w:style>
  <w:style w:type="character" w:styleId="Hipervnculo">
    <w:name w:val="Hyperlink"/>
    <w:uiPriority w:val="99"/>
    <w:rsid w:val="00C92E0F"/>
    <w:rPr>
      <w:color w:val="0000FF"/>
      <w:u w:val="single"/>
    </w:rPr>
  </w:style>
  <w:style w:type="character" w:styleId="Hipervnculovisitado">
    <w:name w:val="FollowedHyperlink"/>
    <w:uiPriority w:val="99"/>
    <w:rsid w:val="00C92E0F"/>
    <w:rPr>
      <w:color w:val="800080"/>
      <w:u w:val="single"/>
    </w:rPr>
  </w:style>
  <w:style w:type="paragraph" w:customStyle="1" w:styleId="CommentSubject1">
    <w:name w:val="Comment Subject1"/>
    <w:basedOn w:val="Textocomentario"/>
    <w:next w:val="Textocomentario"/>
    <w:semiHidden/>
    <w:rsid w:val="00C92E0F"/>
    <w:rPr>
      <w:b/>
      <w:bCs/>
    </w:rPr>
  </w:style>
  <w:style w:type="paragraph" w:styleId="Textodeglobo">
    <w:name w:val="Balloon Text"/>
    <w:basedOn w:val="Normal"/>
    <w:link w:val="TextodegloboCar"/>
    <w:uiPriority w:val="99"/>
    <w:semiHidden/>
    <w:rsid w:val="00C92E0F"/>
    <w:rPr>
      <w:rFonts w:ascii="Tahoma" w:hAnsi="Tahoma"/>
      <w:sz w:val="16"/>
    </w:rPr>
  </w:style>
  <w:style w:type="character" w:customStyle="1" w:styleId="TextodegloboCar">
    <w:name w:val="Texto de globo Car"/>
    <w:link w:val="Textodeglobo"/>
    <w:uiPriority w:val="99"/>
    <w:semiHidden/>
    <w:locked/>
    <w:rsid w:val="00C92E0F"/>
    <w:rPr>
      <w:rFonts w:ascii="Tahoma" w:hAnsi="Tahoma"/>
      <w:sz w:val="16"/>
      <w:lang w:val="es-ES" w:eastAsia="en-US"/>
    </w:rPr>
  </w:style>
  <w:style w:type="paragraph" w:styleId="Asuntodelcomentario">
    <w:name w:val="annotation subject"/>
    <w:basedOn w:val="Textocomentario"/>
    <w:next w:val="Textocomentario"/>
    <w:link w:val="AsuntodelcomentarioCar"/>
    <w:uiPriority w:val="99"/>
    <w:semiHidden/>
    <w:rsid w:val="00C92E0F"/>
    <w:rPr>
      <w:b/>
    </w:rPr>
  </w:style>
  <w:style w:type="character" w:customStyle="1" w:styleId="AsuntodelcomentarioCar">
    <w:name w:val="Asunto del comentario Car"/>
    <w:link w:val="Asuntodelcomentario"/>
    <w:uiPriority w:val="99"/>
    <w:semiHidden/>
    <w:locked/>
    <w:rsid w:val="00C92E0F"/>
    <w:rPr>
      <w:b/>
      <w:lang w:val="es-ES" w:eastAsia="en-US"/>
    </w:rPr>
  </w:style>
  <w:style w:type="paragraph" w:customStyle="1" w:styleId="BodyTextIndent4">
    <w:name w:val="Body Text Indent 4"/>
    <w:basedOn w:val="Normal"/>
    <w:rsid w:val="00C92E0F"/>
    <w:pPr>
      <w:spacing w:line="260" w:lineRule="exact"/>
    </w:pPr>
    <w:rPr>
      <w:lang w:val="en-GB" w:eastAsia="en-GB"/>
    </w:rPr>
  </w:style>
  <w:style w:type="paragraph" w:customStyle="1" w:styleId="TitleA">
    <w:name w:val="Title A"/>
    <w:basedOn w:val="Normal"/>
    <w:rsid w:val="00C92E0F"/>
    <w:pPr>
      <w:jc w:val="center"/>
    </w:pPr>
    <w:rPr>
      <w:b/>
    </w:rPr>
  </w:style>
  <w:style w:type="paragraph" w:customStyle="1" w:styleId="TitleB">
    <w:name w:val="Title B"/>
    <w:basedOn w:val="Normal"/>
    <w:rsid w:val="00C92E0F"/>
    <w:pPr>
      <w:ind w:left="567" w:hanging="567"/>
    </w:pPr>
    <w:rPr>
      <w:b/>
    </w:rPr>
  </w:style>
  <w:style w:type="table" w:styleId="Tablaconcuadrcula">
    <w:name w:val="Table Grid"/>
    <w:basedOn w:val="Tablanormal"/>
    <w:uiPriority w:val="59"/>
    <w:rsid w:val="00C92E0F"/>
    <w:pPr>
      <w:tabs>
        <w:tab w:val="left" w:pos="567"/>
      </w:tabs>
      <w:spacing w:line="260" w:lineRule="exact"/>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EAStyle1">
    <w:name w:val="EMEA Style 1"/>
    <w:basedOn w:val="TitleA"/>
    <w:rsid w:val="00C92E0F"/>
  </w:style>
  <w:style w:type="paragraph" w:customStyle="1" w:styleId="EMEAStyle2">
    <w:name w:val="EMEA Style 2"/>
    <w:basedOn w:val="Normal"/>
    <w:rsid w:val="00C92E0F"/>
    <w:pPr>
      <w:tabs>
        <w:tab w:val="left" w:pos="-720"/>
      </w:tabs>
      <w:suppressAutoHyphens/>
      <w:ind w:left="1701" w:right="283" w:hanging="567"/>
    </w:pPr>
    <w:rPr>
      <w:b/>
    </w:rPr>
  </w:style>
  <w:style w:type="paragraph" w:styleId="Textodebloque">
    <w:name w:val="Block Text"/>
    <w:basedOn w:val="Normal"/>
    <w:uiPriority w:val="99"/>
    <w:rsid w:val="00C92E0F"/>
    <w:pPr>
      <w:spacing w:after="120"/>
      <w:ind w:left="1440" w:right="1440"/>
    </w:pPr>
  </w:style>
  <w:style w:type="paragraph" w:styleId="Textoindependienteprimerasangra">
    <w:name w:val="Body Text First Indent"/>
    <w:basedOn w:val="Textoindependiente"/>
    <w:link w:val="TextoindependienteprimerasangraCar"/>
    <w:uiPriority w:val="99"/>
    <w:rsid w:val="00C92E0F"/>
    <w:pPr>
      <w:ind w:firstLine="210"/>
    </w:pPr>
  </w:style>
  <w:style w:type="character" w:customStyle="1" w:styleId="TextoindependienteprimerasangraCar">
    <w:name w:val="Texto independiente primera sangría Car"/>
    <w:link w:val="Textoindependienteprimerasangra"/>
    <w:uiPriority w:val="99"/>
    <w:semiHidden/>
    <w:locked/>
    <w:rsid w:val="00C92E0F"/>
  </w:style>
  <w:style w:type="paragraph" w:styleId="Textoindependienteprimerasangra2">
    <w:name w:val="Body Text First Indent 2"/>
    <w:basedOn w:val="Sangradetextonormal"/>
    <w:link w:val="Textoindependienteprimerasangra2Car"/>
    <w:uiPriority w:val="99"/>
    <w:rsid w:val="00C92E0F"/>
    <w:pPr>
      <w:spacing w:after="120"/>
      <w:ind w:left="283" w:firstLine="210"/>
    </w:pPr>
    <w:rPr>
      <w:b/>
    </w:rPr>
  </w:style>
  <w:style w:type="character" w:customStyle="1" w:styleId="Textoindependienteprimerasangra2Car">
    <w:name w:val="Texto independiente primera sangría 2 Car"/>
    <w:link w:val="Textoindependienteprimerasangra2"/>
    <w:uiPriority w:val="99"/>
    <w:semiHidden/>
    <w:locked/>
    <w:rsid w:val="00C92E0F"/>
  </w:style>
  <w:style w:type="paragraph" w:styleId="Sangra3detindependiente">
    <w:name w:val="Body Text Indent 3"/>
    <w:basedOn w:val="Normal"/>
    <w:link w:val="Sangra3detindependienteCar"/>
    <w:uiPriority w:val="99"/>
    <w:rsid w:val="00C92E0F"/>
    <w:pPr>
      <w:spacing w:after="120"/>
      <w:ind w:left="283"/>
    </w:pPr>
    <w:rPr>
      <w:sz w:val="16"/>
    </w:rPr>
  </w:style>
  <w:style w:type="character" w:customStyle="1" w:styleId="Sangra3detindependienteCar">
    <w:name w:val="Sangría 3 de t. independiente Car"/>
    <w:link w:val="Sangra3detindependiente"/>
    <w:uiPriority w:val="99"/>
    <w:semiHidden/>
    <w:locked/>
    <w:rsid w:val="00C92E0F"/>
    <w:rPr>
      <w:sz w:val="16"/>
      <w:lang w:val="es-ES" w:eastAsia="en-US"/>
    </w:rPr>
  </w:style>
  <w:style w:type="paragraph" w:styleId="Descripcin">
    <w:name w:val="caption"/>
    <w:basedOn w:val="Normal"/>
    <w:next w:val="Normal"/>
    <w:uiPriority w:val="35"/>
    <w:qFormat/>
    <w:rsid w:val="00C92E0F"/>
    <w:rPr>
      <w:b/>
      <w:bCs/>
      <w:sz w:val="20"/>
    </w:rPr>
  </w:style>
  <w:style w:type="paragraph" w:styleId="Cierre">
    <w:name w:val="Closing"/>
    <w:basedOn w:val="Normal"/>
    <w:link w:val="CierreCar"/>
    <w:uiPriority w:val="99"/>
    <w:rsid w:val="00C92E0F"/>
    <w:pPr>
      <w:ind w:left="4252"/>
    </w:pPr>
  </w:style>
  <w:style w:type="character" w:customStyle="1" w:styleId="CierreCar">
    <w:name w:val="Cierre Car"/>
    <w:link w:val="Cierre"/>
    <w:uiPriority w:val="99"/>
    <w:semiHidden/>
    <w:locked/>
    <w:rsid w:val="00C92E0F"/>
    <w:rPr>
      <w:sz w:val="22"/>
      <w:lang w:val="es-ES" w:eastAsia="en-US"/>
    </w:rPr>
  </w:style>
  <w:style w:type="paragraph" w:styleId="Fecha">
    <w:name w:val="Date"/>
    <w:basedOn w:val="Normal"/>
    <w:next w:val="Normal"/>
    <w:link w:val="FechaCar"/>
    <w:uiPriority w:val="99"/>
    <w:rsid w:val="00C92E0F"/>
  </w:style>
  <w:style w:type="character" w:customStyle="1" w:styleId="FechaCar">
    <w:name w:val="Fecha Car"/>
    <w:link w:val="Fecha"/>
    <w:uiPriority w:val="99"/>
    <w:semiHidden/>
    <w:locked/>
    <w:rsid w:val="00C92E0F"/>
    <w:rPr>
      <w:sz w:val="22"/>
      <w:lang w:val="es-ES" w:eastAsia="en-US"/>
    </w:rPr>
  </w:style>
  <w:style w:type="paragraph" w:styleId="Mapadeldocumento">
    <w:name w:val="Document Map"/>
    <w:basedOn w:val="Normal"/>
    <w:link w:val="MapadeldocumentoCar"/>
    <w:uiPriority w:val="99"/>
    <w:semiHidden/>
    <w:rsid w:val="00C92E0F"/>
    <w:pPr>
      <w:shd w:val="clear" w:color="auto" w:fill="000080"/>
    </w:pPr>
    <w:rPr>
      <w:rFonts w:ascii="Tahoma" w:hAnsi="Tahoma"/>
      <w:sz w:val="16"/>
    </w:rPr>
  </w:style>
  <w:style w:type="character" w:customStyle="1" w:styleId="MapadeldocumentoCar">
    <w:name w:val="Mapa del documento Car"/>
    <w:link w:val="Mapadeldocumento"/>
    <w:uiPriority w:val="99"/>
    <w:semiHidden/>
    <w:locked/>
    <w:rsid w:val="00C92E0F"/>
    <w:rPr>
      <w:rFonts w:ascii="Tahoma" w:hAnsi="Tahoma"/>
      <w:sz w:val="16"/>
      <w:lang w:val="es-ES" w:eastAsia="en-US"/>
    </w:rPr>
  </w:style>
  <w:style w:type="paragraph" w:styleId="Firmadecorreoelectrnico">
    <w:name w:val="E-mail Signature"/>
    <w:basedOn w:val="Normal"/>
    <w:link w:val="FirmadecorreoelectrnicoCar"/>
    <w:uiPriority w:val="99"/>
    <w:rsid w:val="00C92E0F"/>
  </w:style>
  <w:style w:type="character" w:customStyle="1" w:styleId="FirmadecorreoelectrnicoCar">
    <w:name w:val="Firma de correo electrónico Car"/>
    <w:link w:val="Firmadecorreoelectrnico"/>
    <w:uiPriority w:val="99"/>
    <w:semiHidden/>
    <w:locked/>
    <w:rsid w:val="00C92E0F"/>
    <w:rPr>
      <w:sz w:val="22"/>
      <w:lang w:val="es-ES" w:eastAsia="en-US"/>
    </w:rPr>
  </w:style>
  <w:style w:type="paragraph" w:styleId="Direccinsobre">
    <w:name w:val="envelope address"/>
    <w:basedOn w:val="Normal"/>
    <w:uiPriority w:val="99"/>
    <w:rsid w:val="00C92E0F"/>
    <w:pPr>
      <w:framePr w:w="7920" w:h="1980" w:hRule="exact" w:hSpace="180" w:wrap="auto" w:hAnchor="page" w:xAlign="center" w:yAlign="bottom"/>
      <w:ind w:left="2880"/>
    </w:pPr>
    <w:rPr>
      <w:rFonts w:ascii="Arial" w:hAnsi="Arial" w:cs="Arial"/>
      <w:sz w:val="24"/>
      <w:szCs w:val="24"/>
    </w:rPr>
  </w:style>
  <w:style w:type="paragraph" w:styleId="Remitedesobre">
    <w:name w:val="envelope return"/>
    <w:basedOn w:val="Normal"/>
    <w:uiPriority w:val="99"/>
    <w:rsid w:val="00C92E0F"/>
    <w:rPr>
      <w:rFonts w:ascii="Arial" w:hAnsi="Arial" w:cs="Arial"/>
      <w:sz w:val="20"/>
    </w:rPr>
  </w:style>
  <w:style w:type="paragraph" w:styleId="Textonotapie">
    <w:name w:val="footnote text"/>
    <w:basedOn w:val="Normal"/>
    <w:link w:val="TextonotapieCar"/>
    <w:uiPriority w:val="99"/>
    <w:semiHidden/>
    <w:rsid w:val="00C92E0F"/>
    <w:rPr>
      <w:sz w:val="20"/>
    </w:rPr>
  </w:style>
  <w:style w:type="character" w:customStyle="1" w:styleId="TextonotapieCar">
    <w:name w:val="Texto nota pie Car"/>
    <w:link w:val="Textonotapie"/>
    <w:uiPriority w:val="99"/>
    <w:semiHidden/>
    <w:locked/>
    <w:rsid w:val="00C92E0F"/>
    <w:rPr>
      <w:lang w:val="es-ES" w:eastAsia="en-US"/>
    </w:rPr>
  </w:style>
  <w:style w:type="paragraph" w:styleId="DireccinHTML">
    <w:name w:val="HTML Address"/>
    <w:basedOn w:val="Normal"/>
    <w:link w:val="DireccinHTMLCar"/>
    <w:uiPriority w:val="99"/>
    <w:rsid w:val="00C92E0F"/>
    <w:rPr>
      <w:i/>
    </w:rPr>
  </w:style>
  <w:style w:type="character" w:customStyle="1" w:styleId="DireccinHTMLCar">
    <w:name w:val="Dirección HTML Car"/>
    <w:link w:val="DireccinHTML"/>
    <w:uiPriority w:val="99"/>
    <w:semiHidden/>
    <w:locked/>
    <w:rsid w:val="00C92E0F"/>
    <w:rPr>
      <w:i/>
      <w:sz w:val="22"/>
      <w:lang w:val="es-ES" w:eastAsia="en-US"/>
    </w:rPr>
  </w:style>
  <w:style w:type="paragraph" w:styleId="HTMLconformatoprevio">
    <w:name w:val="HTML Preformatted"/>
    <w:basedOn w:val="Normal"/>
    <w:link w:val="HTMLconformatoprevioCar"/>
    <w:uiPriority w:val="99"/>
    <w:rsid w:val="00C92E0F"/>
    <w:rPr>
      <w:rFonts w:ascii="Courier New" w:hAnsi="Courier New"/>
      <w:sz w:val="20"/>
    </w:rPr>
  </w:style>
  <w:style w:type="character" w:customStyle="1" w:styleId="HTMLconformatoprevioCar">
    <w:name w:val="HTML con formato previo Car"/>
    <w:link w:val="HTMLconformatoprevio"/>
    <w:uiPriority w:val="99"/>
    <w:semiHidden/>
    <w:locked/>
    <w:rsid w:val="00C92E0F"/>
    <w:rPr>
      <w:rFonts w:ascii="Courier New" w:hAnsi="Courier New"/>
      <w:lang w:val="es-ES" w:eastAsia="en-US"/>
    </w:rPr>
  </w:style>
  <w:style w:type="paragraph" w:styleId="ndice1">
    <w:name w:val="index 1"/>
    <w:basedOn w:val="Normal"/>
    <w:next w:val="Normal"/>
    <w:autoRedefine/>
    <w:uiPriority w:val="99"/>
    <w:semiHidden/>
    <w:rsid w:val="00C92E0F"/>
    <w:pPr>
      <w:ind w:left="220" w:hanging="220"/>
    </w:pPr>
  </w:style>
  <w:style w:type="paragraph" w:styleId="ndice2">
    <w:name w:val="index 2"/>
    <w:basedOn w:val="Normal"/>
    <w:next w:val="Normal"/>
    <w:autoRedefine/>
    <w:uiPriority w:val="99"/>
    <w:semiHidden/>
    <w:rsid w:val="00C92E0F"/>
    <w:pPr>
      <w:ind w:left="440" w:hanging="220"/>
    </w:pPr>
  </w:style>
  <w:style w:type="paragraph" w:styleId="ndice3">
    <w:name w:val="index 3"/>
    <w:basedOn w:val="Normal"/>
    <w:next w:val="Normal"/>
    <w:autoRedefine/>
    <w:uiPriority w:val="99"/>
    <w:semiHidden/>
    <w:rsid w:val="00C92E0F"/>
    <w:pPr>
      <w:ind w:left="660" w:hanging="220"/>
    </w:pPr>
  </w:style>
  <w:style w:type="paragraph" w:styleId="ndice4">
    <w:name w:val="index 4"/>
    <w:basedOn w:val="Normal"/>
    <w:next w:val="Normal"/>
    <w:autoRedefine/>
    <w:uiPriority w:val="99"/>
    <w:semiHidden/>
    <w:rsid w:val="00C92E0F"/>
    <w:pPr>
      <w:ind w:left="880" w:hanging="220"/>
    </w:pPr>
  </w:style>
  <w:style w:type="paragraph" w:styleId="ndice5">
    <w:name w:val="index 5"/>
    <w:basedOn w:val="Normal"/>
    <w:next w:val="Normal"/>
    <w:autoRedefine/>
    <w:uiPriority w:val="99"/>
    <w:semiHidden/>
    <w:rsid w:val="00C92E0F"/>
    <w:pPr>
      <w:ind w:left="1100" w:hanging="220"/>
    </w:pPr>
  </w:style>
  <w:style w:type="paragraph" w:styleId="ndice6">
    <w:name w:val="index 6"/>
    <w:basedOn w:val="Normal"/>
    <w:next w:val="Normal"/>
    <w:autoRedefine/>
    <w:uiPriority w:val="99"/>
    <w:semiHidden/>
    <w:rsid w:val="00C92E0F"/>
    <w:pPr>
      <w:ind w:left="1320" w:hanging="220"/>
    </w:pPr>
  </w:style>
  <w:style w:type="paragraph" w:styleId="ndice7">
    <w:name w:val="index 7"/>
    <w:basedOn w:val="Normal"/>
    <w:next w:val="Normal"/>
    <w:autoRedefine/>
    <w:uiPriority w:val="99"/>
    <w:semiHidden/>
    <w:rsid w:val="00C92E0F"/>
    <w:pPr>
      <w:ind w:left="1540" w:hanging="220"/>
    </w:pPr>
  </w:style>
  <w:style w:type="paragraph" w:styleId="ndice8">
    <w:name w:val="index 8"/>
    <w:basedOn w:val="Normal"/>
    <w:next w:val="Normal"/>
    <w:autoRedefine/>
    <w:uiPriority w:val="99"/>
    <w:semiHidden/>
    <w:rsid w:val="00C92E0F"/>
    <w:pPr>
      <w:ind w:left="1760" w:hanging="220"/>
    </w:pPr>
  </w:style>
  <w:style w:type="paragraph" w:styleId="ndice9">
    <w:name w:val="index 9"/>
    <w:basedOn w:val="Normal"/>
    <w:next w:val="Normal"/>
    <w:autoRedefine/>
    <w:uiPriority w:val="99"/>
    <w:semiHidden/>
    <w:rsid w:val="00C92E0F"/>
    <w:pPr>
      <w:ind w:left="1980" w:hanging="220"/>
    </w:pPr>
  </w:style>
  <w:style w:type="paragraph" w:styleId="Ttulodendice">
    <w:name w:val="index heading"/>
    <w:basedOn w:val="Normal"/>
    <w:next w:val="ndice1"/>
    <w:uiPriority w:val="99"/>
    <w:semiHidden/>
    <w:rsid w:val="00C92E0F"/>
    <w:rPr>
      <w:rFonts w:ascii="Arial" w:hAnsi="Arial" w:cs="Arial"/>
      <w:b/>
      <w:bCs/>
    </w:rPr>
  </w:style>
  <w:style w:type="paragraph" w:styleId="Lista">
    <w:name w:val="List"/>
    <w:basedOn w:val="Normal"/>
    <w:uiPriority w:val="99"/>
    <w:rsid w:val="00C92E0F"/>
    <w:pPr>
      <w:ind w:left="283" w:hanging="283"/>
    </w:pPr>
  </w:style>
  <w:style w:type="paragraph" w:styleId="Lista2">
    <w:name w:val="List 2"/>
    <w:basedOn w:val="Normal"/>
    <w:uiPriority w:val="99"/>
    <w:rsid w:val="00C92E0F"/>
    <w:pPr>
      <w:ind w:left="566" w:hanging="283"/>
    </w:pPr>
  </w:style>
  <w:style w:type="paragraph" w:styleId="Lista3">
    <w:name w:val="List 3"/>
    <w:basedOn w:val="Normal"/>
    <w:uiPriority w:val="99"/>
    <w:rsid w:val="00C92E0F"/>
    <w:pPr>
      <w:ind w:left="849" w:hanging="283"/>
    </w:pPr>
  </w:style>
  <w:style w:type="paragraph" w:styleId="Lista4">
    <w:name w:val="List 4"/>
    <w:basedOn w:val="Normal"/>
    <w:uiPriority w:val="99"/>
    <w:rsid w:val="00C92E0F"/>
    <w:pPr>
      <w:ind w:left="1132" w:hanging="283"/>
    </w:pPr>
  </w:style>
  <w:style w:type="paragraph" w:styleId="Lista5">
    <w:name w:val="List 5"/>
    <w:basedOn w:val="Normal"/>
    <w:uiPriority w:val="99"/>
    <w:rsid w:val="00C92E0F"/>
    <w:pPr>
      <w:ind w:left="1415" w:hanging="283"/>
    </w:pPr>
  </w:style>
  <w:style w:type="paragraph" w:styleId="Listaconvietas">
    <w:name w:val="List Bullet"/>
    <w:basedOn w:val="Normal"/>
    <w:uiPriority w:val="99"/>
    <w:rsid w:val="00C92E0F"/>
    <w:pPr>
      <w:numPr>
        <w:numId w:val="1"/>
      </w:numPr>
      <w:tabs>
        <w:tab w:val="clear" w:pos="360"/>
        <w:tab w:val="num" w:pos="926"/>
      </w:tabs>
    </w:pPr>
  </w:style>
  <w:style w:type="paragraph" w:styleId="Listaconvietas2">
    <w:name w:val="List Bullet 2"/>
    <w:basedOn w:val="Normal"/>
    <w:uiPriority w:val="99"/>
    <w:rsid w:val="00C92E0F"/>
    <w:pPr>
      <w:numPr>
        <w:numId w:val="2"/>
      </w:numPr>
      <w:tabs>
        <w:tab w:val="num" w:pos="1209"/>
      </w:tabs>
    </w:pPr>
  </w:style>
  <w:style w:type="paragraph" w:styleId="Listaconvietas3">
    <w:name w:val="List Bullet 3"/>
    <w:basedOn w:val="Normal"/>
    <w:uiPriority w:val="99"/>
    <w:rsid w:val="00C92E0F"/>
    <w:pPr>
      <w:numPr>
        <w:numId w:val="3"/>
      </w:numPr>
      <w:tabs>
        <w:tab w:val="num" w:pos="1492"/>
      </w:tabs>
    </w:pPr>
  </w:style>
  <w:style w:type="paragraph" w:styleId="Listaconvietas4">
    <w:name w:val="List Bullet 4"/>
    <w:basedOn w:val="Normal"/>
    <w:uiPriority w:val="99"/>
    <w:rsid w:val="00C92E0F"/>
    <w:pPr>
      <w:numPr>
        <w:numId w:val="4"/>
      </w:numPr>
    </w:pPr>
  </w:style>
  <w:style w:type="paragraph" w:styleId="Listaconvietas5">
    <w:name w:val="List Bullet 5"/>
    <w:basedOn w:val="Normal"/>
    <w:uiPriority w:val="99"/>
    <w:rsid w:val="00C92E0F"/>
    <w:pPr>
      <w:numPr>
        <w:numId w:val="5"/>
      </w:numPr>
      <w:tabs>
        <w:tab w:val="num" w:pos="643"/>
      </w:tabs>
    </w:pPr>
  </w:style>
  <w:style w:type="paragraph" w:styleId="Continuarlista">
    <w:name w:val="List Continue"/>
    <w:basedOn w:val="Normal"/>
    <w:uiPriority w:val="99"/>
    <w:rsid w:val="00C92E0F"/>
    <w:pPr>
      <w:spacing w:after="120"/>
      <w:ind w:left="283"/>
    </w:pPr>
  </w:style>
  <w:style w:type="paragraph" w:styleId="Continuarlista2">
    <w:name w:val="List Continue 2"/>
    <w:basedOn w:val="Normal"/>
    <w:uiPriority w:val="99"/>
    <w:rsid w:val="00C92E0F"/>
    <w:pPr>
      <w:spacing w:after="120"/>
      <w:ind w:left="566"/>
    </w:pPr>
  </w:style>
  <w:style w:type="paragraph" w:styleId="Continuarlista3">
    <w:name w:val="List Continue 3"/>
    <w:basedOn w:val="Normal"/>
    <w:uiPriority w:val="99"/>
    <w:rsid w:val="00C92E0F"/>
    <w:pPr>
      <w:spacing w:after="120"/>
      <w:ind w:left="849"/>
    </w:pPr>
  </w:style>
  <w:style w:type="paragraph" w:styleId="Continuarlista4">
    <w:name w:val="List Continue 4"/>
    <w:basedOn w:val="Normal"/>
    <w:uiPriority w:val="99"/>
    <w:rsid w:val="00C92E0F"/>
    <w:pPr>
      <w:spacing w:after="120"/>
      <w:ind w:left="1132"/>
    </w:pPr>
  </w:style>
  <w:style w:type="paragraph" w:styleId="Continuarlista5">
    <w:name w:val="List Continue 5"/>
    <w:basedOn w:val="Normal"/>
    <w:uiPriority w:val="99"/>
    <w:rsid w:val="00C92E0F"/>
    <w:pPr>
      <w:spacing w:after="120"/>
      <w:ind w:left="1415"/>
    </w:pPr>
  </w:style>
  <w:style w:type="paragraph" w:styleId="Listaconnmeros">
    <w:name w:val="List Number"/>
    <w:basedOn w:val="Normal"/>
    <w:uiPriority w:val="99"/>
    <w:rsid w:val="00C92E0F"/>
    <w:pPr>
      <w:numPr>
        <w:numId w:val="6"/>
      </w:numPr>
      <w:tabs>
        <w:tab w:val="clear" w:pos="360"/>
        <w:tab w:val="num" w:pos="720"/>
        <w:tab w:val="num" w:pos="926"/>
      </w:tabs>
    </w:pPr>
  </w:style>
  <w:style w:type="paragraph" w:styleId="Listaconnmeros2">
    <w:name w:val="List Number 2"/>
    <w:basedOn w:val="Normal"/>
    <w:uiPriority w:val="99"/>
    <w:rsid w:val="00C92E0F"/>
    <w:pPr>
      <w:numPr>
        <w:numId w:val="7"/>
      </w:numPr>
      <w:tabs>
        <w:tab w:val="num" w:pos="1209"/>
      </w:tabs>
    </w:pPr>
  </w:style>
  <w:style w:type="paragraph" w:styleId="Listaconnmeros3">
    <w:name w:val="List Number 3"/>
    <w:basedOn w:val="Normal"/>
    <w:uiPriority w:val="99"/>
    <w:rsid w:val="00C92E0F"/>
    <w:pPr>
      <w:numPr>
        <w:numId w:val="8"/>
      </w:numPr>
      <w:tabs>
        <w:tab w:val="num" w:pos="1492"/>
      </w:tabs>
    </w:pPr>
  </w:style>
  <w:style w:type="paragraph" w:styleId="Listaconnmeros4">
    <w:name w:val="List Number 4"/>
    <w:basedOn w:val="Normal"/>
    <w:uiPriority w:val="99"/>
    <w:rsid w:val="00C92E0F"/>
    <w:pPr>
      <w:numPr>
        <w:numId w:val="9"/>
      </w:numPr>
    </w:pPr>
  </w:style>
  <w:style w:type="paragraph" w:styleId="Listaconnmeros5">
    <w:name w:val="List Number 5"/>
    <w:basedOn w:val="Normal"/>
    <w:uiPriority w:val="99"/>
    <w:rsid w:val="00C92E0F"/>
    <w:pPr>
      <w:numPr>
        <w:numId w:val="10"/>
      </w:numPr>
      <w:tabs>
        <w:tab w:val="num" w:pos="643"/>
      </w:tabs>
    </w:pPr>
  </w:style>
  <w:style w:type="paragraph" w:styleId="Textomacro">
    <w:name w:val="macro"/>
    <w:link w:val="TextomacroCar"/>
    <w:uiPriority w:val="99"/>
    <w:semiHidden/>
    <w:rsid w:val="00C92E0F"/>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bidi="th-TH"/>
    </w:rPr>
  </w:style>
  <w:style w:type="character" w:customStyle="1" w:styleId="TextomacroCar">
    <w:name w:val="Texto macro Car"/>
    <w:link w:val="Textomacro"/>
    <w:uiPriority w:val="99"/>
    <w:semiHidden/>
    <w:locked/>
    <w:rsid w:val="00C92E0F"/>
    <w:rPr>
      <w:rFonts w:ascii="Courier New" w:hAnsi="Courier New"/>
      <w:lang w:val="es-ES" w:eastAsia="en-US" w:bidi="th-TH"/>
    </w:rPr>
  </w:style>
  <w:style w:type="paragraph" w:styleId="Encabezadodemensaje">
    <w:name w:val="Message Header"/>
    <w:basedOn w:val="Normal"/>
    <w:link w:val="EncabezadodemensajeCar"/>
    <w:uiPriority w:val="99"/>
    <w:rsid w:val="00C92E0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MS Gothic" w:hAnsi="Cambria"/>
      <w:sz w:val="24"/>
    </w:rPr>
  </w:style>
  <w:style w:type="character" w:customStyle="1" w:styleId="EncabezadodemensajeCar">
    <w:name w:val="Encabezado de mensaje Car"/>
    <w:link w:val="Encabezadodemensaje"/>
    <w:uiPriority w:val="99"/>
    <w:semiHidden/>
    <w:locked/>
    <w:rsid w:val="00C92E0F"/>
    <w:rPr>
      <w:rFonts w:ascii="Cambria" w:eastAsia="MS Gothic" w:hAnsi="Cambria"/>
      <w:sz w:val="24"/>
      <w:shd w:val="pct20" w:color="auto" w:fill="auto"/>
      <w:lang w:val="es-ES" w:eastAsia="en-US"/>
    </w:rPr>
  </w:style>
  <w:style w:type="paragraph" w:styleId="NormalWeb">
    <w:name w:val="Normal (Web)"/>
    <w:basedOn w:val="Normal"/>
    <w:uiPriority w:val="99"/>
    <w:rsid w:val="00C92E0F"/>
    <w:rPr>
      <w:sz w:val="24"/>
      <w:szCs w:val="24"/>
    </w:rPr>
  </w:style>
  <w:style w:type="paragraph" w:styleId="Sangranormal">
    <w:name w:val="Normal Indent"/>
    <w:basedOn w:val="Normal"/>
    <w:uiPriority w:val="99"/>
    <w:rsid w:val="00C92E0F"/>
    <w:pPr>
      <w:ind w:left="720"/>
    </w:pPr>
  </w:style>
  <w:style w:type="paragraph" w:styleId="Encabezadodenota">
    <w:name w:val="Note Heading"/>
    <w:basedOn w:val="Normal"/>
    <w:next w:val="Normal"/>
    <w:link w:val="EncabezadodenotaCar"/>
    <w:uiPriority w:val="99"/>
    <w:rsid w:val="00C92E0F"/>
  </w:style>
  <w:style w:type="character" w:customStyle="1" w:styleId="EncabezadodenotaCar">
    <w:name w:val="Encabezado de nota Car"/>
    <w:link w:val="Encabezadodenota"/>
    <w:uiPriority w:val="99"/>
    <w:semiHidden/>
    <w:locked/>
    <w:rsid w:val="00C92E0F"/>
    <w:rPr>
      <w:sz w:val="22"/>
      <w:lang w:val="es-ES" w:eastAsia="en-US"/>
    </w:rPr>
  </w:style>
  <w:style w:type="paragraph" w:styleId="Textosinformato">
    <w:name w:val="Plain Text"/>
    <w:basedOn w:val="Normal"/>
    <w:link w:val="TextosinformatoCar"/>
    <w:uiPriority w:val="99"/>
    <w:rsid w:val="00C92E0F"/>
    <w:rPr>
      <w:rFonts w:ascii="Courier New" w:hAnsi="Courier New"/>
      <w:sz w:val="20"/>
    </w:rPr>
  </w:style>
  <w:style w:type="character" w:customStyle="1" w:styleId="TextosinformatoCar">
    <w:name w:val="Texto sin formato Car"/>
    <w:link w:val="Textosinformato"/>
    <w:uiPriority w:val="99"/>
    <w:semiHidden/>
    <w:locked/>
    <w:rsid w:val="00C92E0F"/>
    <w:rPr>
      <w:rFonts w:ascii="Courier New" w:hAnsi="Courier New"/>
      <w:lang w:val="es-ES" w:eastAsia="en-US"/>
    </w:rPr>
  </w:style>
  <w:style w:type="paragraph" w:styleId="Saludo">
    <w:name w:val="Salutation"/>
    <w:basedOn w:val="Normal"/>
    <w:next w:val="Normal"/>
    <w:link w:val="SaludoCar"/>
    <w:uiPriority w:val="99"/>
    <w:rsid w:val="00C92E0F"/>
  </w:style>
  <w:style w:type="character" w:customStyle="1" w:styleId="SaludoCar">
    <w:name w:val="Saludo Car"/>
    <w:link w:val="Saludo"/>
    <w:uiPriority w:val="99"/>
    <w:semiHidden/>
    <w:locked/>
    <w:rsid w:val="00C92E0F"/>
    <w:rPr>
      <w:sz w:val="22"/>
      <w:lang w:val="es-ES" w:eastAsia="en-US"/>
    </w:rPr>
  </w:style>
  <w:style w:type="paragraph" w:styleId="Firma">
    <w:name w:val="Signature"/>
    <w:basedOn w:val="Normal"/>
    <w:link w:val="FirmaCar"/>
    <w:uiPriority w:val="99"/>
    <w:rsid w:val="00C92E0F"/>
    <w:pPr>
      <w:ind w:left="4252"/>
    </w:pPr>
  </w:style>
  <w:style w:type="character" w:customStyle="1" w:styleId="FirmaCar">
    <w:name w:val="Firma Car"/>
    <w:link w:val="Firma"/>
    <w:uiPriority w:val="99"/>
    <w:semiHidden/>
    <w:locked/>
    <w:rsid w:val="00C92E0F"/>
    <w:rPr>
      <w:sz w:val="22"/>
      <w:lang w:val="es-ES" w:eastAsia="en-US"/>
    </w:rPr>
  </w:style>
  <w:style w:type="paragraph" w:styleId="Subttulo">
    <w:name w:val="Subtitle"/>
    <w:basedOn w:val="Normal"/>
    <w:link w:val="SubttuloCar"/>
    <w:uiPriority w:val="11"/>
    <w:qFormat/>
    <w:rsid w:val="00C92E0F"/>
    <w:pPr>
      <w:spacing w:after="60"/>
      <w:jc w:val="center"/>
      <w:outlineLvl w:val="1"/>
    </w:pPr>
    <w:rPr>
      <w:rFonts w:ascii="Cambria" w:eastAsia="MS Gothic" w:hAnsi="Cambria"/>
      <w:sz w:val="24"/>
    </w:rPr>
  </w:style>
  <w:style w:type="character" w:customStyle="1" w:styleId="SubttuloCar">
    <w:name w:val="Subtítulo Car"/>
    <w:link w:val="Subttulo"/>
    <w:uiPriority w:val="11"/>
    <w:locked/>
    <w:rsid w:val="00C92E0F"/>
    <w:rPr>
      <w:rFonts w:ascii="Cambria" w:eastAsia="MS Gothic" w:hAnsi="Cambria"/>
      <w:sz w:val="24"/>
      <w:lang w:val="es-ES" w:eastAsia="en-US"/>
    </w:rPr>
  </w:style>
  <w:style w:type="paragraph" w:styleId="Textoconsangra">
    <w:name w:val="table of authorities"/>
    <w:basedOn w:val="Normal"/>
    <w:next w:val="Normal"/>
    <w:uiPriority w:val="99"/>
    <w:semiHidden/>
    <w:rsid w:val="00C92E0F"/>
    <w:pPr>
      <w:ind w:left="220" w:hanging="220"/>
    </w:pPr>
  </w:style>
  <w:style w:type="paragraph" w:styleId="Tabladeilustraciones">
    <w:name w:val="table of figures"/>
    <w:basedOn w:val="Normal"/>
    <w:next w:val="Normal"/>
    <w:uiPriority w:val="99"/>
    <w:semiHidden/>
    <w:rsid w:val="00C92E0F"/>
  </w:style>
  <w:style w:type="paragraph" w:styleId="Ttulo">
    <w:name w:val="Title"/>
    <w:basedOn w:val="Normal"/>
    <w:link w:val="TtuloCar"/>
    <w:uiPriority w:val="10"/>
    <w:qFormat/>
    <w:rsid w:val="00C92E0F"/>
    <w:pPr>
      <w:spacing w:before="240" w:after="60"/>
      <w:jc w:val="center"/>
      <w:outlineLvl w:val="0"/>
    </w:pPr>
    <w:rPr>
      <w:rFonts w:ascii="Cambria" w:eastAsia="MS Gothic" w:hAnsi="Cambria"/>
      <w:b/>
      <w:kern w:val="28"/>
      <w:sz w:val="32"/>
    </w:rPr>
  </w:style>
  <w:style w:type="character" w:customStyle="1" w:styleId="TtuloCar">
    <w:name w:val="Título Car"/>
    <w:link w:val="Ttulo"/>
    <w:uiPriority w:val="10"/>
    <w:locked/>
    <w:rsid w:val="00C92E0F"/>
    <w:rPr>
      <w:rFonts w:ascii="Cambria" w:eastAsia="MS Gothic" w:hAnsi="Cambria"/>
      <w:b/>
      <w:kern w:val="28"/>
      <w:sz w:val="32"/>
      <w:lang w:val="es-ES" w:eastAsia="en-US"/>
    </w:rPr>
  </w:style>
  <w:style w:type="paragraph" w:styleId="Encabezadodelista">
    <w:name w:val="toa heading"/>
    <w:basedOn w:val="Normal"/>
    <w:next w:val="Normal"/>
    <w:uiPriority w:val="99"/>
    <w:semiHidden/>
    <w:rsid w:val="00C92E0F"/>
    <w:pPr>
      <w:spacing w:before="120"/>
    </w:pPr>
    <w:rPr>
      <w:rFonts w:ascii="Arial" w:hAnsi="Arial" w:cs="Arial"/>
      <w:b/>
      <w:bCs/>
      <w:sz w:val="24"/>
      <w:szCs w:val="24"/>
    </w:rPr>
  </w:style>
  <w:style w:type="paragraph" w:styleId="TDC1">
    <w:name w:val="toc 1"/>
    <w:basedOn w:val="Normal"/>
    <w:next w:val="Normal"/>
    <w:autoRedefine/>
    <w:uiPriority w:val="39"/>
    <w:semiHidden/>
    <w:rsid w:val="00C92E0F"/>
  </w:style>
  <w:style w:type="paragraph" w:styleId="TDC2">
    <w:name w:val="toc 2"/>
    <w:basedOn w:val="Normal"/>
    <w:next w:val="Normal"/>
    <w:autoRedefine/>
    <w:uiPriority w:val="39"/>
    <w:semiHidden/>
    <w:rsid w:val="00C92E0F"/>
    <w:pPr>
      <w:ind w:left="220"/>
    </w:pPr>
  </w:style>
  <w:style w:type="paragraph" w:styleId="TDC3">
    <w:name w:val="toc 3"/>
    <w:basedOn w:val="Normal"/>
    <w:next w:val="Normal"/>
    <w:autoRedefine/>
    <w:uiPriority w:val="39"/>
    <w:semiHidden/>
    <w:rsid w:val="00C92E0F"/>
    <w:pPr>
      <w:ind w:left="440"/>
    </w:pPr>
  </w:style>
  <w:style w:type="paragraph" w:styleId="TDC4">
    <w:name w:val="toc 4"/>
    <w:basedOn w:val="Normal"/>
    <w:next w:val="Normal"/>
    <w:autoRedefine/>
    <w:uiPriority w:val="39"/>
    <w:semiHidden/>
    <w:rsid w:val="00C92E0F"/>
    <w:pPr>
      <w:ind w:left="660"/>
    </w:pPr>
  </w:style>
  <w:style w:type="paragraph" w:styleId="TDC5">
    <w:name w:val="toc 5"/>
    <w:basedOn w:val="Normal"/>
    <w:next w:val="Normal"/>
    <w:autoRedefine/>
    <w:uiPriority w:val="39"/>
    <w:semiHidden/>
    <w:rsid w:val="00C92E0F"/>
    <w:pPr>
      <w:ind w:left="880"/>
    </w:pPr>
  </w:style>
  <w:style w:type="paragraph" w:styleId="TDC6">
    <w:name w:val="toc 6"/>
    <w:basedOn w:val="Normal"/>
    <w:next w:val="Normal"/>
    <w:autoRedefine/>
    <w:uiPriority w:val="39"/>
    <w:semiHidden/>
    <w:rsid w:val="00C92E0F"/>
    <w:pPr>
      <w:ind w:left="1100"/>
    </w:pPr>
  </w:style>
  <w:style w:type="paragraph" w:styleId="TDC7">
    <w:name w:val="toc 7"/>
    <w:basedOn w:val="Normal"/>
    <w:next w:val="Normal"/>
    <w:autoRedefine/>
    <w:uiPriority w:val="39"/>
    <w:semiHidden/>
    <w:rsid w:val="00C92E0F"/>
    <w:pPr>
      <w:ind w:left="1320"/>
    </w:pPr>
  </w:style>
  <w:style w:type="paragraph" w:styleId="TDC8">
    <w:name w:val="toc 8"/>
    <w:basedOn w:val="Normal"/>
    <w:next w:val="Normal"/>
    <w:autoRedefine/>
    <w:uiPriority w:val="39"/>
    <w:semiHidden/>
    <w:rsid w:val="00C92E0F"/>
    <w:pPr>
      <w:ind w:left="1540"/>
    </w:pPr>
  </w:style>
  <w:style w:type="paragraph" w:styleId="TDC9">
    <w:name w:val="toc 9"/>
    <w:basedOn w:val="Normal"/>
    <w:next w:val="Normal"/>
    <w:autoRedefine/>
    <w:uiPriority w:val="39"/>
    <w:semiHidden/>
    <w:rsid w:val="00C92E0F"/>
    <w:pPr>
      <w:ind w:left="1760"/>
    </w:pPr>
  </w:style>
  <w:style w:type="paragraph" w:customStyle="1" w:styleId="Revision1">
    <w:name w:val="Revision1"/>
    <w:hidden/>
    <w:uiPriority w:val="99"/>
    <w:semiHidden/>
    <w:rsid w:val="00C92E0F"/>
    <w:rPr>
      <w:sz w:val="22"/>
      <w:lang w:eastAsia="en-US"/>
    </w:rPr>
  </w:style>
  <w:style w:type="paragraph" w:styleId="Revisin">
    <w:name w:val="Revision"/>
    <w:hidden/>
    <w:semiHidden/>
    <w:rsid w:val="00C92E0F"/>
    <w:rPr>
      <w:sz w:val="22"/>
      <w:lang w:eastAsia="en-US"/>
    </w:rPr>
  </w:style>
  <w:style w:type="paragraph" w:customStyle="1" w:styleId="BodytextAgency">
    <w:name w:val="Body text (Agency)"/>
    <w:basedOn w:val="Normal"/>
    <w:rsid w:val="00C92E0F"/>
    <w:pPr>
      <w:spacing w:after="140" w:line="280" w:lineRule="atLeast"/>
    </w:pPr>
    <w:rPr>
      <w:rFonts w:ascii="Verdana" w:hAnsi="Verdana"/>
      <w:sz w:val="18"/>
      <w:lang w:val="en-GB" w:eastAsia="zh-CN"/>
    </w:rPr>
  </w:style>
  <w:style w:type="paragraph" w:customStyle="1" w:styleId="Pacientesdeedadavanzada">
    <w:name w:val="Pacientes de edad avanzada"/>
    <w:basedOn w:val="Normal"/>
    <w:link w:val="PacientesdeedadavanzadaChar"/>
    <w:qFormat/>
    <w:rsid w:val="00C92E0F"/>
    <w:pPr>
      <w:keepNext/>
      <w:keepLines/>
    </w:pPr>
    <w:rPr>
      <w:u w:val="single"/>
      <w:lang w:eastAsia="x-none"/>
    </w:rPr>
  </w:style>
  <w:style w:type="paragraph" w:customStyle="1" w:styleId="Style1">
    <w:name w:val="Style1"/>
    <w:basedOn w:val="Normal"/>
    <w:link w:val="Style1Char"/>
    <w:qFormat/>
    <w:rsid w:val="00C92E0F"/>
    <w:pPr>
      <w:keepNext/>
      <w:keepLines/>
    </w:pPr>
    <w:rPr>
      <w:u w:val="single"/>
      <w:lang w:eastAsia="x-none"/>
    </w:rPr>
  </w:style>
  <w:style w:type="character" w:customStyle="1" w:styleId="PacientesdeedadavanzadaChar">
    <w:name w:val="Pacientes de edad avanzada Char"/>
    <w:link w:val="Pacientesdeedadavanzada"/>
    <w:rsid w:val="00C92E0F"/>
    <w:rPr>
      <w:sz w:val="22"/>
      <w:u w:val="single"/>
      <w:lang w:val="es-ES"/>
    </w:rPr>
  </w:style>
  <w:style w:type="character" w:customStyle="1" w:styleId="CommentTextChar1">
    <w:name w:val="Comment Text Char1"/>
    <w:semiHidden/>
    <w:rsid w:val="00C92E0F"/>
    <w:rPr>
      <w:lang w:val="en-GB" w:eastAsia="zh-CN"/>
    </w:rPr>
  </w:style>
  <w:style w:type="character" w:customStyle="1" w:styleId="Style1Char">
    <w:name w:val="Style1 Char"/>
    <w:link w:val="Style1"/>
    <w:rsid w:val="00C92E0F"/>
    <w:rPr>
      <w:sz w:val="22"/>
      <w:u w:val="single"/>
      <w:lang w:val="es-ES"/>
    </w:rPr>
  </w:style>
  <w:style w:type="paragraph" w:customStyle="1" w:styleId="TOCHeadings">
    <w:name w:val="TOC Headings"/>
    <w:basedOn w:val="Normal"/>
    <w:rsid w:val="00C92E0F"/>
    <w:pPr>
      <w:widowControl w:val="0"/>
      <w:tabs>
        <w:tab w:val="center" w:pos="4672"/>
        <w:tab w:val="right" w:pos="9344"/>
      </w:tabs>
      <w:spacing w:before="397" w:after="227"/>
    </w:pPr>
    <w:rPr>
      <w:rFonts w:ascii="Arial" w:hAnsi="Arial"/>
      <w:b/>
      <w:lang w:val="en-US"/>
    </w:rPr>
  </w:style>
  <w:style w:type="character" w:styleId="nfasis">
    <w:name w:val="Emphasis"/>
    <w:uiPriority w:val="20"/>
    <w:qFormat/>
    <w:rsid w:val="00C92E0F"/>
    <w:rPr>
      <w:i/>
      <w:iCs/>
    </w:rPr>
  </w:style>
  <w:style w:type="character" w:customStyle="1" w:styleId="apple-converted-space">
    <w:name w:val="apple-converted-space"/>
    <w:rsid w:val="00C92E0F"/>
  </w:style>
  <w:style w:type="paragraph" w:styleId="Prrafodelista">
    <w:name w:val="List Paragraph"/>
    <w:basedOn w:val="Normal"/>
    <w:uiPriority w:val="34"/>
    <w:qFormat/>
    <w:rsid w:val="00C92E0F"/>
    <w:pPr>
      <w:ind w:left="708"/>
    </w:pPr>
  </w:style>
  <w:style w:type="paragraph" w:customStyle="1" w:styleId="NormalKeep">
    <w:name w:val="Normal Keep"/>
    <w:basedOn w:val="Normal"/>
    <w:link w:val="NormalKeepChar"/>
    <w:qFormat/>
    <w:rsid w:val="00B1417C"/>
    <w:pPr>
      <w:keepNext/>
      <w:suppressAutoHyphens/>
    </w:pPr>
    <w:rPr>
      <w:rFonts w:eastAsia="SimSun" w:cs="Arial"/>
      <w:szCs w:val="22"/>
      <w:lang w:val="en-US" w:eastAsia="zh-CN"/>
    </w:rPr>
  </w:style>
  <w:style w:type="paragraph" w:customStyle="1" w:styleId="Heading1LAB">
    <w:name w:val="Heading 1 LAB"/>
    <w:basedOn w:val="Ttulo1"/>
    <w:next w:val="NormalKeep"/>
    <w:link w:val="Heading1LABChar"/>
    <w:qFormat/>
    <w:rsid w:val="00B1417C"/>
    <w:pPr>
      <w:keepNext/>
      <w:keepLines/>
      <w:pBdr>
        <w:top w:val="single" w:sz="8" w:space="1" w:color="auto"/>
        <w:left w:val="single" w:sz="8" w:space="4" w:color="auto"/>
        <w:bottom w:val="single" w:sz="8" w:space="1" w:color="auto"/>
        <w:right w:val="single" w:sz="8" w:space="4" w:color="auto"/>
      </w:pBdr>
      <w:tabs>
        <w:tab w:val="clear" w:pos="567"/>
      </w:tabs>
      <w:suppressAutoHyphens/>
      <w:spacing w:before="0" w:after="0" w:line="240" w:lineRule="auto"/>
      <w:ind w:left="561" w:hanging="561"/>
    </w:pPr>
    <w:rPr>
      <w:rFonts w:eastAsia="SimSun" w:cs="Arial"/>
      <w:kern w:val="0"/>
      <w:sz w:val="22"/>
      <w:szCs w:val="22"/>
      <w:lang w:val="en-US" w:eastAsia="zh-CN"/>
    </w:rPr>
  </w:style>
  <w:style w:type="character" w:customStyle="1" w:styleId="Heading1LABChar">
    <w:name w:val="Heading 1 LAB Char"/>
    <w:link w:val="Heading1LAB"/>
    <w:rsid w:val="00B1417C"/>
    <w:rPr>
      <w:rFonts w:eastAsia="SimSun" w:cs="Arial"/>
      <w:b/>
      <w:sz w:val="22"/>
      <w:szCs w:val="22"/>
      <w:lang w:val="en-US" w:eastAsia="zh-CN" w:bidi="ar-SA"/>
    </w:rPr>
  </w:style>
  <w:style w:type="character" w:customStyle="1" w:styleId="NormalKeepChar">
    <w:name w:val="Normal Keep Char"/>
    <w:link w:val="NormalKeep"/>
    <w:rsid w:val="00B1417C"/>
    <w:rPr>
      <w:rFonts w:eastAsia="SimSun" w:cs="Arial"/>
      <w:sz w:val="22"/>
      <w:szCs w:val="22"/>
      <w:lang w:val="en-US" w:eastAsia="zh-CN" w:bidi="ar-SA"/>
    </w:rPr>
  </w:style>
  <w:style w:type="paragraph" w:customStyle="1" w:styleId="MGGTextLeft">
    <w:name w:val="MGG Text Left"/>
    <w:basedOn w:val="Textoindependiente"/>
    <w:link w:val="MGGTextLeftChar1"/>
    <w:rsid w:val="00C77B12"/>
    <w:pPr>
      <w:spacing w:after="0"/>
    </w:pPr>
    <w:rPr>
      <w:rFonts w:eastAsia="SimSun"/>
      <w:szCs w:val="24"/>
      <w:lang w:val="en-GB"/>
    </w:rPr>
  </w:style>
  <w:style w:type="character" w:customStyle="1" w:styleId="MGGTextLeftChar1">
    <w:name w:val="MGG Text Left Char1"/>
    <w:link w:val="MGGTextLeft"/>
    <w:locked/>
    <w:rsid w:val="00C77B12"/>
    <w:rPr>
      <w:rFonts w:eastAsia="SimSun"/>
      <w:sz w:val="22"/>
      <w:szCs w:val="24"/>
      <w:lang w:val="en-GB" w:eastAsia="en-US" w:bidi="ar-SA"/>
    </w:rPr>
  </w:style>
  <w:style w:type="table" w:customStyle="1" w:styleId="TableGrid">
    <w:name w:val="TableGrid"/>
    <w:rsid w:val="00AD5268"/>
    <w:rPr>
      <w:rFonts w:ascii="Calibri" w:hAnsi="Calibri"/>
      <w:sz w:val="22"/>
      <w:szCs w:val="22"/>
      <w:lang w:val="en-GB" w:eastAsia="en-GB"/>
    </w:rPr>
    <w:tblPr>
      <w:tblCellMar>
        <w:top w:w="0" w:type="dxa"/>
        <w:left w:w="0" w:type="dxa"/>
        <w:bottom w:w="0" w:type="dxa"/>
        <w:right w:w="0" w:type="dxa"/>
      </w:tblCellMar>
    </w:tblPr>
  </w:style>
  <w:style w:type="paragraph" w:customStyle="1" w:styleId="HeadingUnderlined">
    <w:name w:val="Heading Underlined"/>
    <w:basedOn w:val="NormalKeep"/>
    <w:next w:val="NormalKeep"/>
    <w:link w:val="HeadingUnderlinedChar"/>
    <w:qFormat/>
    <w:rsid w:val="00EE467C"/>
    <w:pPr>
      <w:keepLines/>
    </w:pPr>
    <w:rPr>
      <w:rFonts w:cs="Times New Roman"/>
      <w:u w:val="single"/>
      <w:lang w:val="x-none" w:eastAsia="x-none"/>
    </w:rPr>
  </w:style>
  <w:style w:type="character" w:customStyle="1" w:styleId="HeadingUnderlinedChar">
    <w:name w:val="Heading Underlined Char"/>
    <w:link w:val="HeadingUnderlined"/>
    <w:locked/>
    <w:rsid w:val="00EE467C"/>
    <w:rPr>
      <w:rFonts w:eastAsia="SimSun" w:cs="Arial"/>
      <w:sz w:val="22"/>
      <w:szCs w:val="22"/>
      <w:u w:val="single"/>
    </w:rPr>
  </w:style>
  <w:style w:type="numbering" w:customStyle="1" w:styleId="Sinlista1">
    <w:name w:val="Sin lista1"/>
    <w:next w:val="Sinlista"/>
    <w:uiPriority w:val="99"/>
    <w:semiHidden/>
    <w:unhideWhenUsed/>
    <w:rsid w:val="005E0F39"/>
  </w:style>
  <w:style w:type="paragraph" w:customStyle="1" w:styleId="Bullet">
    <w:name w:val="Bullet •"/>
    <w:basedOn w:val="Normal"/>
    <w:qFormat/>
    <w:rsid w:val="005E0F39"/>
    <w:pPr>
      <w:numPr>
        <w:numId w:val="48"/>
      </w:numPr>
      <w:suppressAutoHyphens/>
    </w:pPr>
    <w:rPr>
      <w:rFonts w:eastAsia="SimSun" w:cs="Arial"/>
      <w:szCs w:val="22"/>
      <w:lang w:eastAsia="es-ES"/>
    </w:rPr>
  </w:style>
  <w:style w:type="paragraph" w:customStyle="1" w:styleId="Bullet2">
    <w:name w:val="Bullet • 2"/>
    <w:basedOn w:val="Bullet"/>
    <w:qFormat/>
    <w:rsid w:val="005E0F39"/>
    <w:pPr>
      <w:ind w:left="1124"/>
    </w:pPr>
  </w:style>
  <w:style w:type="paragraph" w:customStyle="1" w:styleId="Bullet-">
    <w:name w:val="Bullet -"/>
    <w:basedOn w:val="Normal"/>
    <w:qFormat/>
    <w:rsid w:val="005E0F39"/>
    <w:pPr>
      <w:numPr>
        <w:numId w:val="49"/>
      </w:numPr>
      <w:suppressAutoHyphens/>
    </w:pPr>
    <w:rPr>
      <w:rFonts w:eastAsia="SimSun" w:cs="Arial"/>
      <w:szCs w:val="22"/>
      <w:lang w:eastAsia="es-ES"/>
    </w:rPr>
  </w:style>
  <w:style w:type="paragraph" w:customStyle="1" w:styleId="Bullet-2">
    <w:name w:val="Bullet - 2"/>
    <w:basedOn w:val="Bullet-"/>
    <w:qFormat/>
    <w:rsid w:val="005E0F39"/>
    <w:pPr>
      <w:ind w:left="1124"/>
    </w:pPr>
  </w:style>
  <w:style w:type="character" w:styleId="Textoennegrita">
    <w:name w:val="Strong"/>
    <w:qFormat/>
    <w:rsid w:val="005E0F39"/>
    <w:rPr>
      <w:b/>
      <w:lang w:val="es-ES" w:eastAsia="es-ES"/>
    </w:rPr>
  </w:style>
  <w:style w:type="character" w:customStyle="1" w:styleId="Underline">
    <w:name w:val="Underline"/>
    <w:uiPriority w:val="1"/>
    <w:qFormat/>
    <w:rsid w:val="005E0F39"/>
    <w:rPr>
      <w:u w:val="single"/>
      <w:lang w:val="es-ES" w:eastAsia="es-ES"/>
    </w:rPr>
  </w:style>
  <w:style w:type="character" w:customStyle="1" w:styleId="Superscript">
    <w:name w:val="Superscript"/>
    <w:uiPriority w:val="1"/>
    <w:qFormat/>
    <w:rsid w:val="005E0F39"/>
    <w:rPr>
      <w:vertAlign w:val="superscript"/>
      <w:lang w:val="es-ES" w:eastAsia="es-ES"/>
    </w:rPr>
  </w:style>
  <w:style w:type="character" w:customStyle="1" w:styleId="Subscript">
    <w:name w:val="Subscript"/>
    <w:uiPriority w:val="1"/>
    <w:qFormat/>
    <w:rsid w:val="005E0F39"/>
    <w:rPr>
      <w:vertAlign w:val="subscript"/>
      <w:lang w:val="es-ES" w:eastAsia="es-ES"/>
    </w:rPr>
  </w:style>
  <w:style w:type="paragraph" w:customStyle="1" w:styleId="HeadingStrong">
    <w:name w:val="Heading Strong"/>
    <w:basedOn w:val="NormalKeep"/>
    <w:next w:val="NormalKeep"/>
    <w:link w:val="HeadingStrongChar"/>
    <w:qFormat/>
    <w:rsid w:val="005E0F39"/>
    <w:pPr>
      <w:keepLines/>
    </w:pPr>
    <w:rPr>
      <w:rFonts w:cs="Times New Roman"/>
      <w:b/>
      <w:lang w:val="x-none" w:eastAsia="x-none"/>
    </w:rPr>
  </w:style>
  <w:style w:type="paragraph" w:customStyle="1" w:styleId="HeadingEmphasis">
    <w:name w:val="Heading Emphasis"/>
    <w:basedOn w:val="NormalKeep"/>
    <w:next w:val="NormalKeep"/>
    <w:qFormat/>
    <w:rsid w:val="005E0F39"/>
    <w:pPr>
      <w:keepLines/>
    </w:pPr>
    <w:rPr>
      <w:i/>
      <w:lang w:val="es-ES" w:eastAsia="es-ES"/>
    </w:rPr>
  </w:style>
  <w:style w:type="character" w:customStyle="1" w:styleId="HeadingStrongChar">
    <w:name w:val="Heading Strong Char"/>
    <w:link w:val="HeadingStrong"/>
    <w:locked/>
    <w:rsid w:val="005E0F39"/>
    <w:rPr>
      <w:rFonts w:eastAsia="SimSun" w:cs="Arial"/>
      <w:b/>
      <w:sz w:val="22"/>
      <w:szCs w:val="22"/>
    </w:rPr>
  </w:style>
  <w:style w:type="paragraph" w:customStyle="1" w:styleId="NormalCentred">
    <w:name w:val="Normal Centred"/>
    <w:basedOn w:val="Normal"/>
    <w:qFormat/>
    <w:rsid w:val="005E0F39"/>
    <w:pPr>
      <w:suppressAutoHyphens/>
      <w:jc w:val="center"/>
    </w:pPr>
    <w:rPr>
      <w:rFonts w:eastAsia="SimSun" w:cs="Arial"/>
      <w:szCs w:val="22"/>
      <w:lang w:eastAsia="es-ES"/>
    </w:rPr>
  </w:style>
  <w:style w:type="paragraph" w:customStyle="1" w:styleId="HeadingUnderlinedEmphasis">
    <w:name w:val="Heading Underlined Emphasis"/>
    <w:basedOn w:val="HeadingUnderlined"/>
    <w:next w:val="NormalKeep"/>
    <w:qFormat/>
    <w:rsid w:val="005E0F39"/>
    <w:rPr>
      <w:i/>
      <w:iCs/>
    </w:rPr>
  </w:style>
  <w:style w:type="paragraph" w:customStyle="1" w:styleId="NormalHanging">
    <w:name w:val="Normal Hanging"/>
    <w:basedOn w:val="Normal"/>
    <w:qFormat/>
    <w:rsid w:val="005E0F39"/>
    <w:pPr>
      <w:suppressAutoHyphens/>
      <w:ind w:left="562" w:hanging="562"/>
    </w:pPr>
    <w:rPr>
      <w:rFonts w:eastAsia="SimSun" w:cs="Arial"/>
      <w:szCs w:val="22"/>
      <w:lang w:eastAsia="es-ES"/>
    </w:rPr>
  </w:style>
  <w:style w:type="paragraph" w:customStyle="1" w:styleId="Heading1Indent">
    <w:name w:val="Heading 1 Indent"/>
    <w:basedOn w:val="Ttulo1"/>
    <w:qFormat/>
    <w:rsid w:val="005E0F39"/>
    <w:pPr>
      <w:keepNext/>
      <w:keepLines/>
      <w:tabs>
        <w:tab w:val="clear" w:pos="567"/>
      </w:tabs>
      <w:suppressAutoHyphens/>
      <w:spacing w:before="0" w:after="0" w:line="240" w:lineRule="auto"/>
      <w:ind w:left="1685" w:hanging="562"/>
    </w:pPr>
    <w:rPr>
      <w:rFonts w:eastAsia="SimSun" w:cs="Arial"/>
      <w:kern w:val="0"/>
      <w:sz w:val="22"/>
      <w:szCs w:val="22"/>
      <w:lang w:eastAsia="es-ES"/>
    </w:rPr>
  </w:style>
  <w:style w:type="paragraph" w:customStyle="1" w:styleId="HeadingStrongEmphasis">
    <w:name w:val="Heading Strong Emphasis"/>
    <w:basedOn w:val="HeadingStrong"/>
    <w:qFormat/>
    <w:rsid w:val="005E0F39"/>
    <w:rPr>
      <w:i/>
    </w:rPr>
  </w:style>
  <w:style w:type="paragraph" w:customStyle="1" w:styleId="HeadingStrLAB">
    <w:name w:val="Heading Str LAB"/>
    <w:basedOn w:val="HeadingStrong"/>
    <w:next w:val="NormalKeep"/>
    <w:qFormat/>
    <w:rsid w:val="005E0F39"/>
    <w:pPr>
      <w:pBdr>
        <w:top w:val="single" w:sz="8" w:space="1" w:color="auto"/>
        <w:left w:val="single" w:sz="8" w:space="4" w:color="auto"/>
        <w:bottom w:val="single" w:sz="8" w:space="1" w:color="auto"/>
        <w:right w:val="single" w:sz="8" w:space="4" w:color="auto"/>
      </w:pBdr>
    </w:pPr>
  </w:style>
  <w:style w:type="paragraph" w:customStyle="1" w:styleId="TableFootnote">
    <w:name w:val="Table Footnote"/>
    <w:basedOn w:val="NormalHanging"/>
    <w:qFormat/>
    <w:rsid w:val="005E0F39"/>
    <w:pPr>
      <w:ind w:left="288" w:hanging="288"/>
    </w:pPr>
  </w:style>
  <w:style w:type="table" w:customStyle="1" w:styleId="Tablaconcuadrcula1">
    <w:name w:val="Tabla con cuadrícula1"/>
    <w:basedOn w:val="Tablanormal"/>
    <w:next w:val="Tablaconcuadrcula"/>
    <w:uiPriority w:val="59"/>
    <w:rsid w:val="005E0F39"/>
    <w:rPr>
      <w:rFonts w:ascii="Calibri" w:eastAsia="SimSu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Fuentedeprrafopredeter"/>
    <w:rsid w:val="00114F16"/>
  </w:style>
  <w:style w:type="character" w:customStyle="1" w:styleId="normaltextrun">
    <w:name w:val="normaltextrun"/>
    <w:basedOn w:val="Fuentedeprrafopredeter"/>
    <w:rsid w:val="00114F16"/>
  </w:style>
  <w:style w:type="paragraph" w:customStyle="1" w:styleId="paragraph">
    <w:name w:val="paragraph"/>
    <w:basedOn w:val="Normal"/>
    <w:rsid w:val="00114F16"/>
    <w:pPr>
      <w:spacing w:before="100" w:beforeAutospacing="1" w:after="100" w:afterAutospacing="1"/>
    </w:pPr>
    <w:rPr>
      <w:sz w:val="24"/>
      <w:szCs w:val="24"/>
      <w:lang w:val="en-US"/>
    </w:rPr>
  </w:style>
  <w:style w:type="character" w:customStyle="1" w:styleId="eop">
    <w:name w:val="eop"/>
    <w:basedOn w:val="Fuentedeprrafopredeter"/>
    <w:rsid w:val="00114F16"/>
  </w:style>
  <w:style w:type="paragraph" w:customStyle="1" w:styleId="Default">
    <w:name w:val="Default"/>
    <w:rsid w:val="00050A5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723369">
      <w:bodyDiv w:val="1"/>
      <w:marLeft w:val="0"/>
      <w:marRight w:val="0"/>
      <w:marTop w:val="0"/>
      <w:marBottom w:val="0"/>
      <w:divBdr>
        <w:top w:val="none" w:sz="0" w:space="0" w:color="auto"/>
        <w:left w:val="none" w:sz="0" w:space="0" w:color="auto"/>
        <w:bottom w:val="none" w:sz="0" w:space="0" w:color="auto"/>
        <w:right w:val="none" w:sz="0" w:space="0" w:color="auto"/>
      </w:divBdr>
    </w:div>
    <w:div w:id="678045542">
      <w:bodyDiv w:val="1"/>
      <w:marLeft w:val="0"/>
      <w:marRight w:val="0"/>
      <w:marTop w:val="0"/>
      <w:marBottom w:val="0"/>
      <w:divBdr>
        <w:top w:val="none" w:sz="0" w:space="0" w:color="auto"/>
        <w:left w:val="none" w:sz="0" w:space="0" w:color="auto"/>
        <w:bottom w:val="none" w:sz="0" w:space="0" w:color="auto"/>
        <w:right w:val="none" w:sz="0" w:space="0" w:color="auto"/>
      </w:divBdr>
    </w:div>
    <w:div w:id="1212690456">
      <w:bodyDiv w:val="1"/>
      <w:marLeft w:val="0"/>
      <w:marRight w:val="0"/>
      <w:marTop w:val="0"/>
      <w:marBottom w:val="0"/>
      <w:divBdr>
        <w:top w:val="none" w:sz="0" w:space="0" w:color="auto"/>
        <w:left w:val="none" w:sz="0" w:space="0" w:color="auto"/>
        <w:bottom w:val="none" w:sz="0" w:space="0" w:color="auto"/>
        <w:right w:val="none" w:sz="0" w:space="0" w:color="auto"/>
      </w:divBdr>
    </w:div>
    <w:div w:id="1757436982">
      <w:bodyDiv w:val="1"/>
      <w:marLeft w:val="0"/>
      <w:marRight w:val="0"/>
      <w:marTop w:val="0"/>
      <w:marBottom w:val="0"/>
      <w:divBdr>
        <w:top w:val="none" w:sz="0" w:space="0" w:color="auto"/>
        <w:left w:val="none" w:sz="0" w:space="0" w:color="auto"/>
        <w:bottom w:val="none" w:sz="0" w:space="0" w:color="auto"/>
        <w:right w:val="none" w:sz="0" w:space="0" w:color="auto"/>
      </w:divBdr>
    </w:div>
    <w:div w:id="1793329470">
      <w:bodyDiv w:val="1"/>
      <w:marLeft w:val="0"/>
      <w:marRight w:val="0"/>
      <w:marTop w:val="0"/>
      <w:marBottom w:val="0"/>
      <w:divBdr>
        <w:top w:val="none" w:sz="0" w:space="0" w:color="auto"/>
        <w:left w:val="none" w:sz="0" w:space="0" w:color="auto"/>
        <w:bottom w:val="none" w:sz="0" w:space="0" w:color="auto"/>
        <w:right w:val="none" w:sz="0" w:space="0" w:color="auto"/>
      </w:divBdr>
      <w:divsChild>
        <w:div w:id="1653559324">
          <w:marLeft w:val="0"/>
          <w:marRight w:val="0"/>
          <w:marTop w:val="0"/>
          <w:marBottom w:val="0"/>
          <w:divBdr>
            <w:top w:val="none" w:sz="0" w:space="0" w:color="auto"/>
            <w:left w:val="none" w:sz="0" w:space="0" w:color="auto"/>
            <w:bottom w:val="none" w:sz="0" w:space="0" w:color="auto"/>
            <w:right w:val="none" w:sz="0" w:space="0" w:color="auto"/>
          </w:divBdr>
        </w:div>
      </w:divsChild>
    </w:div>
    <w:div w:id="203203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EMADOC-1700519818-2232262</_dlc_DocId>
    <_dlc_DocIdUrl xmlns="a034c160-bfb7-45f5-8632-2eb7e0508071">
      <Url>https://euema.sharepoint.com/sites/CRM/_layouts/15/DocIdRedir.aspx?ID=EMADOC-1700519818-2232262</Url>
      <Description>EMADOC-1700519818-2232262</Description>
    </_dlc_DocIdUrl>
  </documentManagement>
</p:properties>
</file>

<file path=customXml/itemProps1.xml><?xml version="1.0" encoding="utf-8"?>
<ds:datastoreItem xmlns:ds="http://schemas.openxmlformats.org/officeDocument/2006/customXml" ds:itemID="{D8323A19-71AA-46CC-9F56-3085BA14F1D7}">
  <ds:schemaRefs>
    <ds:schemaRef ds:uri="http://schemas.openxmlformats.org/officeDocument/2006/bibliography"/>
  </ds:schemaRefs>
</ds:datastoreItem>
</file>

<file path=customXml/itemProps2.xml><?xml version="1.0" encoding="utf-8"?>
<ds:datastoreItem xmlns:ds="http://schemas.openxmlformats.org/officeDocument/2006/customXml" ds:itemID="{248B0963-F02E-4FAD-AAC7-D69E48227C0A}"/>
</file>

<file path=customXml/itemProps3.xml><?xml version="1.0" encoding="utf-8"?>
<ds:datastoreItem xmlns:ds="http://schemas.openxmlformats.org/officeDocument/2006/customXml" ds:itemID="{F32B513C-74FD-46F6-A7B2-A366100D52BC}"/>
</file>

<file path=customXml/itemProps4.xml><?xml version="1.0" encoding="utf-8"?>
<ds:datastoreItem xmlns:ds="http://schemas.openxmlformats.org/officeDocument/2006/customXml" ds:itemID="{F1C64B20-4F4B-4196-9087-3E21FC16801F}"/>
</file>

<file path=customXml/itemProps5.xml><?xml version="1.0" encoding="utf-8"?>
<ds:datastoreItem xmlns:ds="http://schemas.openxmlformats.org/officeDocument/2006/customXml" ds:itemID="{17D8B4A9-AD26-41F9-9059-CCFB0D93A164}"/>
</file>

<file path=docProps/app.xml><?xml version="1.0" encoding="utf-8"?>
<Properties xmlns="http://schemas.openxmlformats.org/officeDocument/2006/extended-properties" xmlns:vt="http://schemas.openxmlformats.org/officeDocument/2006/docPropsVTypes">
  <Template>Normal</Template>
  <TotalTime>10</TotalTime>
  <Pages>66</Pages>
  <Words>20836</Words>
  <Characters>120137</Characters>
  <Application>Microsoft Office Word</Application>
  <DocSecurity>0</DocSecurity>
  <Lines>1001</Lines>
  <Paragraphs>281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Emtricitabine/Tenofovir Disoproxil Mylan, INN-Emtricitabine and Tenofovir Disoproxil Maleate</vt:lpstr>
      <vt:lpstr>Emtricitabine/Tenofovir Disoproxil Mylan, INN-Emtricitabine and Tenofovir Disoproxil Maleate</vt:lpstr>
    </vt:vector>
  </TitlesOfParts>
  <Company/>
  <LinksUpToDate>false</LinksUpToDate>
  <CharactersWithSpaces>140692</CharactersWithSpaces>
  <SharedDoc>false</SharedDoc>
  <HyperlinkBase>  </HyperlinkBase>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Emtricitabine/Tenofovir Disoproxil Mylan, INN-Emtricitabine and Tenofovir Disoproxil Maleate</dc:title>
  <dc:subject>EPAR</dc:subject>
  <dc:creator>CHMP</dc:creator>
  <cp:keywords>Emtricitabine/Tenofovir Disoproxil Mylan, INN-Emtricitabine and Tenofovir Disoproxil Maleate</cp:keywords>
  <cp:lastModifiedBy>Viatris-es affiliate</cp:lastModifiedBy>
  <cp:revision>4</cp:revision>
  <cp:lastPrinted>2020-03-10T14:28:00Z</cp:lastPrinted>
  <dcterms:created xsi:type="dcterms:W3CDTF">2024-04-11T19:56:00Z</dcterms:created>
  <dcterms:modified xsi:type="dcterms:W3CDTF">2025-06-06T07:16:00Z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Application-Submission-EMEA/102963/2007</vt:lpwstr>
  </property>
  <property fmtid="{D5CDD505-2E9C-101B-9397-08002B2CF9AE}" pid="6" name="DM_Title">
    <vt:lpwstr/>
  </property>
  <property fmtid="{D5CDD505-2E9C-101B-9397-08002B2CF9AE}" pid="7" name="DM_Language">
    <vt:lpwstr/>
  </property>
  <property fmtid="{D5CDD505-2E9C-101B-9397-08002B2CF9AE}" pid="8" name="DM_Name">
    <vt:lpwstr>Truvada-H-594-IA-31-PI-es</vt:lpwstr>
  </property>
  <property fmtid="{D5CDD505-2E9C-101B-9397-08002B2CF9AE}" pid="9" name="DM_Owner">
    <vt:lpwstr>Toth Brigitta</vt:lpwstr>
  </property>
  <property fmtid="{D5CDD505-2E9C-101B-9397-08002B2CF9AE}" pid="10" name="DM_Creation_Date">
    <vt:lpwstr>13/03/2007 12:51:31</vt:lpwstr>
  </property>
  <property fmtid="{D5CDD505-2E9C-101B-9397-08002B2CF9AE}" pid="11" name="DM_Creator_Name">
    <vt:lpwstr>Balzan Katalin</vt:lpwstr>
  </property>
  <property fmtid="{D5CDD505-2E9C-101B-9397-08002B2CF9AE}" pid="12" name="DM_Modifer_Name">
    <vt:lpwstr>Balzan Katalin</vt:lpwstr>
  </property>
  <property fmtid="{D5CDD505-2E9C-101B-9397-08002B2CF9AE}" pid="13" name="DM_Modified_Date">
    <vt:lpwstr>13/03/2007 12:51:31</vt:lpwstr>
  </property>
  <property fmtid="{D5CDD505-2E9C-101B-9397-08002B2CF9AE}" pid="14" name="DM_Type">
    <vt:lpwstr>emea_product_document</vt:lpwstr>
  </property>
  <property fmtid="{D5CDD505-2E9C-101B-9397-08002B2CF9AE}" pid="15" name="DM_Version">
    <vt:lpwstr>0.2, CURRENT</vt:lpwstr>
  </property>
  <property fmtid="{D5CDD505-2E9C-101B-9397-08002B2CF9AE}" pid="16" name="DM_emea_doc_ref_id">
    <vt:lpwstr>EMEA/102963/2007</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102963</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Application-Submission</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2007</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odule">
    <vt:lpwstr/>
  </property>
  <property fmtid="{D5CDD505-2E9C-101B-9397-08002B2CF9AE}" pid="33" name="DM_emea_procedure_ref">
    <vt:lpwstr>EMEA/H/C/000594</vt:lpwstr>
  </property>
  <property fmtid="{D5CDD505-2E9C-101B-9397-08002B2CF9AE}" pid="34" name="DM_emea_domain">
    <vt:lpwstr>H</vt:lpwstr>
  </property>
  <property fmtid="{D5CDD505-2E9C-101B-9397-08002B2CF9AE}" pid="35" name="DM_emea_procedure">
    <vt:lpwstr>C</vt:lpwstr>
  </property>
  <property fmtid="{D5CDD505-2E9C-101B-9397-08002B2CF9AE}" pid="36" name="DM_emea_procedure_type">
    <vt:lpwstr/>
  </property>
  <property fmtid="{D5CDD505-2E9C-101B-9397-08002B2CF9AE}" pid="37" name="DM_emea_procedure_number">
    <vt:lpwstr/>
  </property>
  <property fmtid="{D5CDD505-2E9C-101B-9397-08002B2CF9AE}" pid="38" name="DM_emea_product_number">
    <vt:lpwstr>000594</vt:lpwstr>
  </property>
  <property fmtid="{D5CDD505-2E9C-101B-9397-08002B2CF9AE}" pid="39" name="DM_emea_product_substance">
    <vt:lpwstr>Truvada</vt:lpwstr>
  </property>
  <property fmtid="{D5CDD505-2E9C-101B-9397-08002B2CF9AE}" pid="40" name="DM_emea_par_dist">
    <vt:lpwstr/>
  </property>
  <property fmtid="{D5CDD505-2E9C-101B-9397-08002B2CF9AE}" pid="41" name="DM_emea_meeting_status">
    <vt:lpwstr/>
  </property>
  <property fmtid="{D5CDD505-2E9C-101B-9397-08002B2CF9AE}" pid="42" name="DM_emea_meeting_action">
    <vt:lpwstr/>
  </property>
  <property fmtid="{D5CDD505-2E9C-101B-9397-08002B2CF9AE}" pid="43" name="_NewReviewCycle">
    <vt:lpwstr/>
  </property>
  <property fmtid="{D5CDD505-2E9C-101B-9397-08002B2CF9AE}" pid="44" name="MAIL_MSG_ID1">
    <vt:lpwstr>ABAAVOAfoSrQoyxc9mW47jRYy8E0Bsl/KBb4EhBpErVAipB8aVl0gHdtMrTMc9fmdevx</vt:lpwstr>
  </property>
  <property fmtid="{D5CDD505-2E9C-101B-9397-08002B2CF9AE}" pid="45" name="RESPONSE_SENDER_NAME">
    <vt:lpwstr>gAAAdya76B99d4hLGUR1rQ+8TxTv0GGEPdix</vt:lpwstr>
  </property>
  <property fmtid="{D5CDD505-2E9C-101B-9397-08002B2CF9AE}" pid="46" name="EMAIL_OWNER_ADDRESS">
    <vt:lpwstr>4AAAMz5NUQ6P8J/goLBUD2Dw6hAD7k1ypeCHyxvhazyBtfHYB/HoHF0y1Q==</vt:lpwstr>
  </property>
  <property fmtid="{D5CDD505-2E9C-101B-9397-08002B2CF9AE}" pid="47" name="MAIL_MSG_ID2">
    <vt:lpwstr>RMih3Y81Vp5</vt:lpwstr>
  </property>
  <property fmtid="{D5CDD505-2E9C-101B-9397-08002B2CF9AE}" pid="48" name="MSIP_Label_ed96aa77-7762-4c34-b9f0-7d6a55545bbc_Enabled">
    <vt:lpwstr>true</vt:lpwstr>
  </property>
  <property fmtid="{D5CDD505-2E9C-101B-9397-08002B2CF9AE}" pid="49" name="MSIP_Label_ed96aa77-7762-4c34-b9f0-7d6a55545bbc_SetDate">
    <vt:lpwstr>2025-06-06T06:59:54Z</vt:lpwstr>
  </property>
  <property fmtid="{D5CDD505-2E9C-101B-9397-08002B2CF9AE}" pid="50" name="MSIP_Label_ed96aa77-7762-4c34-b9f0-7d6a55545bbc_Method">
    <vt:lpwstr>Privileged</vt:lpwstr>
  </property>
  <property fmtid="{D5CDD505-2E9C-101B-9397-08002B2CF9AE}" pid="51" name="MSIP_Label_ed96aa77-7762-4c34-b9f0-7d6a55545bbc_Name">
    <vt:lpwstr>Proprietary</vt:lpwstr>
  </property>
  <property fmtid="{D5CDD505-2E9C-101B-9397-08002B2CF9AE}" pid="52" name="MSIP_Label_ed96aa77-7762-4c34-b9f0-7d6a55545bbc_SiteId">
    <vt:lpwstr>b7dcea4e-d150-4ba1-8b2a-c8b27a75525c</vt:lpwstr>
  </property>
  <property fmtid="{D5CDD505-2E9C-101B-9397-08002B2CF9AE}" pid="53" name="MSIP_Label_ed96aa77-7762-4c34-b9f0-7d6a55545bbc_ActionId">
    <vt:lpwstr>b863d546-8b03-461b-a413-229782520699</vt:lpwstr>
  </property>
  <property fmtid="{D5CDD505-2E9C-101B-9397-08002B2CF9AE}" pid="54" name="MSIP_Label_ed96aa77-7762-4c34-b9f0-7d6a55545bbc_ContentBits">
    <vt:lpwstr>0</vt:lpwstr>
  </property>
  <property fmtid="{D5CDD505-2E9C-101B-9397-08002B2CF9AE}" pid="55" name="MSIP_Label_ed96aa77-7762-4c34-b9f0-7d6a55545bbc_Tag">
    <vt:lpwstr>10, 0, 1, 1</vt:lpwstr>
  </property>
  <property fmtid="{D5CDD505-2E9C-101B-9397-08002B2CF9AE}" pid="56" name="ContentTypeId">
    <vt:lpwstr>0x0101000DA6AD19014FF648A49316945EE786F90200176DED4FF78CD74995F64A0F46B59E48</vt:lpwstr>
  </property>
  <property fmtid="{D5CDD505-2E9C-101B-9397-08002B2CF9AE}" pid="57" name="_dlc_DocIdItemGuid">
    <vt:lpwstr>16f421af-1da5-4eee-815c-be880399a1c0</vt:lpwstr>
  </property>
</Properties>
</file>